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18D3" w14:textId="77777777" w:rsidR="00B022C5" w:rsidRPr="00C06F9B" w:rsidRDefault="00B022C5" w:rsidP="00EB0284">
      <w:pPr>
        <w:pStyle w:val="2"/>
        <w:rPr>
          <w:sz w:val="28"/>
          <w:szCs w:val="28"/>
          <w:rtl/>
          <w:rPrChange w:id="0" w:author="anatstern1@gmail.com" w:date="2019-10-16T13:29:00Z">
            <w:rPr>
              <w:rtl/>
            </w:rPr>
          </w:rPrChange>
        </w:rPr>
      </w:pPr>
      <w:r w:rsidRPr="00C06F9B">
        <w:rPr>
          <w:sz w:val="28"/>
          <w:szCs w:val="28"/>
          <w:rtl/>
          <w:rPrChange w:id="1" w:author="anatstern1@gmail.com" w:date="2019-10-16T13:29:00Z">
            <w:rPr>
              <w:rtl/>
            </w:rPr>
          </w:rPrChange>
        </w:rPr>
        <w:t>מושגי יסוד בביטחון לאומי</w:t>
      </w:r>
    </w:p>
    <w:p w14:paraId="544034C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77BEF8B8" w:rsidR="00B022C5" w:rsidRPr="007753A3" w:rsidRDefault="00B022C5" w:rsidP="00EB0284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 xml:space="preserve">בעונת הלימודים השניה, העונה </w:t>
      </w:r>
      <w:r w:rsidR="005F5CC3">
        <w:rPr>
          <w:rFonts w:ascii="David" w:hAnsi="David" w:cs="David" w:hint="cs"/>
          <w:rtl/>
        </w:rPr>
        <w:t>הישראלית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Pr="007753A3">
        <w:rPr>
          <w:rFonts w:ascii="David" w:hAnsi="David" w:cs="David"/>
          <w:rtl/>
        </w:rPr>
        <w:t xml:space="preserve">מטרת הקורס היא </w:t>
      </w:r>
      <w:r w:rsidR="007753A3" w:rsidRPr="007753A3">
        <w:rPr>
          <w:rFonts w:ascii="David" w:hAnsi="David" w:cs="David" w:hint="cs"/>
          <w:rtl/>
        </w:rPr>
        <w:t>הענקת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21448F8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>, ע</w:t>
      </w:r>
      <w:r w:rsidR="00A801A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בוד צוותי,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3298F5D6" w:rsidR="00B022C5" w:rsidRPr="007753A3" w:rsidRDefault="00286ABA" w:rsidP="00F520BE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>וכן את הקשר</w:t>
      </w:r>
      <w:r w:rsidR="00F520BE">
        <w:rPr>
          <w:rFonts w:ascii="David" w:hAnsi="David" w:cs="David" w:hint="cs"/>
          <w:rtl/>
        </w:rPr>
        <w:t xml:space="preserve">י הגומלין שביניהם. </w:t>
      </w:r>
      <w:r w:rsidR="00B022C5" w:rsidRPr="007753A3">
        <w:rPr>
          <w:rFonts w:ascii="David" w:hAnsi="David" w:cs="David"/>
          <w:rtl/>
        </w:rPr>
        <w:t xml:space="preserve">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1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311BDB59" w14:textId="77777777" w:rsidR="00EB0284" w:rsidRPr="007753A3" w:rsidRDefault="00EB0284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0441549D" w:rsidR="00B022C5" w:rsidRPr="007753A3" w:rsidRDefault="00A21483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3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64AA6B6" w14:textId="64955546" w:rsidR="008D03EF" w:rsidRDefault="00FD45C0" w:rsidP="008D03EF">
      <w:pPr>
        <w:spacing w:line="480" w:lineRule="auto"/>
        <w:jc w:val="both"/>
        <w:rPr>
          <w:ins w:id="2" w:author="anatstern1@gmail.com" w:date="2019-10-16T13:05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08:30-10:00 </w:t>
      </w:r>
      <w:ins w:id="3" w:author="anatstern1@gmail.com" w:date="2019-10-16T13:07:00Z">
        <w:r w:rsidR="000A3641">
          <w:rPr>
            <w:rFonts w:ascii="David" w:hAnsi="David" w:cs="David" w:hint="cs"/>
            <w:rtl/>
          </w:rPr>
          <w:t>תיאוריה</w:t>
        </w:r>
        <w:r w:rsidR="000A3641" w:rsidRPr="007753A3">
          <w:rPr>
            <w:rFonts w:ascii="David" w:hAnsi="David" w:cs="David" w:hint="cs"/>
            <w:rtl/>
          </w:rPr>
          <w:t xml:space="preserve"> </w:t>
        </w:r>
      </w:ins>
      <w:r w:rsidR="001834D2" w:rsidRPr="007753A3">
        <w:rPr>
          <w:rFonts w:ascii="David" w:hAnsi="David" w:cs="David" w:hint="cs"/>
          <w:rtl/>
        </w:rPr>
        <w:t>מה מניע מדינות</w:t>
      </w:r>
      <w:ins w:id="4" w:author="Int" w:date="2019-10-14T08:04:00Z">
        <w:r w:rsidR="00086972">
          <w:rPr>
            <w:rFonts w:ascii="David" w:hAnsi="David" w:cs="David" w:hint="cs"/>
            <w:rtl/>
          </w:rPr>
          <w:t>:</w:t>
        </w:r>
      </w:ins>
      <w:r w:rsidR="001834D2" w:rsidRPr="007753A3">
        <w:rPr>
          <w:rFonts w:ascii="David" w:hAnsi="David" w:cs="David" w:hint="cs"/>
          <w:rtl/>
        </w:rPr>
        <w:t xml:space="preserve"> ערכים ואינטרסים</w:t>
      </w:r>
    </w:p>
    <w:p w14:paraId="089AE338" w14:textId="230CB3FA" w:rsidR="008D03EF" w:rsidRDefault="001E3058" w:rsidP="008D03EF">
      <w:pPr>
        <w:spacing w:line="480" w:lineRule="auto"/>
        <w:jc w:val="both"/>
        <w:rPr>
          <w:ins w:id="5" w:author="anatstern1@gmail.com" w:date="2019-10-16T13:05:00Z"/>
          <w:rFonts w:ascii="David" w:hAnsi="David" w:cs="David"/>
          <w:rtl/>
        </w:rPr>
      </w:pPr>
      <w:ins w:id="6" w:author="anatstern1@gmail.com" w:date="2019-10-16T13:06:00Z">
        <w:r>
          <w:rPr>
            <w:rFonts w:ascii="David" w:hAnsi="David" w:cs="David" w:hint="cs"/>
            <w:rtl/>
          </w:rPr>
          <w:t>(המלצות של דורון, מתאימים לשיעור מס' 1 או 2)</w:t>
        </w:r>
      </w:ins>
      <w:ins w:id="7" w:author="anatstern1@gmail.com" w:date="2019-10-16T13:05:00Z">
        <w:r w:rsidR="008D03EF">
          <w:rPr>
            <w:rFonts w:ascii="David" w:hAnsi="David" w:cs="David" w:hint="cs"/>
            <w:rtl/>
          </w:rPr>
          <w:t xml:space="preserve">: </w:t>
        </w:r>
      </w:ins>
    </w:p>
    <w:p w14:paraId="4F3B7A0F" w14:textId="50C1CF27" w:rsidR="008D03EF" w:rsidRDefault="00FD45C0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8" w:author="anatstern1@gmail.com" w:date="2019-10-16T13:47:00Z"/>
          <w:rFonts w:ascii="David" w:hAnsi="David" w:cs="David"/>
        </w:rPr>
      </w:pPr>
      <w:del w:id="9" w:author="anatstern1@gmail.com" w:date="2019-10-16T13:04:00Z">
        <w:r w:rsidRPr="008D03EF" w:rsidDel="00E5634C">
          <w:rPr>
            <w:rFonts w:ascii="David" w:hAnsi="David" w:cs="David"/>
            <w:rtl/>
            <w:rPrChange w:id="10" w:author="anatstern1@gmail.com" w:date="2019-10-16T13:05:00Z">
              <w:rPr>
                <w:rtl/>
              </w:rPr>
            </w:rPrChange>
          </w:rPr>
          <w:delText xml:space="preserve">, </w:delText>
        </w:r>
      </w:del>
      <w:del w:id="11" w:author="anatstern1@gmail.com" w:date="2019-10-16T13:05:00Z">
        <w:r w:rsidR="003F1E66" w:rsidRPr="008D03EF" w:rsidDel="008D03EF">
          <w:rPr>
            <w:rFonts w:ascii="David" w:hAnsi="David" w:cs="David" w:hint="eastAsia"/>
            <w:rtl/>
            <w:rPrChange w:id="12" w:author="anatstern1@gmail.com" w:date="2019-10-16T13:05:00Z">
              <w:rPr>
                <w:rFonts w:hint="eastAsia"/>
                <w:rtl/>
              </w:rPr>
            </w:rPrChange>
          </w:rPr>
          <w:delText>תאוריה</w:delText>
        </w:r>
        <w:r w:rsidR="003F1E66" w:rsidRPr="008D03EF" w:rsidDel="008D03EF">
          <w:rPr>
            <w:rFonts w:ascii="David" w:hAnsi="David" w:cs="David"/>
            <w:rtl/>
            <w:rPrChange w:id="13" w:author="anatstern1@gmail.com" w:date="2019-10-16T13:05:00Z">
              <w:rPr>
                <w:rtl/>
              </w:rPr>
            </w:rPrChange>
          </w:rPr>
          <w:delText xml:space="preserve"> –</w:delText>
        </w:r>
      </w:del>
      <w:del w:id="14" w:author="anatstern1@gmail.com" w:date="2019-10-16T11:53:00Z">
        <w:r w:rsidR="003F1E66" w:rsidRPr="008D03EF" w:rsidDel="000128F6">
          <w:rPr>
            <w:rFonts w:ascii="David" w:hAnsi="David" w:cs="David"/>
            <w:rtl/>
            <w:rPrChange w:id="15" w:author="anatstern1@gmail.com" w:date="2019-10-16T13:05:00Z">
              <w:rPr>
                <w:rtl/>
              </w:rPr>
            </w:rPrChange>
          </w:rPr>
          <w:delText xml:space="preserve"> </w:delText>
        </w:r>
      </w:del>
      <w:ins w:id="16" w:author="owner" w:date="2019-10-16T08:10:00Z">
        <w:del w:id="17" w:author="anatstern1@gmail.com" w:date="2019-10-16T11:53:00Z">
          <w:r w:rsidR="00470530" w:rsidRPr="008D03EF" w:rsidDel="000128F6">
            <w:rPr>
              <w:rFonts w:ascii="David" w:hAnsi="David" w:cs="David" w:hint="eastAsia"/>
              <w:rtl/>
              <w:rPrChange w:id="18" w:author="anatstern1@gmail.com" w:date="2019-10-16T13:05:00Z">
                <w:rPr>
                  <w:rFonts w:hint="eastAsia"/>
                  <w:rtl/>
                </w:rPr>
              </w:rPrChange>
            </w:rPr>
            <w:delText>פרופ</w:delText>
          </w:r>
          <w:r w:rsidR="00470530" w:rsidRPr="008D03EF" w:rsidDel="000128F6">
            <w:rPr>
              <w:rFonts w:ascii="David" w:hAnsi="David" w:cs="David"/>
              <w:rtl/>
              <w:rPrChange w:id="19" w:author="anatstern1@gmail.com" w:date="2019-10-16T13:05:00Z">
                <w:rPr>
                  <w:rtl/>
                </w:rPr>
              </w:rPrChange>
            </w:rPr>
            <w:delText xml:space="preserve">' (אמריטוס) גבי בן דור (אונ' חיפה); </w:delText>
          </w:r>
        </w:del>
        <w:del w:id="20" w:author="anatstern1@gmail.com" w:date="2019-10-16T13:05:00Z">
          <w:r w:rsidR="00470530" w:rsidRPr="008D03EF" w:rsidDel="008D03EF">
            <w:rPr>
              <w:rFonts w:ascii="David" w:hAnsi="David" w:cs="David" w:hint="eastAsia"/>
              <w:rtl/>
              <w:rPrChange w:id="21" w:author="anatstern1@gmail.com" w:date="2019-10-16T13:05:00Z">
                <w:rPr>
                  <w:rFonts w:hint="eastAsia"/>
                  <w:rtl/>
                </w:rPr>
              </w:rPrChange>
            </w:rPr>
            <w:delText>או</w:delText>
          </w:r>
          <w:r w:rsidR="00470530" w:rsidRPr="008D03EF" w:rsidDel="008D03EF">
            <w:rPr>
              <w:rFonts w:ascii="David" w:hAnsi="David" w:cs="David"/>
              <w:rtl/>
              <w:rPrChange w:id="22" w:author="anatstern1@gmail.com" w:date="2019-10-16T13:05:00Z">
                <w:rPr>
                  <w:rtl/>
                </w:rPr>
              </w:rPrChange>
            </w:rPr>
            <w:delText xml:space="preserve"> </w:delText>
          </w:r>
        </w:del>
        <w:r w:rsidR="00470530" w:rsidRPr="008D03EF">
          <w:rPr>
            <w:rFonts w:ascii="David" w:hAnsi="David" w:cs="David" w:hint="eastAsia"/>
            <w:rtl/>
            <w:rPrChange w:id="23" w:author="anatstern1@gmail.com" w:date="2019-10-16T13:05:00Z">
              <w:rPr>
                <w:rFonts w:hint="eastAsia"/>
                <w:rtl/>
              </w:rPr>
            </w:rPrChange>
          </w:rPr>
          <w:t>ד</w:t>
        </w:r>
        <w:r w:rsidR="00470530" w:rsidRPr="008D03EF">
          <w:rPr>
            <w:rFonts w:ascii="David" w:hAnsi="David" w:cs="David"/>
            <w:rtl/>
            <w:rPrChange w:id="24" w:author="anatstern1@gmail.com" w:date="2019-10-16T13:05:00Z">
              <w:rPr>
                <w:rtl/>
              </w:rPr>
            </w:rPrChange>
          </w:rPr>
          <w:t xml:space="preserve">"ר גל גרזון (אונ' חיפה); </w:t>
        </w:r>
      </w:ins>
    </w:p>
    <w:p w14:paraId="7D5E9EA2" w14:textId="77777777" w:rsidR="00635CCA" w:rsidRDefault="00635CCA" w:rsidP="00635CCA">
      <w:pPr>
        <w:pStyle w:val="af2"/>
        <w:numPr>
          <w:ilvl w:val="0"/>
          <w:numId w:val="40"/>
        </w:numPr>
        <w:spacing w:line="480" w:lineRule="auto"/>
        <w:jc w:val="both"/>
        <w:rPr>
          <w:ins w:id="25" w:author="anatstern1@gmail.com" w:date="2019-10-16T13:50:00Z"/>
          <w:rFonts w:ascii="David" w:hAnsi="David" w:cs="David"/>
        </w:rPr>
      </w:pPr>
      <w:ins w:id="26" w:author="anatstern1@gmail.com" w:date="2019-10-16T13:50:00Z">
        <w:r w:rsidRPr="00470530">
          <w:rPr>
            <w:rFonts w:ascii="David" w:hAnsi="David" w:cs="David" w:hint="cs"/>
            <w:rtl/>
          </w:rPr>
          <w:t>פרופ' פיקי איש שלום (</w:t>
        </w:r>
        <w:r>
          <w:rPr>
            <w:rFonts w:ascii="David" w:hAnsi="David" w:cs="David" w:hint="cs"/>
            <w:rtl/>
          </w:rPr>
          <w:t>ה</w:t>
        </w:r>
        <w:r w:rsidRPr="00470530">
          <w:rPr>
            <w:rFonts w:ascii="David" w:hAnsi="David" w:cs="David" w:hint="cs"/>
            <w:rtl/>
          </w:rPr>
          <w:t xml:space="preserve">אוניברסיטה </w:t>
        </w:r>
        <w:r>
          <w:rPr>
            <w:rFonts w:ascii="David" w:hAnsi="David" w:cs="David" w:hint="cs"/>
            <w:rtl/>
          </w:rPr>
          <w:t>ה</w:t>
        </w:r>
        <w:r w:rsidRPr="00470530">
          <w:rPr>
            <w:rFonts w:ascii="David" w:hAnsi="David" w:cs="David" w:hint="cs"/>
            <w:rtl/>
          </w:rPr>
          <w:t>עברית</w:t>
        </w:r>
        <w:r>
          <w:rPr>
            <w:rFonts w:ascii="David" w:hAnsi="David" w:cs="David" w:hint="cs"/>
            <w:rtl/>
          </w:rPr>
          <w:t xml:space="preserve"> </w:t>
        </w:r>
        <w:r>
          <w:rPr>
            <w:rFonts w:ascii="David" w:hAnsi="David" w:cs="David"/>
            <w:rtl/>
          </w:rPr>
          <w:t>–</w:t>
        </w:r>
        <w:r>
          <w:rPr>
            <w:rFonts w:ascii="David" w:hAnsi="David" w:cs="David" w:hint="cs"/>
            <w:rtl/>
          </w:rPr>
          <w:t xml:space="preserve"> המלצה חמה של דורון</w:t>
        </w:r>
        <w:r w:rsidRPr="00470530">
          <w:rPr>
            <w:rFonts w:ascii="David" w:hAnsi="David" w:cs="David" w:hint="cs"/>
            <w:rtl/>
          </w:rPr>
          <w:t>).</w:t>
        </w:r>
        <w:r w:rsidRPr="007753A3">
          <w:rPr>
            <w:rFonts w:ascii="David" w:hAnsi="David" w:cs="David" w:hint="cs"/>
            <w:rtl/>
          </w:rPr>
          <w:t>,</w:t>
        </w:r>
      </w:ins>
    </w:p>
    <w:p w14:paraId="3634E4B5" w14:textId="21DD1942" w:rsidR="002B1578" w:rsidRDefault="002B1578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27" w:author="anatstern1@gmail.com" w:date="2019-10-16T13:05:00Z"/>
          <w:rFonts w:ascii="David" w:hAnsi="David" w:cs="David"/>
        </w:rPr>
      </w:pPr>
      <w:ins w:id="28" w:author="anatstern1@gmail.com" w:date="2019-10-16T13:47:00Z">
        <w:r>
          <w:rPr>
            <w:rFonts w:ascii="David" w:hAnsi="David" w:cs="David" w:hint="cs"/>
            <w:rtl/>
          </w:rPr>
          <w:t>פרופ אריה קצו</w:t>
        </w:r>
      </w:ins>
      <w:ins w:id="29" w:author="anatstern1@gmail.com" w:date="2019-10-16T13:49:00Z">
        <w:r w:rsidR="00635CCA">
          <w:rPr>
            <w:rFonts w:ascii="David" w:hAnsi="David" w:cs="David" w:hint="cs"/>
            <w:rtl/>
          </w:rPr>
          <w:t>ב</w:t>
        </w:r>
      </w:ins>
      <w:ins w:id="30" w:author="anatstern1@gmail.com" w:date="2019-10-16T13:47:00Z">
        <w:r>
          <w:rPr>
            <w:rFonts w:ascii="David" w:hAnsi="David" w:cs="David" w:hint="cs"/>
            <w:rtl/>
          </w:rPr>
          <w:t>יץ (המלצה חמה של מירב)</w:t>
        </w:r>
      </w:ins>
    </w:p>
    <w:p w14:paraId="503FFC60" w14:textId="77777777" w:rsidR="008D03EF" w:rsidRDefault="00332DC4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31" w:author="anatstern1@gmail.com" w:date="2019-10-16T13:05:00Z"/>
          <w:rFonts w:ascii="David" w:hAnsi="David" w:cs="David"/>
        </w:rPr>
      </w:pPr>
      <w:ins w:id="32" w:author="anatstern1@gmail.com" w:date="2019-10-16T12:00:00Z">
        <w:r w:rsidRPr="008D03EF">
          <w:rPr>
            <w:rFonts w:ascii="David" w:hAnsi="David" w:cs="David" w:hint="eastAsia"/>
            <w:rtl/>
            <w:rPrChange w:id="33" w:author="anatstern1@gmail.com" w:date="2019-10-16T13:05:00Z">
              <w:rPr>
                <w:rFonts w:hint="eastAsia"/>
                <w:rtl/>
              </w:rPr>
            </w:rPrChange>
          </w:rPr>
          <w:t>ד</w:t>
        </w:r>
        <w:r w:rsidRPr="008D03EF">
          <w:rPr>
            <w:rFonts w:ascii="David" w:hAnsi="David" w:cs="David"/>
            <w:rtl/>
            <w:rPrChange w:id="34" w:author="anatstern1@gmail.com" w:date="2019-10-16T13:05:00Z">
              <w:rPr>
                <w:rtl/>
              </w:rPr>
            </w:rPrChange>
          </w:rPr>
          <w:t xml:space="preserve">"ר דניאל </w:t>
        </w:r>
        <w:r w:rsidRPr="008D03EF">
          <w:rPr>
            <w:rFonts w:ascii="David" w:hAnsi="David" w:cs="David" w:hint="eastAsia"/>
            <w:rtl/>
            <w:rPrChange w:id="35" w:author="anatstern1@gmail.com" w:date="2019-10-16T13:05:00Z">
              <w:rPr>
                <w:rFonts w:hint="eastAsia"/>
                <w:rtl/>
              </w:rPr>
            </w:rPrChange>
          </w:rPr>
          <w:t>סובלמן</w:t>
        </w:r>
        <w:r w:rsidRPr="008D03EF">
          <w:rPr>
            <w:rFonts w:ascii="David" w:hAnsi="David" w:cs="David"/>
            <w:rtl/>
            <w:rPrChange w:id="36" w:author="anatstern1@gmail.com" w:date="2019-10-16T13:05:00Z">
              <w:rPr>
                <w:rtl/>
              </w:rPr>
            </w:rPrChange>
          </w:rPr>
          <w:t xml:space="preserve"> (העברית); </w:t>
        </w:r>
      </w:ins>
    </w:p>
    <w:p w14:paraId="7AE8BD4C" w14:textId="30C5D656" w:rsidR="0084340F" w:rsidRPr="008D03EF" w:rsidRDefault="00332DC4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  <w:rPrChange w:id="37" w:author="anatstern1@gmail.com" w:date="2019-10-16T13:05:00Z">
            <w:rPr/>
          </w:rPrChange>
        </w:rPr>
        <w:pPrChange w:id="38" w:author="anatstern1@gmail.com" w:date="2019-10-16T13:05:00Z">
          <w:pPr>
            <w:spacing w:line="480" w:lineRule="auto"/>
            <w:jc w:val="both"/>
          </w:pPr>
        </w:pPrChange>
      </w:pPr>
      <w:ins w:id="39" w:author="anatstern1@gmail.com" w:date="2019-10-16T12:00:00Z">
        <w:r w:rsidRPr="008D03EF">
          <w:rPr>
            <w:rFonts w:ascii="David" w:hAnsi="David" w:cs="David"/>
            <w:rtl/>
            <w:rPrChange w:id="40" w:author="anatstern1@gmail.com" w:date="2019-10-16T13:05:00Z">
              <w:rPr>
                <w:rtl/>
              </w:rPr>
            </w:rPrChange>
          </w:rPr>
          <w:t xml:space="preserve"> ד"ר אור רבינוביץ' (העברית);  </w:t>
        </w:r>
      </w:ins>
      <w:ins w:id="41" w:author="owner" w:date="2019-10-16T08:10:00Z">
        <w:del w:id="42" w:author="anatstern1@gmail.com" w:date="2019-10-16T11:58:00Z">
          <w:r w:rsidR="00470530" w:rsidRPr="008D03EF" w:rsidDel="00332DC4">
            <w:rPr>
              <w:rFonts w:ascii="David" w:hAnsi="David" w:cs="David" w:hint="eastAsia"/>
              <w:rtl/>
              <w:rPrChange w:id="43" w:author="anatstern1@gmail.com" w:date="2019-10-16T13:05:00Z">
                <w:rPr>
                  <w:rFonts w:hint="eastAsia"/>
                  <w:rtl/>
                </w:rPr>
              </w:rPrChange>
            </w:rPr>
            <w:delText>או</w:delText>
          </w:r>
          <w:r w:rsidR="00470530" w:rsidRPr="008D03EF" w:rsidDel="00332DC4">
            <w:rPr>
              <w:rFonts w:ascii="David" w:hAnsi="David" w:cs="David"/>
              <w:rtl/>
              <w:rPrChange w:id="44" w:author="anatstern1@gmail.com" w:date="2019-10-16T13:05:00Z">
                <w:rPr>
                  <w:rtl/>
                </w:rPr>
              </w:rPrChange>
            </w:rPr>
            <w:delText xml:space="preserve"> </w:delText>
          </w:r>
          <w:r w:rsidR="00470530" w:rsidRPr="008D03EF" w:rsidDel="00332DC4">
            <w:rPr>
              <w:rFonts w:ascii="David" w:hAnsi="David" w:cs="David" w:hint="eastAsia"/>
              <w:rtl/>
              <w:rPrChange w:id="45" w:author="anatstern1@gmail.com" w:date="2019-10-16T13:05:00Z">
                <w:rPr>
                  <w:rFonts w:hint="eastAsia"/>
                  <w:rtl/>
                </w:rPr>
              </w:rPrChange>
            </w:rPr>
            <w:delText>פרופ</w:delText>
          </w:r>
          <w:r w:rsidR="00470530" w:rsidRPr="008D03EF" w:rsidDel="00332DC4">
            <w:rPr>
              <w:rFonts w:ascii="David" w:hAnsi="David" w:cs="David"/>
              <w:rtl/>
              <w:rPrChange w:id="46" w:author="anatstern1@gmail.com" w:date="2019-10-16T13:05:00Z">
                <w:rPr>
                  <w:rtl/>
                </w:rPr>
              </w:rPrChange>
            </w:rPr>
            <w:delText xml:space="preserve">' </w:delText>
          </w:r>
          <w:r w:rsidR="00470530" w:rsidRPr="008D03EF" w:rsidDel="00332DC4">
            <w:rPr>
              <w:rFonts w:ascii="David" w:hAnsi="David" w:cs="David" w:hint="eastAsia"/>
              <w:rtl/>
              <w:rPrChange w:id="47" w:author="anatstern1@gmail.com" w:date="2019-10-16T13:05:00Z">
                <w:rPr>
                  <w:rFonts w:hint="eastAsia"/>
                  <w:rtl/>
                </w:rPr>
              </w:rPrChange>
            </w:rPr>
            <w:delText>פיקי</w:delText>
          </w:r>
          <w:r w:rsidR="00470530" w:rsidRPr="008D03EF" w:rsidDel="00332DC4">
            <w:rPr>
              <w:rFonts w:ascii="David" w:hAnsi="David" w:cs="David"/>
              <w:rtl/>
              <w:rPrChange w:id="48" w:author="anatstern1@gmail.com" w:date="2019-10-16T13:05:00Z">
                <w:rPr>
                  <w:rtl/>
                </w:rPr>
              </w:rPrChange>
            </w:rPr>
            <w:delText xml:space="preserve"> </w:delText>
          </w:r>
          <w:r w:rsidR="00470530" w:rsidRPr="008D03EF" w:rsidDel="00332DC4">
            <w:rPr>
              <w:rFonts w:ascii="David" w:hAnsi="David" w:cs="David" w:hint="eastAsia"/>
              <w:rtl/>
              <w:rPrChange w:id="49" w:author="anatstern1@gmail.com" w:date="2019-10-16T13:05:00Z">
                <w:rPr>
                  <w:rFonts w:hint="eastAsia"/>
                  <w:rtl/>
                </w:rPr>
              </w:rPrChange>
            </w:rPr>
            <w:delText>איש</w:delText>
          </w:r>
          <w:r w:rsidR="00470530" w:rsidRPr="008D03EF" w:rsidDel="00332DC4">
            <w:rPr>
              <w:rFonts w:ascii="David" w:hAnsi="David" w:cs="David"/>
              <w:rtl/>
              <w:rPrChange w:id="50" w:author="anatstern1@gmail.com" w:date="2019-10-16T13:05:00Z">
                <w:rPr>
                  <w:rtl/>
                </w:rPr>
              </w:rPrChange>
            </w:rPr>
            <w:delText xml:space="preserve"> </w:delText>
          </w:r>
          <w:r w:rsidR="00470530" w:rsidRPr="008D03EF" w:rsidDel="00332DC4">
            <w:rPr>
              <w:rFonts w:ascii="David" w:hAnsi="David" w:cs="David" w:hint="eastAsia"/>
              <w:rtl/>
              <w:rPrChange w:id="51" w:author="anatstern1@gmail.com" w:date="2019-10-16T13:05:00Z">
                <w:rPr>
                  <w:rFonts w:hint="eastAsia"/>
                  <w:rtl/>
                </w:rPr>
              </w:rPrChange>
            </w:rPr>
            <w:delText>שלום</w:delText>
          </w:r>
          <w:r w:rsidR="00470530" w:rsidRPr="008D03EF" w:rsidDel="00332DC4">
            <w:rPr>
              <w:rFonts w:ascii="David" w:hAnsi="David" w:cs="David"/>
              <w:rtl/>
              <w:rPrChange w:id="52" w:author="anatstern1@gmail.com" w:date="2019-10-16T13:05:00Z">
                <w:rPr>
                  <w:rtl/>
                </w:rPr>
              </w:rPrChange>
            </w:rPr>
            <w:delText xml:space="preserve"> (אוניברסיטה </w:delText>
          </w:r>
          <w:r w:rsidR="00470530" w:rsidRPr="008D03EF" w:rsidDel="00332DC4">
            <w:rPr>
              <w:rFonts w:ascii="David" w:hAnsi="David" w:cs="David" w:hint="eastAsia"/>
              <w:rtl/>
              <w:rPrChange w:id="53" w:author="anatstern1@gmail.com" w:date="2019-10-16T13:05:00Z">
                <w:rPr>
                  <w:rFonts w:hint="eastAsia"/>
                  <w:rtl/>
                </w:rPr>
              </w:rPrChange>
            </w:rPr>
            <w:delText>עברית</w:delText>
          </w:r>
          <w:r w:rsidR="00470530" w:rsidRPr="008D03EF" w:rsidDel="00332DC4">
            <w:rPr>
              <w:rFonts w:ascii="David" w:hAnsi="David" w:cs="David"/>
              <w:rtl/>
              <w:rPrChange w:id="54" w:author="anatstern1@gmail.com" w:date="2019-10-16T13:05:00Z">
                <w:rPr>
                  <w:rtl/>
                </w:rPr>
              </w:rPrChange>
            </w:rPr>
            <w:delText>).</w:delText>
          </w:r>
        </w:del>
      </w:ins>
    </w:p>
    <w:p w14:paraId="0C977436" w14:textId="77777777" w:rsidR="000A3641" w:rsidRDefault="0002508A" w:rsidP="00686FC7">
      <w:pPr>
        <w:spacing w:line="480" w:lineRule="auto"/>
        <w:jc w:val="both"/>
        <w:rPr>
          <w:ins w:id="55" w:author="anatstern1@gmail.com" w:date="2019-10-16T13:07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10:30-12:00 </w:t>
      </w:r>
      <w:r w:rsidRPr="007753A3">
        <w:rPr>
          <w:rFonts w:ascii="David" w:hAnsi="David" w:cs="David"/>
          <w:rtl/>
        </w:rPr>
        <w:t>–</w:t>
      </w:r>
      <w:r w:rsidRPr="007753A3">
        <w:rPr>
          <w:rFonts w:ascii="David" w:hAnsi="David" w:cs="David" w:hint="cs"/>
          <w:rtl/>
        </w:rPr>
        <w:t xml:space="preserve"> </w:t>
      </w:r>
      <w:del w:id="56" w:author="anatstern1@gmail.com" w:date="2019-10-16T13:06:00Z">
        <w:r w:rsidR="003F1E66" w:rsidRPr="007753A3" w:rsidDel="0012636E">
          <w:rPr>
            <w:rFonts w:ascii="David" w:hAnsi="David" w:cs="David" w:hint="cs"/>
            <w:rtl/>
          </w:rPr>
          <w:delText xml:space="preserve">פרקטיקן </w:delText>
        </w:r>
      </w:del>
      <w:ins w:id="57" w:author="anatstern1@gmail.com" w:date="2019-10-16T13:06:00Z">
        <w:r w:rsidR="0012636E">
          <w:rPr>
            <w:rFonts w:ascii="David" w:hAnsi="David" w:cs="David" w:hint="cs"/>
            <w:rtl/>
          </w:rPr>
          <w:t>פרקטיקן</w:t>
        </w:r>
        <w:r w:rsidR="0012636E" w:rsidRPr="007753A3">
          <w:rPr>
            <w:rFonts w:ascii="David" w:hAnsi="David" w:cs="David" w:hint="cs"/>
            <w:rtl/>
          </w:rPr>
          <w:t xml:space="preserve"> </w:t>
        </w:r>
      </w:ins>
      <w:r w:rsidR="003F1E66" w:rsidRPr="007753A3">
        <w:rPr>
          <w:rFonts w:ascii="David" w:hAnsi="David" w:cs="David" w:hint="cs"/>
          <w:rtl/>
        </w:rPr>
        <w:t xml:space="preserve">אורח, </w:t>
      </w:r>
    </w:p>
    <w:p w14:paraId="54B2E289" w14:textId="77777777" w:rsidR="000A3641" w:rsidRDefault="003F1E66" w:rsidP="000A3641">
      <w:pPr>
        <w:pStyle w:val="af2"/>
        <w:numPr>
          <w:ilvl w:val="0"/>
          <w:numId w:val="41"/>
        </w:numPr>
        <w:spacing w:line="480" w:lineRule="auto"/>
        <w:jc w:val="both"/>
        <w:rPr>
          <w:ins w:id="58" w:author="anatstern1@gmail.com" w:date="2019-10-16T13:07:00Z"/>
          <w:rFonts w:ascii="David" w:hAnsi="David" w:cs="David"/>
        </w:rPr>
      </w:pPr>
      <w:r w:rsidRPr="000A3641">
        <w:rPr>
          <w:rFonts w:ascii="David" w:hAnsi="David" w:cs="David" w:hint="eastAsia"/>
          <w:rtl/>
          <w:rPrChange w:id="59" w:author="anatstern1@gmail.com" w:date="2019-10-16T13:07:00Z">
            <w:rPr>
              <w:rFonts w:hint="eastAsia"/>
              <w:rtl/>
            </w:rPr>
          </w:rPrChange>
        </w:rPr>
        <w:t>אלוף</w:t>
      </w:r>
      <w:r w:rsidRPr="000A3641">
        <w:rPr>
          <w:rFonts w:ascii="David" w:hAnsi="David" w:cs="David"/>
          <w:rtl/>
          <w:rPrChange w:id="60" w:author="anatstern1@gmail.com" w:date="2019-10-16T13:07:00Z">
            <w:rPr>
              <w:rtl/>
            </w:rPr>
          </w:rPrChange>
        </w:rPr>
        <w:t xml:space="preserve"> (מיל') </w:t>
      </w:r>
      <w:r w:rsidR="00686FC7" w:rsidRPr="000A3641">
        <w:rPr>
          <w:rFonts w:ascii="David" w:hAnsi="David" w:cs="David" w:hint="eastAsia"/>
          <w:rtl/>
          <w:rPrChange w:id="61" w:author="anatstern1@gmail.com" w:date="2019-10-16T13:07:00Z">
            <w:rPr>
              <w:rFonts w:hint="eastAsia"/>
              <w:rtl/>
            </w:rPr>
          </w:rPrChange>
        </w:rPr>
        <w:t>יעקב</w:t>
      </w:r>
      <w:r w:rsidR="00686FC7" w:rsidRPr="000A3641">
        <w:rPr>
          <w:rFonts w:ascii="David" w:hAnsi="David" w:cs="David"/>
          <w:rtl/>
          <w:rPrChange w:id="62" w:author="anatstern1@gmail.com" w:date="2019-10-16T13:07:00Z">
            <w:rPr>
              <w:rtl/>
            </w:rPr>
          </w:rPrChange>
        </w:rPr>
        <w:t xml:space="preserve"> </w:t>
      </w:r>
      <w:r w:rsidRPr="000A3641">
        <w:rPr>
          <w:rFonts w:ascii="David" w:hAnsi="David" w:cs="David" w:hint="eastAsia"/>
          <w:rtl/>
          <w:rPrChange w:id="63" w:author="anatstern1@gmail.com" w:date="2019-10-16T13:07:00Z">
            <w:rPr>
              <w:rFonts w:hint="eastAsia"/>
              <w:rtl/>
            </w:rPr>
          </w:rPrChange>
        </w:rPr>
        <w:t>עמידרור</w:t>
      </w:r>
      <w:r w:rsidR="00686FC7" w:rsidRPr="000A3641">
        <w:rPr>
          <w:rFonts w:ascii="David" w:hAnsi="David" w:cs="David"/>
          <w:rtl/>
          <w:rPrChange w:id="64" w:author="anatstern1@gmail.com" w:date="2019-10-16T13:07:00Z">
            <w:rPr>
              <w:rtl/>
            </w:rPr>
          </w:rPrChange>
        </w:rPr>
        <w:t xml:space="preserve">. </w:t>
      </w:r>
    </w:p>
    <w:p w14:paraId="6AC864D2" w14:textId="7664AC2E" w:rsidR="00DA7083" w:rsidRDefault="001E3058" w:rsidP="000A3641">
      <w:pPr>
        <w:pStyle w:val="af2"/>
        <w:numPr>
          <w:ilvl w:val="0"/>
          <w:numId w:val="41"/>
        </w:numPr>
        <w:spacing w:line="480" w:lineRule="auto"/>
        <w:jc w:val="both"/>
        <w:rPr>
          <w:ins w:id="65" w:author="anatstern1@gmail.com" w:date="2019-10-16T13:25:00Z"/>
          <w:rFonts w:ascii="David" w:hAnsi="David" w:cs="David"/>
        </w:rPr>
      </w:pPr>
      <w:ins w:id="66" w:author="anatstern1@gmail.com" w:date="2019-10-16T13:06:00Z">
        <w:r w:rsidRPr="000A3641">
          <w:rPr>
            <w:rFonts w:ascii="David" w:hAnsi="David" w:cs="David" w:hint="eastAsia"/>
            <w:rtl/>
            <w:rPrChange w:id="67" w:author="anatstern1@gmail.com" w:date="2019-10-16T13:07:00Z">
              <w:rPr>
                <w:rFonts w:hint="eastAsia"/>
                <w:rtl/>
              </w:rPr>
            </w:rPrChange>
          </w:rPr>
          <w:t>אלוף</w:t>
        </w:r>
        <w:r w:rsidRPr="000A3641">
          <w:rPr>
            <w:rFonts w:ascii="David" w:hAnsi="David" w:cs="David"/>
            <w:rtl/>
            <w:rPrChange w:id="68" w:author="anatstern1@gmail.com" w:date="2019-10-16T13:07:00Z">
              <w:rPr>
                <w:rtl/>
              </w:rPr>
            </w:rPrChange>
          </w:rPr>
          <w:t xml:space="preserve"> </w:t>
        </w:r>
        <w:r w:rsidRPr="000A3641">
          <w:rPr>
            <w:rFonts w:ascii="David" w:hAnsi="David" w:cs="David" w:hint="eastAsia"/>
            <w:rtl/>
            <w:rPrChange w:id="69" w:author="anatstern1@gmail.com" w:date="2019-10-16T13:07:00Z">
              <w:rPr>
                <w:rFonts w:hint="eastAsia"/>
                <w:rtl/>
              </w:rPr>
            </w:rPrChange>
          </w:rPr>
          <w:t>א</w:t>
        </w:r>
      </w:ins>
      <w:ins w:id="70" w:author="anatstern1@gmail.com" w:date="2019-10-16T13:07:00Z">
        <w:r w:rsidRPr="000A3641">
          <w:rPr>
            <w:rFonts w:ascii="David" w:hAnsi="David" w:cs="David" w:hint="eastAsia"/>
            <w:rtl/>
            <w:rPrChange w:id="71" w:author="anatstern1@gmail.com" w:date="2019-10-16T13:07:00Z">
              <w:rPr>
                <w:rFonts w:hint="eastAsia"/>
                <w:rtl/>
              </w:rPr>
            </w:rPrChange>
          </w:rPr>
          <w:t>יתי</w:t>
        </w:r>
        <w:r w:rsidRPr="000A3641">
          <w:rPr>
            <w:rFonts w:ascii="David" w:hAnsi="David" w:cs="David"/>
            <w:rtl/>
            <w:rPrChange w:id="72" w:author="anatstern1@gmail.com" w:date="2019-10-16T13:07:00Z">
              <w:rPr>
                <w:rtl/>
              </w:rPr>
            </w:rPrChange>
          </w:rPr>
          <w:t xml:space="preserve"> </w:t>
        </w:r>
        <w:r w:rsidRPr="000A3641">
          <w:rPr>
            <w:rFonts w:ascii="David" w:hAnsi="David" w:cs="David" w:hint="eastAsia"/>
            <w:rtl/>
            <w:rPrChange w:id="73" w:author="anatstern1@gmail.com" w:date="2019-10-16T13:07:00Z">
              <w:rPr>
                <w:rFonts w:hint="eastAsia"/>
                <w:rtl/>
              </w:rPr>
            </w:rPrChange>
          </w:rPr>
          <w:t>וירוב</w:t>
        </w:r>
        <w:r w:rsidRPr="000A3641">
          <w:rPr>
            <w:rFonts w:ascii="David" w:hAnsi="David" w:cs="David"/>
            <w:rtl/>
            <w:rPrChange w:id="74" w:author="anatstern1@gmail.com" w:date="2019-10-16T13:07:00Z">
              <w:rPr>
                <w:rtl/>
              </w:rPr>
            </w:rPrChange>
          </w:rPr>
          <w:t xml:space="preserve"> בנוס</w:t>
        </w:r>
        <w:r w:rsidR="000A3641" w:rsidRPr="000A3641">
          <w:rPr>
            <w:rFonts w:ascii="David" w:hAnsi="David" w:cs="David" w:hint="eastAsia"/>
            <w:rtl/>
            <w:rPrChange w:id="75" w:author="anatstern1@gmail.com" w:date="2019-10-16T13:07:00Z">
              <w:rPr>
                <w:rFonts w:hint="eastAsia"/>
                <w:rtl/>
              </w:rPr>
            </w:rPrChange>
          </w:rPr>
          <w:t>ף</w:t>
        </w:r>
        <w:r w:rsidR="000A3641" w:rsidRPr="000A3641">
          <w:rPr>
            <w:rFonts w:ascii="David" w:hAnsi="David" w:cs="David"/>
            <w:rtl/>
            <w:rPrChange w:id="76" w:author="anatstern1@gmail.com" w:date="2019-10-16T13:07:00Z">
              <w:rPr>
                <w:rtl/>
              </w:rPr>
            </w:rPrChange>
          </w:rPr>
          <w:t xml:space="preserve"> </w:t>
        </w:r>
        <w:r w:rsidR="000A3641" w:rsidRPr="000A3641">
          <w:rPr>
            <w:rFonts w:ascii="David" w:hAnsi="David" w:cs="David" w:hint="eastAsia"/>
            <w:rtl/>
            <w:rPrChange w:id="77" w:author="anatstern1@gmail.com" w:date="2019-10-16T13:07:00Z">
              <w:rPr>
                <w:rFonts w:hint="eastAsia"/>
                <w:rtl/>
              </w:rPr>
            </w:rPrChange>
          </w:rPr>
          <w:t>לעמידרור</w:t>
        </w:r>
        <w:r w:rsidR="000A3641" w:rsidRPr="000A3641">
          <w:rPr>
            <w:rFonts w:ascii="David" w:hAnsi="David" w:cs="David"/>
            <w:rtl/>
            <w:rPrChange w:id="78" w:author="anatstern1@gmail.com" w:date="2019-10-16T13:07:00Z">
              <w:rPr>
                <w:rtl/>
              </w:rPr>
            </w:rPrChange>
          </w:rPr>
          <w:t xml:space="preserve"> (הצעת יוסי)</w:t>
        </w:r>
      </w:ins>
    </w:p>
    <w:p w14:paraId="0F2E4771" w14:textId="6FE8361E" w:rsidR="00EE5009" w:rsidRPr="000A3641" w:rsidRDefault="00EE5009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  <w:rtl/>
          <w:rPrChange w:id="79" w:author="anatstern1@gmail.com" w:date="2019-10-16T13:07:00Z">
            <w:rPr>
              <w:rtl/>
            </w:rPr>
          </w:rPrChange>
        </w:rPr>
        <w:pPrChange w:id="80" w:author="anatstern1@gmail.com" w:date="2019-10-16T13:07:00Z">
          <w:pPr>
            <w:spacing w:line="480" w:lineRule="auto"/>
            <w:jc w:val="both"/>
          </w:pPr>
        </w:pPrChange>
      </w:pPr>
      <w:ins w:id="81" w:author="anatstern1@gmail.com" w:date="2019-10-16T13:25:00Z">
        <w:r>
          <w:rPr>
            <w:rFonts w:ascii="David" w:hAnsi="David" w:cs="David" w:hint="cs"/>
            <w:rtl/>
          </w:rPr>
          <w:t>עמ</w:t>
        </w:r>
      </w:ins>
      <w:ins w:id="82" w:author="anatstern1@gmail.com" w:date="2019-10-16T13:26:00Z">
        <w:r>
          <w:rPr>
            <w:rFonts w:ascii="David" w:hAnsi="David" w:cs="David" w:hint="cs"/>
            <w:rtl/>
          </w:rPr>
          <w:t>וס גלעד</w:t>
        </w:r>
      </w:ins>
    </w:p>
    <w:p w14:paraId="51FC8D28" w14:textId="63139FD1" w:rsidR="00B022C5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12636E">
        <w:rPr>
          <w:rFonts w:ascii="David" w:hAnsi="David" w:cs="David"/>
          <w:rtl/>
          <w:rPrChange w:id="83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13:00-14:15 </w:t>
      </w:r>
      <w:r w:rsidR="003F1E66" w:rsidRPr="0012636E">
        <w:rPr>
          <w:rFonts w:ascii="David" w:hAnsi="David" w:cs="David" w:hint="eastAsia"/>
          <w:rtl/>
          <w:rPrChange w:id="84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עבודה</w:t>
      </w:r>
      <w:r w:rsidR="003F1E66" w:rsidRPr="0012636E">
        <w:rPr>
          <w:rFonts w:ascii="David" w:hAnsi="David" w:cs="David"/>
          <w:rtl/>
          <w:rPrChange w:id="85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12636E">
        <w:rPr>
          <w:rFonts w:ascii="David" w:hAnsi="David" w:cs="David" w:hint="eastAsia"/>
          <w:rtl/>
          <w:rPrChange w:id="86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בקבוצות</w:t>
      </w:r>
      <w:r w:rsidR="003F1E66" w:rsidRPr="0012636E">
        <w:rPr>
          <w:rFonts w:ascii="David" w:hAnsi="David" w:cs="David"/>
          <w:rtl/>
          <w:rPrChange w:id="87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- </w:t>
      </w:r>
      <w:r w:rsidR="003F1E66" w:rsidRPr="0012636E">
        <w:rPr>
          <w:rFonts w:ascii="David" w:hAnsi="David" w:cs="David" w:hint="eastAsia"/>
          <w:rtl/>
          <w:rPrChange w:id="88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אינטרסים</w:t>
      </w:r>
      <w:r w:rsidRPr="0012636E">
        <w:rPr>
          <w:rFonts w:ascii="David" w:hAnsi="David" w:cs="David"/>
          <w:rtl/>
          <w:rPrChange w:id="89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[</w:t>
      </w:r>
      <w:r w:rsidR="003F1E66" w:rsidRPr="0012636E">
        <w:rPr>
          <w:rFonts w:ascii="David" w:hAnsi="David" w:cs="David" w:hint="eastAsia"/>
          <w:rtl/>
          <w:rPrChange w:id="90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מתן</w:t>
      </w:r>
      <w:r w:rsidR="003F1E66" w:rsidRPr="0012636E">
        <w:rPr>
          <w:rFonts w:ascii="David" w:hAnsi="David" w:cs="David"/>
          <w:rtl/>
          <w:rPrChange w:id="91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, </w:t>
      </w:r>
      <w:r w:rsidRPr="0012636E">
        <w:rPr>
          <w:rFonts w:ascii="David" w:hAnsi="David" w:cs="David" w:hint="eastAsia"/>
          <w:rtl/>
          <w:rPrChange w:id="92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האם</w:t>
      </w:r>
      <w:r w:rsidRPr="0012636E">
        <w:rPr>
          <w:rFonts w:ascii="David" w:hAnsi="David" w:cs="David"/>
          <w:rtl/>
          <w:rPrChange w:id="93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12636E">
        <w:rPr>
          <w:rFonts w:ascii="David" w:hAnsi="David" w:cs="David" w:hint="eastAsia"/>
          <w:rtl/>
          <w:rPrChange w:id="94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ניתן</w:t>
      </w:r>
      <w:r w:rsidRPr="0012636E">
        <w:rPr>
          <w:rFonts w:ascii="David" w:hAnsi="David" w:cs="David"/>
          <w:rtl/>
          <w:rPrChange w:id="95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12636E">
        <w:rPr>
          <w:rFonts w:ascii="David" w:hAnsi="David" w:cs="David" w:hint="eastAsia"/>
          <w:rtl/>
          <w:rPrChange w:id="96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מבחינת</w:t>
      </w:r>
      <w:r w:rsidRPr="0012636E">
        <w:rPr>
          <w:rFonts w:ascii="David" w:hAnsi="David" w:cs="David"/>
          <w:rtl/>
          <w:rPrChange w:id="97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12636E">
        <w:rPr>
          <w:rFonts w:ascii="David" w:hAnsi="David" w:cs="David" w:hint="eastAsia"/>
          <w:rtl/>
          <w:rPrChange w:id="98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הגרף</w:t>
      </w:r>
      <w:r w:rsidRPr="0012636E">
        <w:rPr>
          <w:rFonts w:ascii="David" w:hAnsi="David" w:cs="David"/>
          <w:rtl/>
          <w:rPrChange w:id="99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>?]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736ACB42" w:rsidR="0002508A" w:rsidRPr="007753A3" w:rsidRDefault="004C3BCE" w:rsidP="004D7AC9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ins w:id="100" w:author="anatstern1@gmail.com" w:date="2019-10-16T13:30:00Z">
        <w:r w:rsidR="00F548E9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י</w:t>
        </w:r>
      </w:ins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>טחון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D7AC9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3F095CC7" w14:textId="059EA92D" w:rsidR="00B022C5" w:rsidRDefault="00C7673A" w:rsidP="007753A3">
      <w:pPr>
        <w:spacing w:line="480" w:lineRule="auto"/>
        <w:jc w:val="both"/>
        <w:rPr>
          <w:ins w:id="101" w:author="anatstern1@gmail.com" w:date="2019-10-16T13:0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</w:t>
      </w:r>
      <w:r w:rsidR="003F1E66" w:rsidRPr="007753A3">
        <w:rPr>
          <w:rFonts w:ascii="David" w:hAnsi="David" w:cs="David" w:hint="cs"/>
          <w:rtl/>
        </w:rPr>
        <w:t xml:space="preserve">תיאוריה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</w:t>
      </w:r>
      <w:ins w:id="102" w:author="anatstern1@gmail.com" w:date="2019-10-16T11:58:00Z">
        <w:r w:rsidR="00332DC4" w:rsidRPr="00470530">
          <w:rPr>
            <w:rFonts w:ascii="David" w:hAnsi="David" w:cs="David" w:hint="cs"/>
            <w:rtl/>
          </w:rPr>
          <w:t xml:space="preserve"> </w:t>
        </w:r>
      </w:ins>
      <w:del w:id="103" w:author="anatstern1@gmail.com" w:date="2019-10-16T11:58:00Z">
        <w:r w:rsidR="003F1E66" w:rsidRPr="007753A3" w:rsidDel="00332DC4">
          <w:rPr>
            <w:rFonts w:ascii="David" w:hAnsi="David" w:cs="David" w:hint="cs"/>
            <w:rtl/>
          </w:rPr>
          <w:delText>ענת שטרן</w:delText>
        </w:r>
      </w:del>
      <w:del w:id="104" w:author="anatstern1@gmail.com" w:date="2019-10-16T13:08:00Z">
        <w:r w:rsidR="003F1E66" w:rsidRPr="007753A3" w:rsidDel="00A20894">
          <w:rPr>
            <w:rFonts w:ascii="David" w:hAnsi="David" w:cs="David" w:hint="cs"/>
            <w:rtl/>
          </w:rPr>
          <w:delText>,</w:delText>
        </w:r>
        <w:r w:rsidR="003F1E66" w:rsidRPr="007753A3" w:rsidDel="00A20894">
          <w:rPr>
            <w:rFonts w:ascii="David" w:hAnsi="David" w:cs="David"/>
            <w:rtl/>
          </w:rPr>
          <w:delText xml:space="preserve"> </w:delText>
        </w:r>
      </w:del>
      <w:r w:rsidRPr="007753A3">
        <w:rPr>
          <w:rFonts w:ascii="David" w:hAnsi="David" w:cs="David"/>
          <w:rtl/>
        </w:rPr>
        <w:t>מה הוא ב</w:t>
      </w:r>
      <w:r w:rsidR="002B658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טחון?  עוצמה וממדיה השונים</w:t>
      </w:r>
      <w:r w:rsidR="0002508A" w:rsidRPr="007753A3">
        <w:rPr>
          <w:rFonts w:ascii="David" w:hAnsi="David" w:cs="David" w:hint="cs"/>
          <w:rtl/>
        </w:rPr>
        <w:t xml:space="preserve"> </w:t>
      </w:r>
    </w:p>
    <w:p w14:paraId="1E403032" w14:textId="568CD1A8" w:rsidR="00110E49" w:rsidRPr="00110E49" w:rsidRDefault="00635CCA">
      <w:pPr>
        <w:pStyle w:val="af2"/>
        <w:numPr>
          <w:ilvl w:val="0"/>
          <w:numId w:val="42"/>
        </w:numPr>
        <w:spacing w:line="480" w:lineRule="auto"/>
        <w:jc w:val="both"/>
        <w:rPr>
          <w:rFonts w:ascii="David" w:hAnsi="David" w:cs="David"/>
          <w:rtl/>
          <w:rPrChange w:id="105" w:author="anatstern1@gmail.com" w:date="2019-10-16T13:08:00Z">
            <w:rPr>
              <w:rtl/>
            </w:rPr>
          </w:rPrChange>
        </w:rPr>
        <w:pPrChange w:id="106" w:author="anatstern1@gmail.com" w:date="2019-10-16T13:08:00Z">
          <w:pPr>
            <w:spacing w:line="480" w:lineRule="auto"/>
            <w:jc w:val="both"/>
          </w:pPr>
        </w:pPrChange>
      </w:pPr>
      <w:ins w:id="107" w:author="anatstern1@gmail.com" w:date="2019-10-16T13:50:00Z">
        <w:r>
          <w:rPr>
            <w:rFonts w:ascii="David" w:hAnsi="David" w:cs="David" w:hint="cs"/>
            <w:rtl/>
          </w:rPr>
          <w:t>ראו רשימה למעלה (שיעור מס' 1)</w:t>
        </w:r>
      </w:ins>
    </w:p>
    <w:p w14:paraId="6D1C9B3E" w14:textId="08B23D89" w:rsidR="00110E49" w:rsidRDefault="00B022C5" w:rsidP="007753A3">
      <w:pPr>
        <w:spacing w:line="480" w:lineRule="auto"/>
        <w:jc w:val="both"/>
        <w:rPr>
          <w:ins w:id="108" w:author="anatstern1@gmail.com" w:date="2019-10-16T13:0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</w:t>
      </w:r>
      <w:ins w:id="109" w:author="anatstern1@gmail.com" w:date="2019-10-16T13:09:00Z">
        <w:r w:rsidR="00EA5C80">
          <w:rPr>
            <w:rFonts w:ascii="David" w:hAnsi="David" w:cs="David" w:hint="cs"/>
            <w:rtl/>
          </w:rPr>
          <w:t>:</w:t>
        </w:r>
      </w:ins>
      <w:del w:id="110" w:author="anatstern1@gmail.com" w:date="2019-10-16T13:09:00Z">
        <w:r w:rsidRPr="007753A3" w:rsidDel="00EA5C80">
          <w:rPr>
            <w:rFonts w:ascii="David" w:hAnsi="David" w:cs="David"/>
            <w:rtl/>
          </w:rPr>
          <w:delText xml:space="preserve"> </w:delText>
        </w:r>
        <w:r w:rsidR="00F502C5" w:rsidRPr="007753A3" w:rsidDel="00EA5C80">
          <w:rPr>
            <w:rFonts w:ascii="David" w:hAnsi="David" w:cs="David"/>
            <w:rtl/>
          </w:rPr>
          <w:delText>–</w:delText>
        </w:r>
      </w:del>
    </w:p>
    <w:p w14:paraId="7A2CE661" w14:textId="77777777" w:rsidR="00F548E9" w:rsidRDefault="00F548E9" w:rsidP="00F548E9">
      <w:pPr>
        <w:pStyle w:val="af2"/>
        <w:numPr>
          <w:ilvl w:val="0"/>
          <w:numId w:val="43"/>
        </w:numPr>
        <w:spacing w:line="480" w:lineRule="auto"/>
        <w:jc w:val="both"/>
        <w:rPr>
          <w:ins w:id="111" w:author="anatstern1@gmail.com" w:date="2019-10-16T13:31:00Z"/>
          <w:rFonts w:ascii="David" w:hAnsi="David" w:cs="David"/>
        </w:rPr>
      </w:pPr>
      <w:ins w:id="112" w:author="anatstern1@gmail.com" w:date="2019-10-16T13:31:00Z">
        <w:r w:rsidRPr="007A6346">
          <w:rPr>
            <w:rFonts w:ascii="David" w:hAnsi="David" w:cs="David" w:hint="cs"/>
            <w:rtl/>
          </w:rPr>
          <w:t>בוגי יעלון</w:t>
        </w:r>
        <w:r>
          <w:rPr>
            <w:rFonts w:ascii="David" w:hAnsi="David" w:cs="David" w:hint="cs"/>
            <w:rtl/>
          </w:rPr>
          <w:t xml:space="preserve"> </w:t>
        </w:r>
        <w:r>
          <w:rPr>
            <w:rFonts w:ascii="David" w:hAnsi="David" w:cs="David"/>
            <w:rtl/>
          </w:rPr>
          <w:t>–</w:t>
        </w:r>
        <w:r>
          <w:rPr>
            <w:rFonts w:ascii="David" w:hAnsi="David" w:cs="David" w:hint="cs"/>
            <w:rtl/>
          </w:rPr>
          <w:t xml:space="preserve"> דיבר בשנתיים האחרונות והיה מצוין, כפוף להתפתחויות פוליטיות</w:t>
        </w:r>
      </w:ins>
    </w:p>
    <w:p w14:paraId="53D42BD3" w14:textId="77777777" w:rsidR="00EA5C80" w:rsidRDefault="00F502C5" w:rsidP="00EA5C80">
      <w:pPr>
        <w:pStyle w:val="af2"/>
        <w:numPr>
          <w:ilvl w:val="0"/>
          <w:numId w:val="43"/>
        </w:numPr>
        <w:spacing w:line="480" w:lineRule="auto"/>
        <w:jc w:val="both"/>
        <w:rPr>
          <w:ins w:id="113" w:author="anatstern1@gmail.com" w:date="2019-10-16T13:09:00Z"/>
          <w:rFonts w:ascii="David" w:hAnsi="David" w:cs="David"/>
        </w:rPr>
      </w:pPr>
      <w:del w:id="114" w:author="anatstern1@gmail.com" w:date="2019-10-16T13:08:00Z">
        <w:r w:rsidRPr="00EA5C80" w:rsidDel="00110E49">
          <w:rPr>
            <w:rFonts w:ascii="David" w:hAnsi="David" w:cs="David"/>
            <w:rtl/>
            <w:rPrChange w:id="115" w:author="anatstern1@gmail.com" w:date="2019-10-16T13:09:00Z">
              <w:rPr>
                <w:rtl/>
              </w:rPr>
            </w:rPrChange>
          </w:rPr>
          <w:delText xml:space="preserve"> </w:delText>
        </w:r>
      </w:del>
      <w:r w:rsidR="00610AB2" w:rsidRPr="00EA5C80">
        <w:rPr>
          <w:rFonts w:ascii="David" w:hAnsi="David" w:cs="David" w:hint="eastAsia"/>
          <w:rtl/>
          <w:rPrChange w:id="116" w:author="anatstern1@gmail.com" w:date="2019-10-16T13:09:00Z">
            <w:rPr>
              <w:rFonts w:hint="eastAsia"/>
              <w:rtl/>
            </w:rPr>
          </w:rPrChange>
        </w:rPr>
        <w:t>מר</w:t>
      </w:r>
      <w:r w:rsidR="00610AB2" w:rsidRPr="00EA5C80">
        <w:rPr>
          <w:rFonts w:ascii="David" w:hAnsi="David" w:cs="David"/>
          <w:rtl/>
          <w:rPrChange w:id="117" w:author="anatstern1@gmail.com" w:date="2019-10-16T13:09:00Z">
            <w:rPr>
              <w:rtl/>
            </w:rPr>
          </w:rPrChange>
        </w:rPr>
        <w:t xml:space="preserve"> </w:t>
      </w:r>
      <w:r w:rsidR="00610AB2" w:rsidRPr="00EA5C80">
        <w:rPr>
          <w:rFonts w:ascii="David" w:hAnsi="David" w:cs="David" w:hint="eastAsia"/>
          <w:rtl/>
          <w:rPrChange w:id="118" w:author="anatstern1@gmail.com" w:date="2019-10-16T13:09:00Z">
            <w:rPr>
              <w:rFonts w:hint="eastAsia"/>
              <w:rtl/>
            </w:rPr>
          </w:rPrChange>
        </w:rPr>
        <w:t>אבי</w:t>
      </w:r>
      <w:r w:rsidR="00610AB2" w:rsidRPr="00EA5C80">
        <w:rPr>
          <w:rFonts w:ascii="David" w:hAnsi="David" w:cs="David"/>
          <w:rtl/>
          <w:rPrChange w:id="119" w:author="anatstern1@gmail.com" w:date="2019-10-16T13:09:00Z">
            <w:rPr>
              <w:rtl/>
            </w:rPr>
          </w:rPrChange>
        </w:rPr>
        <w:t xml:space="preserve"> </w:t>
      </w:r>
      <w:r w:rsidR="00610AB2" w:rsidRPr="00EA5C80">
        <w:rPr>
          <w:rFonts w:ascii="David" w:hAnsi="David" w:cs="David" w:hint="eastAsia"/>
          <w:rtl/>
          <w:rPrChange w:id="120" w:author="anatstern1@gmail.com" w:date="2019-10-16T13:09:00Z">
            <w:rPr>
              <w:rFonts w:hint="eastAsia"/>
              <w:rtl/>
            </w:rPr>
          </w:rPrChange>
        </w:rPr>
        <w:t>חסון</w:t>
      </w:r>
      <w:r w:rsidR="003F1E66" w:rsidRPr="00EA5C80">
        <w:rPr>
          <w:rFonts w:ascii="David" w:hAnsi="David" w:cs="David"/>
          <w:rtl/>
          <w:rPrChange w:id="121" w:author="anatstern1@gmail.com" w:date="2019-10-16T13:09:00Z">
            <w:rPr>
              <w:rtl/>
            </w:rPr>
          </w:rPrChange>
        </w:rPr>
        <w:t xml:space="preserve"> (לשעבר המדען הראשי, ידבר על עוצמה של ישראל כמעצמת הייטק)</w:t>
      </w:r>
    </w:p>
    <w:p w14:paraId="43C2DAD8" w14:textId="3AAC2C51" w:rsidR="00EA5C80" w:rsidRPr="00EA5C80" w:rsidRDefault="00CF10A7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  <w:rtl/>
          <w:rPrChange w:id="122" w:author="anatstern1@gmail.com" w:date="2019-10-16T13:09:00Z">
            <w:rPr>
              <w:rtl/>
            </w:rPr>
          </w:rPrChange>
        </w:rPr>
        <w:pPrChange w:id="123" w:author="anatstern1@gmail.com" w:date="2019-10-16T13:09:00Z">
          <w:pPr>
            <w:spacing w:line="480" w:lineRule="auto"/>
            <w:jc w:val="both"/>
          </w:pPr>
        </w:pPrChange>
      </w:pPr>
      <w:del w:id="124" w:author="anatstern1@gmail.com" w:date="2019-10-16T13:09:00Z">
        <w:r w:rsidRPr="00EA5C80" w:rsidDel="00EA5C80">
          <w:rPr>
            <w:rFonts w:ascii="David" w:hAnsi="David" w:cs="David"/>
            <w:rtl/>
            <w:rPrChange w:id="125" w:author="anatstern1@gmail.com" w:date="2019-10-16T13:09:00Z">
              <w:rPr>
                <w:rtl/>
              </w:rPr>
            </w:rPrChange>
          </w:rPr>
          <w:delText>/</w:delText>
        </w:r>
      </w:del>
      <w:del w:id="126" w:author="anatstern1@gmail.com" w:date="2019-10-16T13:31:00Z">
        <w:r w:rsidRPr="00EA5C80" w:rsidDel="00F548E9">
          <w:rPr>
            <w:rFonts w:ascii="David" w:hAnsi="David" w:cs="David" w:hint="eastAsia"/>
            <w:rtl/>
            <w:rPrChange w:id="127" w:author="anatstern1@gmail.com" w:date="2019-10-16T13:09:00Z">
              <w:rPr>
                <w:rFonts w:hint="eastAsia"/>
                <w:rtl/>
              </w:rPr>
            </w:rPrChange>
          </w:rPr>
          <w:delText>בוגי</w:delText>
        </w:r>
        <w:r w:rsidRPr="00EA5C80" w:rsidDel="00F548E9">
          <w:rPr>
            <w:rFonts w:ascii="David" w:hAnsi="David" w:cs="David"/>
            <w:rtl/>
            <w:rPrChange w:id="128" w:author="anatstern1@gmail.com" w:date="2019-10-16T13:09:00Z">
              <w:rPr>
                <w:rtl/>
              </w:rPr>
            </w:rPrChange>
          </w:rPr>
          <w:delText xml:space="preserve"> </w:delText>
        </w:r>
        <w:r w:rsidRPr="00EA5C80" w:rsidDel="00F548E9">
          <w:rPr>
            <w:rFonts w:ascii="David" w:hAnsi="David" w:cs="David" w:hint="eastAsia"/>
            <w:rtl/>
            <w:rPrChange w:id="129" w:author="anatstern1@gmail.com" w:date="2019-10-16T13:09:00Z">
              <w:rPr>
                <w:rFonts w:hint="eastAsia"/>
                <w:rtl/>
              </w:rPr>
            </w:rPrChange>
          </w:rPr>
          <w:delText>יעלון</w:delText>
        </w:r>
      </w:del>
      <w:del w:id="130" w:author="anatstern1@gmail.com" w:date="2019-10-16T13:09:00Z">
        <w:r w:rsidR="00EA4706" w:rsidRPr="00EA5C80" w:rsidDel="00EA5C80">
          <w:rPr>
            <w:rFonts w:ascii="David" w:hAnsi="David" w:cs="David"/>
            <w:rtl/>
            <w:rPrChange w:id="131" w:author="anatstern1@gmail.com" w:date="2019-10-16T13:09:00Z">
              <w:rPr>
                <w:rtl/>
              </w:rPr>
            </w:rPrChange>
          </w:rPr>
          <w:delText xml:space="preserve">/אהוד </w:delText>
        </w:r>
        <w:r w:rsidR="00EA4706" w:rsidRPr="00EA5C80" w:rsidDel="00EA5C80">
          <w:rPr>
            <w:rFonts w:ascii="David" w:hAnsi="David" w:cs="David" w:hint="eastAsia"/>
            <w:rtl/>
            <w:rPrChange w:id="132" w:author="anatstern1@gmail.com" w:date="2019-10-16T13:09:00Z">
              <w:rPr>
                <w:rFonts w:hint="eastAsia"/>
                <w:rtl/>
              </w:rPr>
            </w:rPrChange>
          </w:rPr>
          <w:delText>ברק</w:delText>
        </w:r>
      </w:del>
      <w:ins w:id="133" w:author="anatstern1@gmail.com" w:date="2019-10-16T13:09:00Z">
        <w:r w:rsidR="00EA5C80">
          <w:rPr>
            <w:rFonts w:ascii="David" w:hAnsi="David" w:cs="David" w:hint="cs"/>
            <w:rtl/>
          </w:rPr>
          <w:t xml:space="preserve">אהוד ברק </w:t>
        </w:r>
        <w:r w:rsidR="00EA5C80">
          <w:rPr>
            <w:rFonts w:ascii="David" w:hAnsi="David" w:cs="David"/>
            <w:rtl/>
          </w:rPr>
          <w:t>–</w:t>
        </w:r>
        <w:r w:rsidR="00EA5C80">
          <w:rPr>
            <w:rFonts w:ascii="David" w:hAnsi="David" w:cs="David" w:hint="cs"/>
            <w:rtl/>
          </w:rPr>
          <w:t xml:space="preserve"> כפוף להתפתחוי</w:t>
        </w:r>
      </w:ins>
      <w:ins w:id="134" w:author="anatstern1@gmail.com" w:date="2019-10-16T13:10:00Z">
        <w:r w:rsidR="00EA5C80">
          <w:rPr>
            <w:rFonts w:ascii="David" w:hAnsi="David" w:cs="David" w:hint="cs"/>
            <w:rtl/>
          </w:rPr>
          <w:t>ו</w:t>
        </w:r>
      </w:ins>
      <w:ins w:id="135" w:author="anatstern1@gmail.com" w:date="2019-10-16T13:09:00Z">
        <w:r w:rsidR="00EA5C80">
          <w:rPr>
            <w:rFonts w:ascii="David" w:hAnsi="David" w:cs="David" w:hint="cs"/>
            <w:rtl/>
          </w:rPr>
          <w:t>ת פוליטיות</w:t>
        </w:r>
      </w:ins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EF04272" w14:textId="0E35DE2D" w:rsidR="002A5BCD" w:rsidRDefault="00106F1B" w:rsidP="00F2201E">
      <w:pPr>
        <w:spacing w:line="480" w:lineRule="auto"/>
        <w:ind w:left="360"/>
        <w:jc w:val="both"/>
        <w:rPr>
          <w:ins w:id="136" w:author="anatstern1@gmail.com" w:date="2019-10-16T13:11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התפתחות תפיסת הביטחון </w:t>
      </w:r>
      <w:commentRangeStart w:id="137"/>
      <w:commentRangeStart w:id="138"/>
      <w:r w:rsidR="003F1E66" w:rsidRPr="007753A3">
        <w:rPr>
          <w:rFonts w:ascii="David" w:hAnsi="David" w:cs="David" w:hint="cs"/>
          <w:rtl/>
        </w:rPr>
        <w:t>הלאומי</w:t>
      </w:r>
      <w:commentRangeEnd w:id="137"/>
      <w:r w:rsidR="00B05BA5">
        <w:rPr>
          <w:rStyle w:val="af6"/>
          <w:rtl/>
        </w:rPr>
        <w:commentReference w:id="137"/>
      </w:r>
      <w:commentRangeEnd w:id="138"/>
      <w:r w:rsidR="00B05BA5">
        <w:rPr>
          <w:rStyle w:val="af6"/>
          <w:rtl/>
        </w:rPr>
        <w:commentReference w:id="138"/>
      </w:r>
      <w:r w:rsidR="003F1E66" w:rsidRPr="007753A3">
        <w:rPr>
          <w:rFonts w:ascii="David" w:hAnsi="David" w:cs="David" w:hint="cs"/>
          <w:rtl/>
        </w:rPr>
        <w:t xml:space="preserve"> </w:t>
      </w:r>
      <w:del w:id="139" w:author="owner" w:date="2019-10-16T10:17:00Z">
        <w:r w:rsidR="003F1E66" w:rsidRPr="007753A3" w:rsidDel="00F2201E">
          <w:rPr>
            <w:rFonts w:ascii="David" w:hAnsi="David" w:cs="David"/>
            <w:rtl/>
          </w:rPr>
          <w:delText>-</w:delText>
        </w:r>
      </w:del>
      <w:ins w:id="140" w:author="owner" w:date="2019-10-16T10:17:00Z">
        <w:r w:rsidR="00F2201E">
          <w:rPr>
            <w:rFonts w:ascii="David" w:hAnsi="David" w:cs="David"/>
            <w:rtl/>
          </w:rPr>
          <w:t>–</w:t>
        </w:r>
      </w:ins>
      <w:ins w:id="141" w:author="anatstern1@gmail.com" w:date="2019-10-16T12:00:00Z">
        <w:r w:rsidR="00332DC4">
          <w:rPr>
            <w:rFonts w:ascii="David" w:hAnsi="David" w:cs="David" w:hint="cs"/>
            <w:rtl/>
          </w:rPr>
          <w:t xml:space="preserve"> </w:t>
        </w:r>
      </w:ins>
      <w:ins w:id="142" w:author="anatstern1@gmail.com" w:date="2019-10-16T13:15:00Z">
        <w:r w:rsidR="00147EEF">
          <w:rPr>
            <w:rFonts w:ascii="David" w:hAnsi="David" w:cs="David" w:hint="cs"/>
            <w:rtl/>
          </w:rPr>
          <w:t>על פי דורון אין אקדמאים שעוסקים בנושא מזווית תאורטית</w:t>
        </w:r>
      </w:ins>
      <w:ins w:id="143" w:author="anatstern1@gmail.com" w:date="2019-10-16T13:27:00Z">
        <w:r w:rsidR="0045680F">
          <w:rPr>
            <w:rFonts w:ascii="David" w:hAnsi="David" w:cs="David" w:hint="cs"/>
            <w:rtl/>
          </w:rPr>
          <w:t xml:space="preserve"> ועל כן יתכן שכדאי להציג את הנושא מזווית היסטורית</w:t>
        </w:r>
      </w:ins>
      <w:ins w:id="144" w:author="anatstern1@gmail.com" w:date="2019-10-16T13:28:00Z">
        <w:r w:rsidR="0045680F">
          <w:rPr>
            <w:rFonts w:ascii="David" w:hAnsi="David" w:cs="David" w:hint="cs"/>
            <w:rtl/>
          </w:rPr>
          <w:t xml:space="preserve"> מותאמת למב"ל</w:t>
        </w:r>
      </w:ins>
      <w:ins w:id="145" w:author="anatstern1@gmail.com" w:date="2019-10-16T13:16:00Z">
        <w:r w:rsidR="00C164B3">
          <w:rPr>
            <w:rFonts w:ascii="David" w:hAnsi="David" w:cs="David" w:hint="cs"/>
            <w:rtl/>
          </w:rPr>
          <w:t>.</w:t>
        </w:r>
      </w:ins>
    </w:p>
    <w:p w14:paraId="578B1350" w14:textId="0773A3BF" w:rsidR="00AF7368" w:rsidRPr="00AF7368" w:rsidRDefault="00332DC4" w:rsidP="00B05BA5">
      <w:pPr>
        <w:pStyle w:val="af2"/>
        <w:numPr>
          <w:ilvl w:val="0"/>
          <w:numId w:val="44"/>
        </w:numPr>
        <w:spacing w:line="480" w:lineRule="auto"/>
        <w:jc w:val="both"/>
        <w:rPr>
          <w:ins w:id="146" w:author="anatstern1@gmail.com" w:date="2019-10-16T13:11:00Z"/>
          <w:rFonts w:ascii="David" w:hAnsi="David" w:cs="David"/>
          <w:rPrChange w:id="147" w:author="anatstern1@gmail.com" w:date="2019-10-16T13:18:00Z">
            <w:rPr>
              <w:ins w:id="148" w:author="anatstern1@gmail.com" w:date="2019-10-16T13:11:00Z"/>
            </w:rPr>
          </w:rPrChange>
        </w:rPr>
      </w:pPr>
      <w:ins w:id="149" w:author="anatstern1@gmail.com" w:date="2019-10-16T12:00:00Z">
        <w:r w:rsidRPr="002A5BCD">
          <w:rPr>
            <w:rFonts w:ascii="David" w:hAnsi="David" w:cs="David" w:hint="eastAsia"/>
            <w:rtl/>
            <w:rPrChange w:id="150" w:author="anatstern1@gmail.com" w:date="2019-10-16T13:11:00Z">
              <w:rPr>
                <w:rFonts w:hint="eastAsia"/>
                <w:rtl/>
              </w:rPr>
            </w:rPrChange>
          </w:rPr>
          <w:t>ד</w:t>
        </w:r>
        <w:r w:rsidRPr="002A5BCD">
          <w:rPr>
            <w:rFonts w:ascii="David" w:hAnsi="David" w:cs="David"/>
            <w:rtl/>
            <w:rPrChange w:id="151" w:author="anatstern1@gmail.com" w:date="2019-10-16T13:11:00Z">
              <w:rPr>
                <w:rtl/>
              </w:rPr>
            </w:rPrChange>
          </w:rPr>
          <w:t xml:space="preserve">"ר ענת שטרן, </w:t>
        </w:r>
      </w:ins>
      <w:r w:rsidR="003F1E66" w:rsidRPr="002A5BCD">
        <w:rPr>
          <w:rFonts w:ascii="David" w:hAnsi="David" w:cs="David"/>
          <w:rtl/>
          <w:rPrChange w:id="152" w:author="anatstern1@gmail.com" w:date="2019-10-16T13:11:00Z">
            <w:rPr>
              <w:rtl/>
            </w:rPr>
          </w:rPrChange>
        </w:rPr>
        <w:t xml:space="preserve"> </w:t>
      </w:r>
      <w:ins w:id="153" w:author="anatstern1@gmail.com" w:date="2019-10-16T13:12:00Z">
        <w:r w:rsidR="00BD7AC0">
          <w:rPr>
            <w:rFonts w:ascii="David" w:hAnsi="David" w:cs="David" w:hint="cs"/>
            <w:rtl/>
          </w:rPr>
          <w:t>(היסטוריה צבאית)</w:t>
        </w:r>
      </w:ins>
    </w:p>
    <w:p w14:paraId="740A7397" w14:textId="54743CA2" w:rsidR="00106F1B" w:rsidRPr="002A5BCD" w:rsidRDefault="00F2201E">
      <w:pPr>
        <w:pStyle w:val="af2"/>
        <w:numPr>
          <w:ilvl w:val="0"/>
          <w:numId w:val="44"/>
        </w:numPr>
        <w:spacing w:line="480" w:lineRule="auto"/>
        <w:jc w:val="both"/>
        <w:rPr>
          <w:rFonts w:ascii="David" w:hAnsi="David" w:cs="David"/>
          <w:rPrChange w:id="154" w:author="anatstern1@gmail.com" w:date="2019-10-16T13:11:00Z">
            <w:rPr/>
          </w:rPrChange>
        </w:rPr>
        <w:pPrChange w:id="155" w:author="anatstern1@gmail.com" w:date="2019-10-16T13:11:00Z">
          <w:pPr>
            <w:spacing w:line="480" w:lineRule="auto"/>
            <w:ind w:left="360"/>
            <w:jc w:val="both"/>
          </w:pPr>
        </w:pPrChange>
      </w:pPr>
      <w:ins w:id="156" w:author="owner" w:date="2019-10-16T10:17:00Z">
        <w:del w:id="157" w:author="anatstern1@gmail.com" w:date="2019-10-16T13:11:00Z">
          <w:r w:rsidRPr="002A5BCD" w:rsidDel="002A5BCD">
            <w:rPr>
              <w:rFonts w:ascii="David" w:hAnsi="David" w:cs="David" w:hint="eastAsia"/>
              <w:rtl/>
              <w:rPrChange w:id="158" w:author="anatstern1@gmail.com" w:date="2019-10-16T13:11:00Z">
                <w:rPr>
                  <w:rFonts w:hint="eastAsia"/>
                  <w:rtl/>
                </w:rPr>
              </w:rPrChange>
            </w:rPr>
            <w:lastRenderedPageBreak/>
            <w:delText>ד</w:delText>
          </w:r>
          <w:r w:rsidRPr="002A5BCD" w:rsidDel="002A5BCD">
            <w:rPr>
              <w:rFonts w:ascii="David" w:hAnsi="David" w:cs="David"/>
              <w:rtl/>
              <w:rPrChange w:id="159" w:author="anatstern1@gmail.com" w:date="2019-10-16T13:11:00Z">
                <w:rPr>
                  <w:rtl/>
                </w:rPr>
              </w:rPrChange>
            </w:rPr>
            <w:delText xml:space="preserve">"ר </w:delText>
          </w:r>
          <w:r w:rsidRPr="002A5BCD" w:rsidDel="002A5BCD">
            <w:rPr>
              <w:rFonts w:ascii="David" w:hAnsi="David" w:cs="David" w:hint="eastAsia"/>
              <w:rtl/>
              <w:rPrChange w:id="160" w:author="anatstern1@gmail.com" w:date="2019-10-16T13:11:00Z">
                <w:rPr>
                  <w:rFonts w:hint="eastAsia"/>
                  <w:rtl/>
                </w:rPr>
              </w:rPrChange>
            </w:rPr>
            <w:delText>דניאל</w:delText>
          </w:r>
          <w:r w:rsidRPr="002A5BCD" w:rsidDel="002A5BCD">
            <w:rPr>
              <w:rFonts w:ascii="David" w:hAnsi="David" w:cs="David"/>
              <w:rtl/>
              <w:rPrChange w:id="161" w:author="anatstern1@gmail.com" w:date="2019-10-16T13:11:00Z">
                <w:rPr>
                  <w:rtl/>
                </w:rPr>
              </w:rPrChange>
            </w:rPr>
            <w:delText xml:space="preserve"> </w:delText>
          </w:r>
          <w:r w:rsidRPr="002A5BCD" w:rsidDel="002A5BCD">
            <w:rPr>
              <w:rFonts w:ascii="David" w:hAnsi="David" w:cs="David" w:hint="eastAsia"/>
              <w:rtl/>
              <w:rPrChange w:id="162" w:author="anatstern1@gmail.com" w:date="2019-10-16T13:11:00Z">
                <w:rPr>
                  <w:rFonts w:hint="eastAsia"/>
                  <w:rtl/>
                </w:rPr>
              </w:rPrChange>
            </w:rPr>
            <w:delText>סובלמן</w:delText>
          </w:r>
        </w:del>
      </w:ins>
      <w:ins w:id="163" w:author="owner" w:date="2019-10-16T10:18:00Z">
        <w:del w:id="164" w:author="anatstern1@gmail.com" w:date="2019-10-16T13:11:00Z">
          <w:r w:rsidRPr="002A5BCD" w:rsidDel="002A5BCD">
            <w:rPr>
              <w:rFonts w:ascii="David" w:hAnsi="David" w:cs="David"/>
              <w:rtl/>
              <w:rPrChange w:id="165" w:author="anatstern1@gmail.com" w:date="2019-10-16T13:11:00Z">
                <w:rPr>
                  <w:rtl/>
                </w:rPr>
              </w:rPrChange>
            </w:rPr>
            <w:delText xml:space="preserve"> (העברית)</w:delText>
          </w:r>
        </w:del>
      </w:ins>
      <w:ins w:id="166" w:author="owner" w:date="2019-10-16T10:17:00Z">
        <w:del w:id="167" w:author="anatstern1@gmail.com" w:date="2019-10-16T13:11:00Z">
          <w:r w:rsidRPr="002A5BCD" w:rsidDel="002A5BCD">
            <w:rPr>
              <w:rFonts w:ascii="David" w:hAnsi="David" w:cs="David"/>
              <w:rtl/>
              <w:rPrChange w:id="168" w:author="anatstern1@gmail.com" w:date="2019-10-16T13:11:00Z">
                <w:rPr>
                  <w:rtl/>
                </w:rPr>
              </w:rPrChange>
            </w:rPr>
            <w:delText xml:space="preserve">; או </w:delText>
          </w:r>
        </w:del>
      </w:ins>
      <w:ins w:id="169" w:author="owner" w:date="2019-10-16T10:18:00Z">
        <w:del w:id="170" w:author="anatstern1@gmail.com" w:date="2019-10-16T13:11:00Z">
          <w:r w:rsidRPr="002A5BCD" w:rsidDel="002A5BCD">
            <w:rPr>
              <w:rFonts w:ascii="David" w:hAnsi="David" w:cs="David" w:hint="eastAsia"/>
              <w:rtl/>
              <w:rPrChange w:id="171" w:author="anatstern1@gmail.com" w:date="2019-10-16T13:11:00Z">
                <w:rPr>
                  <w:rFonts w:hint="eastAsia"/>
                  <w:rtl/>
                </w:rPr>
              </w:rPrChange>
            </w:rPr>
            <w:delText>ד</w:delText>
          </w:r>
          <w:r w:rsidRPr="002A5BCD" w:rsidDel="002A5BCD">
            <w:rPr>
              <w:rFonts w:ascii="David" w:hAnsi="David" w:cs="David"/>
              <w:rtl/>
              <w:rPrChange w:id="172" w:author="anatstern1@gmail.com" w:date="2019-10-16T13:11:00Z">
                <w:rPr>
                  <w:rtl/>
                </w:rPr>
              </w:rPrChange>
            </w:rPr>
            <w:delText xml:space="preserve">"ר אור רבינוביץ' (העברית); </w:delText>
          </w:r>
        </w:del>
      </w:ins>
      <w:ins w:id="173" w:author="owner" w:date="2019-10-16T10:17:00Z">
        <w:del w:id="174" w:author="anatstern1@gmail.com" w:date="2019-10-16T13:11:00Z">
          <w:r w:rsidRPr="002A5BCD" w:rsidDel="002A5BCD">
            <w:rPr>
              <w:rFonts w:ascii="David" w:hAnsi="David" w:cs="David"/>
              <w:rtl/>
              <w:rPrChange w:id="175" w:author="anatstern1@gmail.com" w:date="2019-10-16T13:11:00Z">
                <w:rPr>
                  <w:rtl/>
                </w:rPr>
              </w:rPrChange>
            </w:rPr>
            <w:delText xml:space="preserve"> </w:delText>
          </w:r>
        </w:del>
      </w:ins>
      <w:del w:id="176" w:author="anatstern1@gmail.com" w:date="2019-10-16T13:11:00Z">
        <w:r w:rsidR="003F1E66" w:rsidRPr="002A5BCD" w:rsidDel="001E68CC">
          <w:rPr>
            <w:rFonts w:ascii="David" w:hAnsi="David" w:cs="David" w:hint="eastAsia"/>
            <w:rtl/>
            <w:rPrChange w:id="177" w:author="anatstern1@gmail.com" w:date="2019-10-16T13:11:00Z">
              <w:rPr>
                <w:rFonts w:hint="eastAsia"/>
                <w:rtl/>
              </w:rPr>
            </w:rPrChange>
          </w:rPr>
          <w:delText>אלוף</w:delText>
        </w:r>
        <w:r w:rsidR="003F1E66" w:rsidRPr="002A5BCD" w:rsidDel="001E68CC">
          <w:rPr>
            <w:rFonts w:ascii="David" w:hAnsi="David" w:cs="David"/>
            <w:rtl/>
            <w:rPrChange w:id="178" w:author="anatstern1@gmail.com" w:date="2019-10-16T13:11:00Z">
              <w:rPr>
                <w:rtl/>
              </w:rPr>
            </w:rPrChange>
          </w:rPr>
          <w:delText xml:space="preserve"> (מיל') יצחק בן ישראל, </w:delText>
        </w:r>
      </w:del>
      <w:r w:rsidR="003F1E66" w:rsidRPr="002A5BCD">
        <w:rPr>
          <w:rFonts w:ascii="David" w:hAnsi="David" w:cs="David" w:hint="eastAsia"/>
          <w:rtl/>
          <w:rPrChange w:id="179" w:author="anatstern1@gmail.com" w:date="2019-10-16T13:11:00Z">
            <w:rPr>
              <w:rFonts w:hint="eastAsia"/>
              <w:rtl/>
            </w:rPr>
          </w:rPrChange>
        </w:rPr>
        <w:t>אל</w:t>
      </w:r>
      <w:r w:rsidR="003F1E66" w:rsidRPr="002A5BCD">
        <w:rPr>
          <w:rFonts w:ascii="David" w:hAnsi="David" w:cs="David"/>
          <w:rtl/>
          <w:rPrChange w:id="180" w:author="anatstern1@gmail.com" w:date="2019-10-16T13:11:00Z">
            <w:rPr>
              <w:rtl/>
            </w:rPr>
          </w:rPrChange>
        </w:rPr>
        <w:t xml:space="preserve">"ם (מיל') </w:t>
      </w:r>
      <w:r w:rsidR="003F1E66" w:rsidRPr="002A5BCD">
        <w:rPr>
          <w:rFonts w:ascii="David" w:hAnsi="David" w:cs="David" w:hint="eastAsia"/>
          <w:rtl/>
          <w:rPrChange w:id="181" w:author="anatstern1@gmail.com" w:date="2019-10-16T13:11:00Z">
            <w:rPr>
              <w:rFonts w:hint="eastAsia"/>
              <w:rtl/>
            </w:rPr>
          </w:rPrChange>
        </w:rPr>
        <w:t>גור</w:t>
      </w:r>
      <w:r w:rsidR="003F1E66" w:rsidRPr="002A5BCD">
        <w:rPr>
          <w:rFonts w:ascii="David" w:hAnsi="David" w:cs="David"/>
          <w:rtl/>
          <w:rPrChange w:id="182" w:author="anatstern1@gmail.com" w:date="2019-10-16T13:11:00Z">
            <w:rPr>
              <w:rtl/>
            </w:rPr>
          </w:rPrChange>
        </w:rPr>
        <w:t xml:space="preserve"> </w:t>
      </w:r>
      <w:r w:rsidR="003F1E66" w:rsidRPr="002A5BCD">
        <w:rPr>
          <w:rFonts w:ascii="David" w:hAnsi="David" w:cs="David" w:hint="eastAsia"/>
          <w:rtl/>
          <w:rPrChange w:id="183" w:author="anatstern1@gmail.com" w:date="2019-10-16T13:11:00Z">
            <w:rPr>
              <w:rFonts w:hint="eastAsia"/>
              <w:rtl/>
            </w:rPr>
          </w:rPrChange>
        </w:rPr>
        <w:t>ליש</w:t>
      </w:r>
      <w:ins w:id="184" w:author="anatstern1@gmail.com" w:date="2019-10-16T13:11:00Z">
        <w:r w:rsidR="001E68CC">
          <w:rPr>
            <w:rFonts w:ascii="David" w:hAnsi="David" w:cs="David" w:hint="cs"/>
            <w:rtl/>
          </w:rPr>
          <w:t xml:space="preserve"> (בוגר מב"ל, כתב עבודה שנתית </w:t>
        </w:r>
      </w:ins>
      <w:del w:id="185" w:author="anatstern1@gmail.com" w:date="2019-10-16T13:11:00Z">
        <w:r w:rsidR="003F1E66" w:rsidRPr="002A5BCD" w:rsidDel="001E68CC">
          <w:rPr>
            <w:rFonts w:ascii="David" w:hAnsi="David" w:cs="David"/>
            <w:rtl/>
            <w:rPrChange w:id="186" w:author="anatstern1@gmail.com" w:date="2019-10-16T13:11:00Z">
              <w:rPr>
                <w:rtl/>
              </w:rPr>
            </w:rPrChange>
          </w:rPr>
          <w:delText>,</w:delText>
        </w:r>
      </w:del>
      <w:del w:id="187" w:author="anatstern1@gmail.com" w:date="2019-10-16T13:13:00Z">
        <w:r w:rsidR="003F1E66" w:rsidRPr="002A5BCD" w:rsidDel="00D76EE0">
          <w:rPr>
            <w:rFonts w:ascii="David" w:hAnsi="David" w:cs="David"/>
            <w:rtl/>
            <w:rPrChange w:id="188" w:author="anatstern1@gmail.com" w:date="2019-10-16T13:11:00Z">
              <w:rPr>
                <w:rtl/>
              </w:rPr>
            </w:rPrChange>
          </w:rPr>
          <w:delText xml:space="preserve"> </w:delText>
        </w:r>
      </w:del>
      <w:ins w:id="189" w:author="anatstern1@gmail.com" w:date="2019-10-16T13:12:00Z">
        <w:r w:rsidR="00BD7AC0">
          <w:rPr>
            <w:rFonts w:ascii="David" w:hAnsi="David" w:cs="David" w:hint="cs"/>
            <w:rtl/>
          </w:rPr>
          <w:t>על התפתחות תפיסת הביטחון במל"ל</w:t>
        </w:r>
      </w:ins>
      <w:ins w:id="190" w:author="anatstern1@gmail.com" w:date="2019-10-16T13:13:00Z">
        <w:r w:rsidR="00D76EE0">
          <w:rPr>
            <w:rFonts w:ascii="David" w:hAnsi="David" w:cs="David" w:hint="cs"/>
            <w:rtl/>
          </w:rPr>
          <w:t>)</w:t>
        </w:r>
      </w:ins>
      <w:ins w:id="191" w:author="anatstern1@gmail.com" w:date="2019-10-16T13:12:00Z">
        <w:r w:rsidR="00BD7AC0">
          <w:rPr>
            <w:rFonts w:ascii="David" w:hAnsi="David" w:cs="David" w:hint="cs"/>
            <w:rtl/>
          </w:rPr>
          <w:t xml:space="preserve">. </w:t>
        </w:r>
      </w:ins>
      <w:del w:id="192" w:author="anatstern1@gmail.com" w:date="2019-10-16T13:13:00Z">
        <w:r w:rsidR="003F1E66" w:rsidRPr="002A5BCD" w:rsidDel="00D76EE0">
          <w:rPr>
            <w:rFonts w:ascii="David" w:hAnsi="David" w:cs="David" w:hint="eastAsia"/>
            <w:rtl/>
            <w:rPrChange w:id="193" w:author="anatstern1@gmail.com" w:date="2019-10-16T13:11:00Z">
              <w:rPr>
                <w:rFonts w:hint="eastAsia"/>
                <w:rtl/>
              </w:rPr>
            </w:rPrChange>
          </w:rPr>
          <w:delText>עמוס</w:delText>
        </w:r>
        <w:r w:rsidR="003F1E66" w:rsidRPr="002A5BCD" w:rsidDel="00D76EE0">
          <w:rPr>
            <w:rFonts w:ascii="David" w:hAnsi="David" w:cs="David"/>
            <w:rtl/>
            <w:rPrChange w:id="194" w:author="anatstern1@gmail.com" w:date="2019-10-16T13:11:00Z">
              <w:rPr>
                <w:rtl/>
              </w:rPr>
            </w:rPrChange>
          </w:rPr>
          <w:delText xml:space="preserve"> </w:delText>
        </w:r>
        <w:r w:rsidR="003F1E66" w:rsidRPr="002A5BCD" w:rsidDel="00D76EE0">
          <w:rPr>
            <w:rFonts w:ascii="David" w:hAnsi="David" w:cs="David" w:hint="eastAsia"/>
            <w:rtl/>
            <w:rPrChange w:id="195" w:author="anatstern1@gmail.com" w:date="2019-10-16T13:11:00Z">
              <w:rPr>
                <w:rFonts w:hint="eastAsia"/>
                <w:rtl/>
              </w:rPr>
            </w:rPrChange>
          </w:rPr>
          <w:delText>ידלין</w:delText>
        </w:r>
        <w:r w:rsidR="003F1E66" w:rsidRPr="002A5BCD" w:rsidDel="00D76EE0">
          <w:rPr>
            <w:rFonts w:ascii="David" w:hAnsi="David" w:cs="David"/>
            <w:rtl/>
            <w:rPrChange w:id="196" w:author="anatstern1@gmail.com" w:date="2019-10-16T13:11:00Z">
              <w:rPr>
                <w:rtl/>
              </w:rPr>
            </w:rPrChange>
          </w:rPr>
          <w:delText>.</w:delText>
        </w:r>
      </w:del>
    </w:p>
    <w:p w14:paraId="7139B9B6" w14:textId="77777777" w:rsidR="00D76EE0" w:rsidRDefault="00106F1B" w:rsidP="00E16EF7">
      <w:pPr>
        <w:spacing w:after="160" w:line="480" w:lineRule="auto"/>
        <w:ind w:left="360"/>
        <w:jc w:val="both"/>
        <w:rPr>
          <w:ins w:id="197" w:author="anatstern1@gmail.com" w:date="2019-10-16T13:12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</w:t>
      </w:r>
      <w:r w:rsidRPr="007753A3">
        <w:rPr>
          <w:rFonts w:ascii="David" w:hAnsi="David" w:cs="David" w:hint="cs"/>
          <w:rtl/>
        </w:rPr>
        <w:t xml:space="preserve">: </w:t>
      </w:r>
    </w:p>
    <w:p w14:paraId="77C2810A" w14:textId="77777777" w:rsidR="00023E66" w:rsidRDefault="0002508A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198" w:author="anatstern1@gmail.com" w:date="2019-10-16T13:13:00Z"/>
          <w:rFonts w:ascii="David" w:hAnsi="David" w:cs="David"/>
        </w:rPr>
      </w:pPr>
      <w:del w:id="199" w:author="anatstern1@gmail.com" w:date="2019-10-16T13:13:00Z">
        <w:r w:rsidRPr="00D76EE0" w:rsidDel="00D76EE0">
          <w:rPr>
            <w:rFonts w:ascii="David" w:hAnsi="David" w:cs="David" w:hint="eastAsia"/>
            <w:rtl/>
            <w:rPrChange w:id="200" w:author="anatstern1@gmail.com" w:date="2019-10-16T13:13:00Z">
              <w:rPr>
                <w:rFonts w:hint="eastAsia"/>
                <w:rtl/>
              </w:rPr>
            </w:rPrChange>
          </w:rPr>
          <w:delText>אלוף</w:delText>
        </w:r>
        <w:r w:rsidRPr="00D76EE0" w:rsidDel="00D76EE0">
          <w:rPr>
            <w:rFonts w:ascii="David" w:hAnsi="David" w:cs="David"/>
            <w:rtl/>
            <w:rPrChange w:id="201" w:author="anatstern1@gmail.com" w:date="2019-10-16T13:13:00Z">
              <w:rPr>
                <w:rtl/>
              </w:rPr>
            </w:rPrChange>
          </w:rPr>
          <w:delText xml:space="preserve"> </w:delText>
        </w:r>
        <w:r w:rsidRPr="00D76EE0" w:rsidDel="00D76EE0">
          <w:rPr>
            <w:rFonts w:ascii="David" w:hAnsi="David" w:cs="David" w:hint="eastAsia"/>
            <w:rtl/>
            <w:rPrChange w:id="202" w:author="anatstern1@gmail.com" w:date="2019-10-16T13:13:00Z">
              <w:rPr>
                <w:rFonts w:hint="eastAsia"/>
                <w:rtl/>
              </w:rPr>
            </w:rPrChange>
          </w:rPr>
          <w:delText>יעקב</w:delText>
        </w:r>
        <w:r w:rsidRPr="00D76EE0" w:rsidDel="00D76EE0">
          <w:rPr>
            <w:rFonts w:ascii="David" w:hAnsi="David" w:cs="David"/>
            <w:rtl/>
            <w:rPrChange w:id="203" w:author="anatstern1@gmail.com" w:date="2019-10-16T13:13:00Z">
              <w:rPr>
                <w:rtl/>
              </w:rPr>
            </w:rPrChange>
          </w:rPr>
          <w:delText xml:space="preserve"> </w:delText>
        </w:r>
        <w:r w:rsidRPr="00D76EE0" w:rsidDel="00D76EE0">
          <w:rPr>
            <w:rFonts w:ascii="David" w:hAnsi="David" w:cs="David" w:hint="eastAsia"/>
            <w:rtl/>
            <w:rPrChange w:id="204" w:author="anatstern1@gmail.com" w:date="2019-10-16T13:13:00Z">
              <w:rPr>
                <w:rFonts w:hint="eastAsia"/>
                <w:rtl/>
              </w:rPr>
            </w:rPrChange>
          </w:rPr>
          <w:delText>עמידרור</w:delText>
        </w:r>
        <w:r w:rsidRPr="00D76EE0" w:rsidDel="00D76EE0">
          <w:rPr>
            <w:rFonts w:ascii="David" w:hAnsi="David" w:cs="David"/>
            <w:rtl/>
            <w:rPrChange w:id="205" w:author="anatstern1@gmail.com" w:date="2019-10-16T13:13:00Z">
              <w:rPr>
                <w:rtl/>
              </w:rPr>
            </w:rPrChange>
          </w:rPr>
          <w:delText>/</w:delText>
        </w:r>
      </w:del>
      <w:r w:rsidRPr="00D76EE0">
        <w:rPr>
          <w:rFonts w:ascii="David" w:hAnsi="David" w:cs="David" w:hint="eastAsia"/>
          <w:rtl/>
          <w:rPrChange w:id="206" w:author="anatstern1@gmail.com" w:date="2019-10-16T13:13:00Z">
            <w:rPr>
              <w:rFonts w:hint="eastAsia"/>
              <w:rtl/>
            </w:rPr>
          </w:rPrChange>
        </w:rPr>
        <w:t>רא</w:t>
      </w:r>
      <w:r w:rsidRPr="00D76EE0">
        <w:rPr>
          <w:rFonts w:ascii="David" w:hAnsi="David" w:cs="David"/>
          <w:rtl/>
          <w:rPrChange w:id="207" w:author="anatstern1@gmail.com" w:date="2019-10-16T13:13:00Z">
            <w:rPr>
              <w:rtl/>
            </w:rPr>
          </w:rPrChange>
        </w:rPr>
        <w:t>"ל (מיל)</w:t>
      </w:r>
      <w:r w:rsidR="00106F1B" w:rsidRPr="00D76EE0">
        <w:rPr>
          <w:rFonts w:ascii="David" w:hAnsi="David" w:cs="David"/>
          <w:rtl/>
          <w:rPrChange w:id="208" w:author="anatstern1@gmail.com" w:date="2019-10-16T13:13:00Z">
            <w:rPr>
              <w:rtl/>
            </w:rPr>
          </w:rPrChange>
        </w:rPr>
        <w:t xml:space="preserve"> </w:t>
      </w:r>
      <w:r w:rsidRPr="00D76EE0">
        <w:rPr>
          <w:rFonts w:ascii="David" w:hAnsi="David" w:cs="David" w:hint="eastAsia"/>
          <w:rtl/>
          <w:rPrChange w:id="209" w:author="anatstern1@gmail.com" w:date="2019-10-16T13:13:00Z">
            <w:rPr>
              <w:rFonts w:hint="eastAsia"/>
              <w:rtl/>
            </w:rPr>
          </w:rPrChange>
        </w:rPr>
        <w:t>גדי</w:t>
      </w:r>
      <w:r w:rsidRPr="00D76EE0">
        <w:rPr>
          <w:rFonts w:ascii="David" w:hAnsi="David" w:cs="David"/>
          <w:rtl/>
          <w:rPrChange w:id="210" w:author="anatstern1@gmail.com" w:date="2019-10-16T13:13:00Z">
            <w:rPr>
              <w:rtl/>
            </w:rPr>
          </w:rPrChange>
        </w:rPr>
        <w:t xml:space="preserve"> </w:t>
      </w:r>
      <w:commentRangeStart w:id="211"/>
      <w:r w:rsidRPr="00D76EE0">
        <w:rPr>
          <w:rFonts w:ascii="David" w:hAnsi="David" w:cs="David" w:hint="eastAsia"/>
          <w:rtl/>
          <w:rPrChange w:id="212" w:author="anatstern1@gmail.com" w:date="2019-10-16T13:13:00Z">
            <w:rPr>
              <w:rFonts w:hint="eastAsia"/>
              <w:rtl/>
            </w:rPr>
          </w:rPrChange>
        </w:rPr>
        <w:t>איזנקוט</w:t>
      </w:r>
      <w:ins w:id="213" w:author="anatstern1@gmail.com" w:date="2019-10-16T13:13:00Z">
        <w:r w:rsidR="00D76EE0">
          <w:rPr>
            <w:rFonts w:ascii="David" w:hAnsi="David" w:cs="David" w:hint="cs"/>
            <w:rtl/>
          </w:rPr>
          <w:t xml:space="preserve"> </w:t>
        </w:r>
      </w:ins>
      <w:commentRangeEnd w:id="211"/>
      <w:r w:rsidR="00B05BA5">
        <w:rPr>
          <w:rStyle w:val="af6"/>
          <w:rtl/>
        </w:rPr>
        <w:commentReference w:id="211"/>
      </w:r>
      <w:ins w:id="214" w:author="anatstern1@gmail.com" w:date="2019-10-16T13:13:00Z">
        <w:r w:rsidR="00D76EE0">
          <w:rPr>
            <w:rFonts w:ascii="David" w:hAnsi="David" w:cs="David" w:hint="cs"/>
            <w:rtl/>
          </w:rPr>
          <w:t xml:space="preserve">(עדיפות ראשונה של כולם </w:t>
        </w:r>
        <w:r w:rsidR="00D76EE0">
          <w:rPr>
            <w:rFonts w:ascii="David" w:hAnsi="David" w:cs="David"/>
            <w:rtl/>
          </w:rPr>
          <w:t>–</w:t>
        </w:r>
        <w:r w:rsidR="00D76EE0">
          <w:rPr>
            <w:rFonts w:ascii="David" w:hAnsi="David" w:cs="David" w:hint="cs"/>
            <w:rtl/>
          </w:rPr>
          <w:t xml:space="preserve"> כפוף ל</w:t>
        </w:r>
        <w:r w:rsidR="00023E66">
          <w:rPr>
            <w:rFonts w:ascii="David" w:hAnsi="David" w:cs="David" w:hint="cs"/>
            <w:rtl/>
          </w:rPr>
          <w:t>הגעתו לארץ, האלוף ישוחח עימו)</w:t>
        </w:r>
      </w:ins>
    </w:p>
    <w:p w14:paraId="5C88EE34" w14:textId="77777777" w:rsidR="00C164B3" w:rsidRDefault="00C164B3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215" w:author="anatstern1@gmail.com" w:date="2019-10-16T13:16:00Z"/>
          <w:rFonts w:ascii="David" w:hAnsi="David" w:cs="David"/>
        </w:rPr>
      </w:pPr>
      <w:ins w:id="216" w:author="anatstern1@gmail.com" w:date="2019-10-16T13:16:00Z">
        <w:r>
          <w:rPr>
            <w:rFonts w:ascii="David" w:hAnsi="David" w:cs="David" w:hint="cs"/>
            <w:rtl/>
          </w:rPr>
          <w:t>דן מרידור (יציג את עבודתו בנושא כפי שעשה בהצלחה מספר פעמים בעבר במב"ל)</w:t>
        </w:r>
      </w:ins>
    </w:p>
    <w:p w14:paraId="36AC479F" w14:textId="62AF92FE" w:rsidR="003842BD" w:rsidRDefault="00AE4904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217" w:author="anatstern1@gmail.com" w:date="2019-10-16T13:17:00Z"/>
          <w:rFonts w:ascii="David" w:hAnsi="David" w:cs="David"/>
        </w:rPr>
      </w:pPr>
      <w:ins w:id="218" w:author="anatstern1@gmail.com" w:date="2019-10-16T13:16:00Z">
        <w:r>
          <w:rPr>
            <w:rFonts w:ascii="David" w:hAnsi="David" w:cs="David" w:hint="cs"/>
            <w:rtl/>
          </w:rPr>
          <w:t>אלוף מיל עמוס ידלין (</w:t>
        </w:r>
      </w:ins>
      <w:ins w:id="219" w:author="anatstern1@gmail.com" w:date="2019-10-16T13:17:00Z">
        <w:r>
          <w:rPr>
            <w:rFonts w:ascii="David" w:hAnsi="David" w:cs="David" w:hint="cs"/>
            <w:rtl/>
          </w:rPr>
          <w:t xml:space="preserve">העבודה של רא"ל איזנקוט התפרסמה ב- </w:t>
        </w:r>
        <w:r>
          <w:rPr>
            <w:rFonts w:ascii="David" w:hAnsi="David" w:cs="David" w:hint="cs"/>
          </w:rPr>
          <w:t>INSS</w:t>
        </w:r>
        <w:r>
          <w:rPr>
            <w:rFonts w:ascii="David" w:hAnsi="David" w:cs="David" w:hint="cs"/>
            <w:rtl/>
          </w:rPr>
          <w:t xml:space="preserve"> וידלין מוביל עשיה</w:t>
        </w:r>
      </w:ins>
      <w:ins w:id="220" w:author="anatstern1@gmail.com" w:date="2019-10-16T13:18:00Z">
        <w:r w:rsidR="00AF7368">
          <w:rPr>
            <w:rFonts w:ascii="David" w:hAnsi="David" w:cs="David" w:hint="cs"/>
            <w:rtl/>
          </w:rPr>
          <w:t xml:space="preserve"> ומחקרים</w:t>
        </w:r>
      </w:ins>
      <w:ins w:id="221" w:author="anatstern1@gmail.com" w:date="2019-10-16T13:17:00Z">
        <w:r>
          <w:rPr>
            <w:rFonts w:ascii="David" w:hAnsi="David" w:cs="David" w:hint="cs"/>
            <w:rtl/>
          </w:rPr>
          <w:t xml:space="preserve"> בנושא)</w:t>
        </w:r>
      </w:ins>
    </w:p>
    <w:p w14:paraId="79A9BCCC" w14:textId="77777777" w:rsidR="003842BD" w:rsidRDefault="003842BD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222" w:author="anatstern1@gmail.com" w:date="2019-10-16T13:17:00Z"/>
          <w:rFonts w:ascii="David" w:hAnsi="David" w:cs="David"/>
        </w:rPr>
      </w:pPr>
      <w:ins w:id="223" w:author="anatstern1@gmail.com" w:date="2019-10-16T13:17:00Z">
        <w:r>
          <w:rPr>
            <w:rFonts w:ascii="David" w:hAnsi="David" w:cs="David" w:hint="cs"/>
            <w:rtl/>
          </w:rPr>
          <w:t>אלוף (מיל') יצחק בן ישראל</w:t>
        </w:r>
      </w:ins>
    </w:p>
    <w:p w14:paraId="5DCE9E21" w14:textId="4F1B520A" w:rsidR="00106F1B" w:rsidRPr="00D76EE0" w:rsidRDefault="00F75D3E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  <w:rtl/>
          <w:rPrChange w:id="224" w:author="anatstern1@gmail.com" w:date="2019-10-16T13:13:00Z">
            <w:rPr>
              <w:rtl/>
            </w:rPr>
          </w:rPrChange>
        </w:rPr>
        <w:pPrChange w:id="225" w:author="anatstern1@gmail.com" w:date="2019-10-16T13:13:00Z">
          <w:pPr>
            <w:spacing w:after="160" w:line="480" w:lineRule="auto"/>
            <w:ind w:left="360"/>
            <w:jc w:val="both"/>
          </w:pPr>
        </w:pPrChange>
      </w:pPr>
      <w:ins w:id="226" w:author="owner" w:date="2019-10-16T08:09:00Z">
        <w:del w:id="227" w:author="anatstern1@gmail.com" w:date="2019-10-16T13:13:00Z">
          <w:r w:rsidRPr="00D76EE0" w:rsidDel="00023E66">
            <w:rPr>
              <w:rFonts w:ascii="David" w:hAnsi="David" w:cs="David"/>
              <w:rtl/>
              <w:rPrChange w:id="228" w:author="anatstern1@gmail.com" w:date="2019-10-16T13:13:00Z">
                <w:rPr>
                  <w:rtl/>
                </w:rPr>
              </w:rPrChange>
            </w:rPr>
            <w:delText>/</w:delText>
          </w:r>
        </w:del>
      </w:ins>
      <w:ins w:id="229" w:author="owner" w:date="2019-10-16T08:17:00Z">
        <w:r w:rsidR="005278F5" w:rsidRPr="00D76EE0">
          <w:rPr>
            <w:rFonts w:ascii="David" w:hAnsi="David" w:cs="David" w:hint="eastAsia"/>
            <w:rtl/>
            <w:rPrChange w:id="230" w:author="anatstern1@gmail.com" w:date="2019-10-16T13:13:00Z">
              <w:rPr>
                <w:rFonts w:hint="eastAsia"/>
                <w:rtl/>
              </w:rPr>
            </w:rPrChange>
          </w:rPr>
          <w:t>תא</w:t>
        </w:r>
        <w:r w:rsidR="005278F5" w:rsidRPr="00D76EE0">
          <w:rPr>
            <w:rFonts w:ascii="David" w:hAnsi="David" w:cs="David"/>
            <w:rtl/>
            <w:rPrChange w:id="231" w:author="anatstern1@gmail.com" w:date="2019-10-16T13:13:00Z">
              <w:rPr>
                <w:rtl/>
              </w:rPr>
            </w:rPrChange>
          </w:rPr>
          <w:t xml:space="preserve">"ל (מיל.) </w:t>
        </w:r>
        <w:r w:rsidR="005278F5" w:rsidRPr="00D76EE0">
          <w:rPr>
            <w:rFonts w:ascii="David" w:hAnsi="David" w:cs="David" w:hint="eastAsia"/>
            <w:rtl/>
            <w:rPrChange w:id="232" w:author="anatstern1@gmail.com" w:date="2019-10-16T13:13:00Z">
              <w:rPr>
                <w:rFonts w:hint="eastAsia"/>
                <w:rtl/>
              </w:rPr>
            </w:rPrChange>
          </w:rPr>
          <w:t>ישראלה</w:t>
        </w:r>
        <w:r w:rsidR="005278F5" w:rsidRPr="00D76EE0">
          <w:rPr>
            <w:rFonts w:ascii="David" w:hAnsi="David" w:cs="David"/>
            <w:rtl/>
            <w:rPrChange w:id="233" w:author="anatstern1@gmail.com" w:date="2019-10-16T13:13:00Z">
              <w:rPr>
                <w:rtl/>
              </w:rPr>
            </w:rPrChange>
          </w:rPr>
          <w:t xml:space="preserve"> </w:t>
        </w:r>
        <w:r w:rsidR="005278F5" w:rsidRPr="00D76EE0">
          <w:rPr>
            <w:rFonts w:ascii="David" w:hAnsi="David" w:cs="David" w:hint="eastAsia"/>
            <w:rtl/>
            <w:rPrChange w:id="234" w:author="anatstern1@gmail.com" w:date="2019-10-16T13:13:00Z">
              <w:rPr>
                <w:rFonts w:hint="eastAsia"/>
                <w:rtl/>
              </w:rPr>
            </w:rPrChange>
          </w:rPr>
          <w:t>אורון</w:t>
        </w:r>
      </w:ins>
      <w:ins w:id="235" w:author="anatstern1@gmail.com" w:date="2019-10-16T13:17:00Z">
        <w:r w:rsidR="003842BD">
          <w:rPr>
            <w:rFonts w:ascii="David" w:hAnsi="David" w:cs="David" w:hint="cs"/>
            <w:rtl/>
          </w:rPr>
          <w:t xml:space="preserve"> (דורון נבות) </w:t>
        </w:r>
      </w:ins>
      <w:ins w:id="236" w:author="owner" w:date="2019-10-16T08:17:00Z">
        <w:del w:id="237" w:author="anatstern1@gmail.com" w:date="2019-10-16T13:18:00Z">
          <w:r w:rsidR="005278F5" w:rsidRPr="00D76EE0" w:rsidDel="00AF7368">
            <w:rPr>
              <w:rFonts w:ascii="David" w:hAnsi="David" w:cs="David"/>
              <w:rtl/>
              <w:rPrChange w:id="238" w:author="anatstern1@gmail.com" w:date="2019-10-16T13:13:00Z">
                <w:rPr>
                  <w:rtl/>
                </w:rPr>
              </w:rPrChange>
            </w:rPr>
            <w:delText xml:space="preserve">; </w:delText>
          </w:r>
        </w:del>
      </w:ins>
      <w:ins w:id="239" w:author="owner" w:date="2019-10-16T08:09:00Z">
        <w:del w:id="240" w:author="anatstern1@gmail.com" w:date="2019-10-16T13:18:00Z">
          <w:r w:rsidRPr="00D76EE0" w:rsidDel="00AF7368">
            <w:rPr>
              <w:rFonts w:ascii="David" w:hAnsi="David" w:cs="David" w:hint="eastAsia"/>
              <w:rtl/>
              <w:rPrChange w:id="241" w:author="anatstern1@gmail.com" w:date="2019-10-16T13:13:00Z">
                <w:rPr>
                  <w:rFonts w:hint="eastAsia"/>
                  <w:rtl/>
                </w:rPr>
              </w:rPrChange>
            </w:rPr>
            <w:delText>דן</w:delText>
          </w:r>
          <w:r w:rsidRPr="00D76EE0" w:rsidDel="00AF7368">
            <w:rPr>
              <w:rFonts w:ascii="David" w:hAnsi="David" w:cs="David"/>
              <w:rtl/>
              <w:rPrChange w:id="242" w:author="anatstern1@gmail.com" w:date="2019-10-16T13:13:00Z">
                <w:rPr>
                  <w:rtl/>
                </w:rPr>
              </w:rPrChange>
            </w:rPr>
            <w:delText xml:space="preserve"> </w:delText>
          </w:r>
          <w:r w:rsidRPr="00D76EE0" w:rsidDel="00AF7368">
            <w:rPr>
              <w:rFonts w:ascii="David" w:hAnsi="David" w:cs="David" w:hint="eastAsia"/>
              <w:rtl/>
              <w:rPrChange w:id="243" w:author="anatstern1@gmail.com" w:date="2019-10-16T13:13:00Z">
                <w:rPr>
                  <w:rFonts w:hint="eastAsia"/>
                  <w:rtl/>
                </w:rPr>
              </w:rPrChange>
            </w:rPr>
            <w:delText>מרידור</w:delText>
          </w:r>
          <w:r w:rsidRPr="00D76EE0" w:rsidDel="00AF7368">
            <w:rPr>
              <w:rFonts w:ascii="David" w:hAnsi="David" w:cs="David"/>
              <w:rtl/>
              <w:rPrChange w:id="244" w:author="anatstern1@gmail.com" w:date="2019-10-16T13:13:00Z">
                <w:rPr>
                  <w:rtl/>
                </w:rPr>
              </w:rPrChange>
            </w:rPr>
            <w:delText xml:space="preserve">/עוזי </w:delText>
          </w:r>
          <w:r w:rsidRPr="00D76EE0" w:rsidDel="00AF7368">
            <w:rPr>
              <w:rFonts w:ascii="David" w:hAnsi="David" w:cs="David" w:hint="eastAsia"/>
              <w:rtl/>
              <w:rPrChange w:id="245" w:author="anatstern1@gmail.com" w:date="2019-10-16T13:13:00Z">
                <w:rPr>
                  <w:rFonts w:hint="eastAsia"/>
                  <w:rtl/>
                </w:rPr>
              </w:rPrChange>
            </w:rPr>
            <w:delText>ארד</w:delText>
          </w:r>
        </w:del>
      </w:ins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0D329176" w14:textId="447CD7D8" w:rsidR="00642903" w:rsidRDefault="00DF56CD" w:rsidP="00470530">
      <w:pPr>
        <w:spacing w:after="160" w:line="480" w:lineRule="auto"/>
        <w:ind w:left="360"/>
        <w:jc w:val="both"/>
        <w:rPr>
          <w:ins w:id="246" w:author="anatstern1@gmail.com" w:date="2019-10-16T13:1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>תיאוריה</w:t>
      </w:r>
      <w:del w:id="247" w:author="anatstern1@gmail.com" w:date="2019-10-16T13:31:00Z">
        <w:r w:rsidR="003F1E66" w:rsidRPr="007753A3" w:rsidDel="00D17366">
          <w:rPr>
            <w:rFonts w:ascii="David" w:hAnsi="David" w:cs="David" w:hint="cs"/>
            <w:rtl/>
          </w:rPr>
          <w:delText>,</w:delText>
        </w:r>
      </w:del>
      <w:ins w:id="248" w:author="anatstern1@gmail.com" w:date="2019-10-16T13:31:00Z">
        <w:r w:rsidR="00D17366">
          <w:rPr>
            <w:rFonts w:ascii="David" w:hAnsi="David" w:cs="David" w:hint="cs"/>
            <w:rtl/>
          </w:rPr>
          <w:t>-</w:t>
        </w:r>
      </w:ins>
      <w:r w:rsidR="003F1E66" w:rsidRPr="007753A3">
        <w:rPr>
          <w:rFonts w:ascii="David" w:hAnsi="David" w:cs="David" w:hint="cs"/>
          <w:rtl/>
        </w:rPr>
        <w:t xml:space="preserve"> </w:t>
      </w:r>
      <w:ins w:id="249" w:author="anatstern1@gmail.com" w:date="2019-10-16T13:19:00Z">
        <w:r w:rsidR="00DE1C28" w:rsidRPr="000B32E0">
          <w:rPr>
            <w:rFonts w:ascii="David" w:hAnsi="David" w:cs="David"/>
            <w:rtl/>
          </w:rPr>
          <w:t>דמוקרטיה והביטחון הלאומי: מתח או סינרגיה?</w:t>
        </w:r>
        <w:r w:rsidR="00DE1C28" w:rsidRPr="000B32E0">
          <w:rPr>
            <w:rFonts w:ascii="David" w:hAnsi="David" w:cs="David" w:hint="cs"/>
            <w:rtl/>
          </w:rPr>
          <w:t xml:space="preserve">  </w:t>
        </w:r>
      </w:ins>
    </w:p>
    <w:p w14:paraId="58FC7E84" w14:textId="4175A27B" w:rsidR="00642903" w:rsidRDefault="00332DC4" w:rsidP="00642903">
      <w:pPr>
        <w:pStyle w:val="af2"/>
        <w:numPr>
          <w:ilvl w:val="0"/>
          <w:numId w:val="46"/>
        </w:numPr>
        <w:spacing w:after="160" w:line="480" w:lineRule="auto"/>
        <w:jc w:val="both"/>
        <w:rPr>
          <w:ins w:id="250" w:author="anatstern1@gmail.com" w:date="2019-10-16T13:19:00Z"/>
          <w:rFonts w:ascii="David" w:hAnsi="David" w:cs="David"/>
        </w:rPr>
      </w:pPr>
      <w:ins w:id="251" w:author="anatstern1@gmail.com" w:date="2019-10-16T12:01:00Z">
        <w:r w:rsidRPr="00642903">
          <w:rPr>
            <w:rFonts w:ascii="David" w:hAnsi="David" w:cs="David" w:hint="eastAsia"/>
            <w:rtl/>
            <w:rPrChange w:id="252" w:author="anatstern1@gmail.com" w:date="2019-10-16T13:18:00Z">
              <w:rPr>
                <w:rFonts w:hint="eastAsia"/>
                <w:rtl/>
              </w:rPr>
            </w:rPrChange>
          </w:rPr>
          <w:t>פרופ</w:t>
        </w:r>
        <w:r w:rsidRPr="00642903">
          <w:rPr>
            <w:rFonts w:ascii="David" w:hAnsi="David" w:cs="David"/>
            <w:rtl/>
            <w:rPrChange w:id="253" w:author="anatstern1@gmail.com" w:date="2019-10-16T13:18:00Z">
              <w:rPr>
                <w:rtl/>
              </w:rPr>
            </w:rPrChange>
          </w:rPr>
          <w:t xml:space="preserve">' מרדכי </w:t>
        </w:r>
        <w:commentRangeStart w:id="254"/>
        <w:commentRangeStart w:id="255"/>
        <w:r w:rsidRPr="00642903">
          <w:rPr>
            <w:rFonts w:ascii="David" w:hAnsi="David" w:cs="David" w:hint="eastAsia"/>
            <w:rtl/>
            <w:rPrChange w:id="256" w:author="anatstern1@gmail.com" w:date="2019-10-16T13:18:00Z">
              <w:rPr>
                <w:rFonts w:hint="eastAsia"/>
                <w:rtl/>
              </w:rPr>
            </w:rPrChange>
          </w:rPr>
          <w:t>קרמניצר</w:t>
        </w:r>
      </w:ins>
      <w:commentRangeEnd w:id="254"/>
      <w:r w:rsidR="003545D0">
        <w:rPr>
          <w:rStyle w:val="af6"/>
          <w:rtl/>
        </w:rPr>
        <w:commentReference w:id="254"/>
      </w:r>
      <w:commentRangeEnd w:id="255"/>
      <w:r w:rsidR="003545D0">
        <w:rPr>
          <w:rStyle w:val="af6"/>
          <w:rtl/>
        </w:rPr>
        <w:commentReference w:id="255"/>
      </w:r>
      <w:ins w:id="257" w:author="anatstern1@gmail.com" w:date="2019-10-16T12:01:00Z">
        <w:r w:rsidRPr="00642903">
          <w:rPr>
            <w:rFonts w:ascii="David" w:hAnsi="David" w:cs="David"/>
            <w:rtl/>
            <w:rPrChange w:id="258" w:author="anatstern1@gmail.com" w:date="2019-10-16T13:18:00Z">
              <w:rPr>
                <w:rtl/>
              </w:rPr>
            </w:rPrChange>
          </w:rPr>
          <w:t xml:space="preserve">, </w:t>
        </w:r>
      </w:ins>
      <w:ins w:id="259" w:author="anatstern1@gmail.com" w:date="2019-10-16T13:18:00Z">
        <w:r w:rsidR="00642903">
          <w:rPr>
            <w:rFonts w:ascii="David" w:hAnsi="David" w:cs="David" w:hint="cs"/>
            <w:rtl/>
          </w:rPr>
          <w:t xml:space="preserve">האוניברסיטה העברית </w:t>
        </w:r>
      </w:ins>
      <w:ins w:id="260" w:author="anatstern1@gmail.com" w:date="2019-10-16T13:19:00Z">
        <w:r w:rsidR="00642903">
          <w:rPr>
            <w:rFonts w:ascii="David" w:hAnsi="David" w:cs="David" w:hint="cs"/>
            <w:rtl/>
          </w:rPr>
          <w:t>ו</w:t>
        </w:r>
      </w:ins>
      <w:ins w:id="261" w:author="anatstern1@gmail.com" w:date="2019-10-16T12:01:00Z">
        <w:r w:rsidRPr="00642903">
          <w:rPr>
            <w:rFonts w:ascii="David" w:hAnsi="David" w:cs="David" w:hint="eastAsia"/>
            <w:rtl/>
            <w:rPrChange w:id="262" w:author="anatstern1@gmail.com" w:date="2019-10-16T13:18:00Z">
              <w:rPr>
                <w:rFonts w:hint="eastAsia"/>
                <w:rtl/>
              </w:rPr>
            </w:rPrChange>
          </w:rPr>
          <w:t>המכון</w:t>
        </w:r>
        <w:r w:rsidRPr="00642903">
          <w:rPr>
            <w:rFonts w:ascii="David" w:hAnsi="David" w:cs="David"/>
            <w:rtl/>
            <w:rPrChange w:id="263" w:author="anatstern1@gmail.com" w:date="2019-10-16T13:18:00Z">
              <w:rPr>
                <w:rtl/>
              </w:rPr>
            </w:rPrChange>
          </w:rPr>
          <w:t xml:space="preserve"> </w:t>
        </w:r>
        <w:r w:rsidRPr="00642903">
          <w:rPr>
            <w:rFonts w:ascii="David" w:hAnsi="David" w:cs="David" w:hint="eastAsia"/>
            <w:rtl/>
            <w:rPrChange w:id="264" w:author="anatstern1@gmail.com" w:date="2019-10-16T13:18:00Z">
              <w:rPr>
                <w:rFonts w:hint="eastAsia"/>
                <w:rtl/>
              </w:rPr>
            </w:rPrChange>
          </w:rPr>
          <w:t>הישראלי</w:t>
        </w:r>
        <w:r w:rsidRPr="00642903">
          <w:rPr>
            <w:rFonts w:ascii="David" w:hAnsi="David" w:cs="David"/>
            <w:rtl/>
            <w:rPrChange w:id="265" w:author="anatstern1@gmail.com" w:date="2019-10-16T13:18:00Z">
              <w:rPr>
                <w:rtl/>
              </w:rPr>
            </w:rPrChange>
          </w:rPr>
          <w:t xml:space="preserve"> </w:t>
        </w:r>
        <w:r w:rsidRPr="00642903">
          <w:rPr>
            <w:rFonts w:ascii="David" w:hAnsi="David" w:cs="David" w:hint="eastAsia"/>
            <w:rtl/>
            <w:rPrChange w:id="266" w:author="anatstern1@gmail.com" w:date="2019-10-16T13:18:00Z">
              <w:rPr>
                <w:rFonts w:hint="eastAsia"/>
                <w:rtl/>
              </w:rPr>
            </w:rPrChange>
          </w:rPr>
          <w:t>לדמוקרטיה</w:t>
        </w:r>
      </w:ins>
      <w:ins w:id="267" w:author="anatstern1@gmail.com" w:date="2019-10-16T13:19:00Z">
        <w:r w:rsidR="00642903">
          <w:rPr>
            <w:rFonts w:ascii="David" w:hAnsi="David" w:cs="David" w:hint="cs"/>
            <w:rtl/>
          </w:rPr>
          <w:t xml:space="preserve"> (דורון ממליץ בחום</w:t>
        </w:r>
      </w:ins>
      <w:ins w:id="268" w:author="anatstern1@gmail.com" w:date="2019-10-16T13:31:00Z">
        <w:r w:rsidR="00D17366">
          <w:rPr>
            <w:rFonts w:ascii="David" w:hAnsi="David" w:cs="David" w:hint="cs"/>
            <w:rtl/>
          </w:rPr>
          <w:t xml:space="preserve"> - ישי בר והפצ"ר באים מאותם עולמות תוכן ועל כן ממליצה לגוון בין האזרחי לצבאי</w:t>
        </w:r>
      </w:ins>
      <w:ins w:id="269" w:author="anatstern1@gmail.com" w:date="2019-10-16T13:32:00Z">
        <w:r w:rsidR="00D17366">
          <w:rPr>
            <w:rFonts w:ascii="David" w:hAnsi="David" w:cs="David" w:hint="cs"/>
            <w:rtl/>
          </w:rPr>
          <w:t>)</w:t>
        </w:r>
      </w:ins>
    </w:p>
    <w:p w14:paraId="4FA78DD4" w14:textId="17340377" w:rsidR="00DF56CD" w:rsidRPr="00642903" w:rsidRDefault="0002508A">
      <w:pPr>
        <w:pStyle w:val="af2"/>
        <w:numPr>
          <w:ilvl w:val="0"/>
          <w:numId w:val="46"/>
        </w:numPr>
        <w:spacing w:after="160" w:line="480" w:lineRule="auto"/>
        <w:jc w:val="both"/>
        <w:rPr>
          <w:rFonts w:ascii="David" w:hAnsi="David" w:cs="David"/>
          <w:rPrChange w:id="270" w:author="anatstern1@gmail.com" w:date="2019-10-16T13:18:00Z">
            <w:rPr/>
          </w:rPrChange>
        </w:rPr>
        <w:pPrChange w:id="271" w:author="anatstern1@gmail.com" w:date="2019-10-16T13:18:00Z">
          <w:pPr>
            <w:spacing w:after="160" w:line="480" w:lineRule="auto"/>
            <w:ind w:left="360"/>
            <w:jc w:val="both"/>
          </w:pPr>
        </w:pPrChange>
      </w:pPr>
      <w:r w:rsidRPr="00642903">
        <w:rPr>
          <w:rFonts w:ascii="David" w:hAnsi="David" w:cs="David" w:hint="eastAsia"/>
          <w:rtl/>
          <w:rPrChange w:id="272" w:author="anatstern1@gmail.com" w:date="2019-10-16T13:18:00Z">
            <w:rPr>
              <w:rFonts w:hint="eastAsia"/>
              <w:rtl/>
            </w:rPr>
          </w:rPrChange>
        </w:rPr>
        <w:t>אלוף</w:t>
      </w:r>
      <w:r w:rsidR="003F1E66" w:rsidRPr="00642903">
        <w:rPr>
          <w:rFonts w:ascii="David" w:hAnsi="David" w:cs="David"/>
          <w:rtl/>
          <w:rPrChange w:id="273" w:author="anatstern1@gmail.com" w:date="2019-10-16T13:18:00Z">
            <w:rPr>
              <w:rtl/>
            </w:rPr>
          </w:rPrChange>
        </w:rPr>
        <w:t xml:space="preserve"> (מיל')</w:t>
      </w:r>
      <w:r w:rsidRPr="00642903">
        <w:rPr>
          <w:rFonts w:ascii="David" w:hAnsi="David" w:cs="David"/>
          <w:rtl/>
          <w:rPrChange w:id="274" w:author="anatstern1@gmail.com" w:date="2019-10-16T13:18:00Z">
            <w:rPr>
              <w:rtl/>
            </w:rPr>
          </w:rPrChange>
        </w:rPr>
        <w:t xml:space="preserve"> </w:t>
      </w:r>
      <w:r w:rsidR="00DF56CD" w:rsidRPr="00642903">
        <w:rPr>
          <w:rFonts w:ascii="David" w:hAnsi="David" w:cs="David"/>
          <w:rtl/>
          <w:rPrChange w:id="275" w:author="anatstern1@gmail.com" w:date="2019-10-16T13:18:00Z">
            <w:rPr>
              <w:rtl/>
            </w:rPr>
          </w:rPrChange>
        </w:rPr>
        <w:t xml:space="preserve">ד"ר </w:t>
      </w:r>
      <w:r w:rsidRPr="00642903">
        <w:rPr>
          <w:rFonts w:ascii="David" w:hAnsi="David" w:cs="David" w:hint="eastAsia"/>
          <w:rtl/>
          <w:rPrChange w:id="276" w:author="anatstern1@gmail.com" w:date="2019-10-16T13:18:00Z">
            <w:rPr>
              <w:rFonts w:hint="eastAsia"/>
              <w:rtl/>
            </w:rPr>
          </w:rPrChange>
        </w:rPr>
        <w:t>ישי</w:t>
      </w:r>
      <w:r w:rsidRPr="00642903">
        <w:rPr>
          <w:rFonts w:ascii="David" w:hAnsi="David" w:cs="David"/>
          <w:rtl/>
          <w:rPrChange w:id="277" w:author="anatstern1@gmail.com" w:date="2019-10-16T13:18:00Z">
            <w:rPr>
              <w:rtl/>
            </w:rPr>
          </w:rPrChange>
        </w:rPr>
        <w:t xml:space="preserve"> </w:t>
      </w:r>
      <w:r w:rsidRPr="00642903">
        <w:rPr>
          <w:rFonts w:ascii="David" w:hAnsi="David" w:cs="David" w:hint="eastAsia"/>
          <w:rtl/>
          <w:rPrChange w:id="278" w:author="anatstern1@gmail.com" w:date="2019-10-16T13:18:00Z">
            <w:rPr>
              <w:rFonts w:hint="eastAsia"/>
              <w:rtl/>
            </w:rPr>
          </w:rPrChange>
        </w:rPr>
        <w:t>בר</w:t>
      </w:r>
      <w:ins w:id="279" w:author="anatstern1@gmail.com" w:date="2019-10-16T13:19:00Z">
        <w:r w:rsidR="00DE1C28">
          <w:rPr>
            <w:rFonts w:ascii="David" w:hAnsi="David" w:cs="David" w:hint="cs"/>
            <w:rtl/>
          </w:rPr>
          <w:t xml:space="preserve"> </w:t>
        </w:r>
      </w:ins>
      <w:del w:id="280" w:author="anatstern1@gmail.com" w:date="2019-10-16T13:19:00Z">
        <w:r w:rsidR="00DF56CD" w:rsidRPr="00642903" w:rsidDel="00DE1C28">
          <w:rPr>
            <w:rFonts w:ascii="David" w:hAnsi="David" w:cs="David"/>
            <w:rtl/>
            <w:rPrChange w:id="281" w:author="anatstern1@gmail.com" w:date="2019-10-16T13:18:00Z">
              <w:rPr>
                <w:rtl/>
              </w:rPr>
            </w:rPrChange>
          </w:rPr>
          <w:delText>: דמוקרטיה והביטחון הלאומי: מתח או סינרגיה?</w:delText>
        </w:r>
        <w:r w:rsidR="003F1E66" w:rsidRPr="00642903" w:rsidDel="00DE1C28">
          <w:rPr>
            <w:rFonts w:ascii="David" w:hAnsi="David" w:cs="David"/>
            <w:rtl/>
            <w:rPrChange w:id="282" w:author="anatstern1@gmail.com" w:date="2019-10-16T13:18:00Z">
              <w:rPr>
                <w:rtl/>
              </w:rPr>
            </w:rPrChange>
          </w:rPr>
          <w:delText xml:space="preserve"> </w:delText>
        </w:r>
      </w:del>
      <w:del w:id="283" w:author="anatstern1@gmail.com" w:date="2019-10-16T12:01:00Z">
        <w:r w:rsidR="003F1E66" w:rsidRPr="00642903" w:rsidDel="00332DC4">
          <w:rPr>
            <w:rFonts w:ascii="David" w:hAnsi="David" w:cs="David" w:hint="eastAsia"/>
            <w:rtl/>
            <w:rPrChange w:id="284" w:author="anatstern1@gmail.com" w:date="2019-10-16T13:18:00Z">
              <w:rPr>
                <w:rFonts w:hint="eastAsia"/>
                <w:rtl/>
              </w:rPr>
            </w:rPrChange>
          </w:rPr>
          <w:delText>פרופ</w:delText>
        </w:r>
        <w:r w:rsidR="003F1E66" w:rsidRPr="00642903" w:rsidDel="00332DC4">
          <w:rPr>
            <w:rFonts w:ascii="David" w:hAnsi="David" w:cs="David"/>
            <w:rtl/>
            <w:rPrChange w:id="285" w:author="anatstern1@gmail.com" w:date="2019-10-16T13:18:00Z">
              <w:rPr>
                <w:rtl/>
              </w:rPr>
            </w:rPrChange>
          </w:rPr>
          <w:delText xml:space="preserve">' </w:delText>
        </w:r>
        <w:r w:rsidR="003F1E66" w:rsidRPr="00642903" w:rsidDel="00332DC4">
          <w:rPr>
            <w:rFonts w:ascii="David" w:hAnsi="David" w:cs="David" w:hint="eastAsia"/>
            <w:rtl/>
            <w:rPrChange w:id="286" w:author="anatstern1@gmail.com" w:date="2019-10-16T13:18:00Z">
              <w:rPr>
                <w:rFonts w:hint="eastAsia"/>
                <w:rtl/>
              </w:rPr>
            </w:rPrChange>
          </w:rPr>
          <w:delText>תמר</w:delText>
        </w:r>
        <w:r w:rsidR="003F1E66" w:rsidRPr="00642903" w:rsidDel="00332DC4">
          <w:rPr>
            <w:rFonts w:ascii="David" w:hAnsi="David" w:cs="David"/>
            <w:rtl/>
            <w:rPrChange w:id="287" w:author="anatstern1@gmail.com" w:date="2019-10-16T13:18:00Z">
              <w:rPr>
                <w:rtl/>
              </w:rPr>
            </w:rPrChange>
          </w:rPr>
          <w:delText xml:space="preserve"> </w:delText>
        </w:r>
        <w:r w:rsidR="003F1E66" w:rsidRPr="00642903" w:rsidDel="00332DC4">
          <w:rPr>
            <w:rFonts w:ascii="David" w:hAnsi="David" w:cs="David" w:hint="eastAsia"/>
            <w:rtl/>
            <w:rPrChange w:id="288" w:author="anatstern1@gmail.com" w:date="2019-10-16T13:18:00Z">
              <w:rPr>
                <w:rFonts w:hint="eastAsia"/>
                <w:rtl/>
              </w:rPr>
            </w:rPrChange>
          </w:rPr>
          <w:delText>הרמן</w:delText>
        </w:r>
        <w:r w:rsidR="003F1E66" w:rsidRPr="00642903" w:rsidDel="00332DC4">
          <w:rPr>
            <w:rFonts w:ascii="David" w:hAnsi="David" w:cs="David"/>
            <w:rtl/>
            <w:rPrChange w:id="289" w:author="anatstern1@gmail.com" w:date="2019-10-16T13:18:00Z">
              <w:rPr>
                <w:rtl/>
              </w:rPr>
            </w:rPrChange>
          </w:rPr>
          <w:delText xml:space="preserve"> (סקר </w:delText>
        </w:r>
        <w:r w:rsidR="003F1E66" w:rsidRPr="00642903" w:rsidDel="00332DC4">
          <w:rPr>
            <w:rFonts w:ascii="David" w:hAnsi="David" w:cs="David" w:hint="eastAsia"/>
            <w:rtl/>
            <w:rPrChange w:id="290" w:author="anatstern1@gmail.com" w:date="2019-10-16T13:18:00Z">
              <w:rPr>
                <w:rFonts w:hint="eastAsia"/>
                <w:rtl/>
              </w:rPr>
            </w:rPrChange>
          </w:rPr>
          <w:delText>הדמוקרטיה</w:delText>
        </w:r>
        <w:r w:rsidR="003F1E66" w:rsidRPr="00642903" w:rsidDel="00332DC4">
          <w:rPr>
            <w:rFonts w:ascii="David" w:hAnsi="David" w:cs="David"/>
            <w:rtl/>
            <w:rPrChange w:id="291" w:author="anatstern1@gmail.com" w:date="2019-10-16T13:18:00Z">
              <w:rPr>
                <w:rtl/>
              </w:rPr>
            </w:rPrChange>
          </w:rPr>
          <w:delText xml:space="preserve">)/ </w:delText>
        </w:r>
        <w:r w:rsidR="003F1E66" w:rsidRPr="00642903" w:rsidDel="00332DC4">
          <w:rPr>
            <w:rFonts w:ascii="David" w:hAnsi="David" w:cs="David" w:hint="eastAsia"/>
            <w:rtl/>
            <w:rPrChange w:id="292" w:author="anatstern1@gmail.com" w:date="2019-10-16T13:18:00Z">
              <w:rPr>
                <w:rFonts w:hint="eastAsia"/>
                <w:rtl/>
              </w:rPr>
            </w:rPrChange>
          </w:rPr>
          <w:delText>גדי</w:delText>
        </w:r>
        <w:r w:rsidR="003F1E66" w:rsidRPr="00642903" w:rsidDel="00332DC4">
          <w:rPr>
            <w:rFonts w:ascii="David" w:hAnsi="David" w:cs="David"/>
            <w:rtl/>
            <w:rPrChange w:id="293" w:author="anatstern1@gmail.com" w:date="2019-10-16T13:18:00Z">
              <w:rPr>
                <w:rtl/>
              </w:rPr>
            </w:rPrChange>
          </w:rPr>
          <w:delText xml:space="preserve"> </w:delText>
        </w:r>
        <w:r w:rsidR="003F1E66" w:rsidRPr="00642903" w:rsidDel="00332DC4">
          <w:rPr>
            <w:rFonts w:ascii="David" w:hAnsi="David" w:cs="David" w:hint="eastAsia"/>
            <w:rtl/>
            <w:rPrChange w:id="294" w:author="anatstern1@gmail.com" w:date="2019-10-16T13:18:00Z">
              <w:rPr>
                <w:rFonts w:hint="eastAsia"/>
                <w:rtl/>
              </w:rPr>
            </w:rPrChange>
          </w:rPr>
          <w:delText>ברזילי</w:delText>
        </w:r>
        <w:r w:rsidR="003F1E66" w:rsidRPr="00642903" w:rsidDel="00332DC4">
          <w:rPr>
            <w:rFonts w:ascii="David" w:hAnsi="David" w:cs="David"/>
            <w:rtl/>
            <w:rPrChange w:id="295" w:author="anatstern1@gmail.com" w:date="2019-10-16T13:18:00Z">
              <w:rPr>
                <w:rtl/>
              </w:rPr>
            </w:rPrChange>
          </w:rPr>
          <w:delText xml:space="preserve"> (חיפה)</w:delText>
        </w:r>
      </w:del>
      <w:ins w:id="296" w:author="owner" w:date="2019-10-16T08:11:00Z">
        <w:del w:id="297" w:author="anatstern1@gmail.com" w:date="2019-10-16T12:01:00Z">
          <w:r w:rsidR="00470530" w:rsidRPr="00642903" w:rsidDel="00332DC4">
            <w:rPr>
              <w:rFonts w:ascii="David" w:hAnsi="David" w:cs="David" w:hint="eastAsia"/>
              <w:rtl/>
              <w:rPrChange w:id="298" w:author="anatstern1@gmail.com" w:date="2019-10-16T13:18:00Z">
                <w:rPr>
                  <w:rFonts w:hint="eastAsia"/>
                  <w:rtl/>
                </w:rPr>
              </w:rPrChange>
            </w:rPr>
            <w:delText>מרדכי</w:delText>
          </w:r>
          <w:r w:rsidR="00470530" w:rsidRPr="00642903" w:rsidDel="00332DC4">
            <w:rPr>
              <w:rFonts w:ascii="David" w:hAnsi="David" w:cs="David"/>
              <w:rtl/>
              <w:rPrChange w:id="299" w:author="anatstern1@gmail.com" w:date="2019-10-16T13:18:00Z">
                <w:rPr>
                  <w:rtl/>
                </w:rPr>
              </w:rPrChange>
            </w:rPr>
            <w:delText xml:space="preserve"> קרמניצר, המכון הישראלי לדמוקרטיה; </w:delText>
          </w:r>
        </w:del>
        <w:del w:id="300" w:author="anatstern1@gmail.com" w:date="2019-10-16T12:02:00Z">
          <w:r w:rsidR="00470530" w:rsidRPr="00642903" w:rsidDel="00332DC4">
            <w:rPr>
              <w:rFonts w:ascii="David" w:hAnsi="David" w:cs="David" w:hint="eastAsia"/>
              <w:rtl/>
              <w:rPrChange w:id="301" w:author="anatstern1@gmail.com" w:date="2019-10-16T13:18:00Z">
                <w:rPr>
                  <w:rFonts w:hint="eastAsia"/>
                  <w:rtl/>
                </w:rPr>
              </w:rPrChange>
            </w:rPr>
            <w:delText>פרופ</w:delText>
          </w:r>
          <w:r w:rsidR="00470530" w:rsidRPr="00642903" w:rsidDel="00332DC4">
            <w:rPr>
              <w:rFonts w:ascii="David" w:hAnsi="David" w:cs="David"/>
              <w:rtl/>
              <w:rPrChange w:id="302" w:author="anatstern1@gmail.com" w:date="2019-10-16T13:18:00Z">
                <w:rPr>
                  <w:rtl/>
                </w:rPr>
              </w:rPrChange>
            </w:rPr>
            <w:delText xml:space="preserve">' </w:delText>
          </w:r>
          <w:r w:rsidR="00470530" w:rsidRPr="00642903" w:rsidDel="00332DC4">
            <w:rPr>
              <w:rFonts w:ascii="David" w:hAnsi="David" w:cs="David" w:hint="eastAsia"/>
              <w:rtl/>
              <w:rPrChange w:id="303" w:author="anatstern1@gmail.com" w:date="2019-10-16T13:18:00Z">
                <w:rPr>
                  <w:rFonts w:hint="eastAsia"/>
                  <w:rtl/>
                </w:rPr>
              </w:rPrChange>
            </w:rPr>
            <w:delText>ידידיה</w:delText>
          </w:r>
          <w:r w:rsidR="00470530" w:rsidRPr="00642903" w:rsidDel="00332DC4">
            <w:rPr>
              <w:rFonts w:ascii="David" w:hAnsi="David" w:cs="David"/>
              <w:rtl/>
              <w:rPrChange w:id="304" w:author="anatstern1@gmail.com" w:date="2019-10-16T13:18:00Z">
                <w:rPr>
                  <w:rtl/>
                </w:rPr>
              </w:rPrChange>
            </w:rPr>
            <w:delText xml:space="preserve"> </w:delText>
          </w:r>
          <w:r w:rsidR="00470530" w:rsidRPr="00642903" w:rsidDel="00332DC4">
            <w:rPr>
              <w:rFonts w:ascii="David" w:hAnsi="David" w:cs="David" w:hint="eastAsia"/>
              <w:rtl/>
              <w:rPrChange w:id="305" w:author="anatstern1@gmail.com" w:date="2019-10-16T13:18:00Z">
                <w:rPr>
                  <w:rFonts w:hint="eastAsia"/>
                  <w:rtl/>
                </w:rPr>
              </w:rPrChange>
            </w:rPr>
            <w:delText>שטרן</w:delText>
          </w:r>
          <w:r w:rsidR="00470530" w:rsidRPr="00642903" w:rsidDel="00332DC4">
            <w:rPr>
              <w:rFonts w:ascii="David" w:hAnsi="David" w:cs="David"/>
              <w:rtl/>
              <w:rPrChange w:id="306" w:author="anatstern1@gmail.com" w:date="2019-10-16T13:18:00Z">
                <w:rPr>
                  <w:rtl/>
                </w:rPr>
              </w:rPrChange>
            </w:rPr>
            <w:delText xml:space="preserve">, </w:delText>
          </w:r>
          <w:r w:rsidR="00470530" w:rsidRPr="00642903" w:rsidDel="00332DC4">
            <w:rPr>
              <w:rFonts w:ascii="David" w:hAnsi="David" w:cs="David" w:hint="eastAsia"/>
              <w:rtl/>
              <w:rPrChange w:id="307" w:author="anatstern1@gmail.com" w:date="2019-10-16T13:18:00Z">
                <w:rPr>
                  <w:rFonts w:hint="eastAsia"/>
                  <w:rtl/>
                </w:rPr>
              </w:rPrChange>
            </w:rPr>
            <w:delText>המכון</w:delText>
          </w:r>
          <w:r w:rsidR="00470530" w:rsidRPr="00642903" w:rsidDel="00332DC4">
            <w:rPr>
              <w:rFonts w:ascii="David" w:hAnsi="David" w:cs="David"/>
              <w:rtl/>
              <w:rPrChange w:id="308" w:author="anatstern1@gmail.com" w:date="2019-10-16T13:18:00Z">
                <w:rPr>
                  <w:rtl/>
                </w:rPr>
              </w:rPrChange>
            </w:rPr>
            <w:delText xml:space="preserve"> </w:delText>
          </w:r>
          <w:r w:rsidR="00470530" w:rsidRPr="00642903" w:rsidDel="00332DC4">
            <w:rPr>
              <w:rFonts w:ascii="David" w:hAnsi="David" w:cs="David" w:hint="eastAsia"/>
              <w:rtl/>
              <w:rPrChange w:id="309" w:author="anatstern1@gmail.com" w:date="2019-10-16T13:18:00Z">
                <w:rPr>
                  <w:rFonts w:hint="eastAsia"/>
                  <w:rtl/>
                </w:rPr>
              </w:rPrChange>
            </w:rPr>
            <w:delText>הישראלי</w:delText>
          </w:r>
          <w:r w:rsidR="00470530" w:rsidRPr="00642903" w:rsidDel="00332DC4">
            <w:rPr>
              <w:rFonts w:ascii="David" w:hAnsi="David" w:cs="David"/>
              <w:rtl/>
              <w:rPrChange w:id="310" w:author="anatstern1@gmail.com" w:date="2019-10-16T13:18:00Z">
                <w:rPr>
                  <w:rtl/>
                </w:rPr>
              </w:rPrChange>
            </w:rPr>
            <w:delText xml:space="preserve"> </w:delText>
          </w:r>
          <w:r w:rsidR="00470530" w:rsidRPr="00642903" w:rsidDel="00332DC4">
            <w:rPr>
              <w:rFonts w:ascii="David" w:hAnsi="David" w:cs="David" w:hint="eastAsia"/>
              <w:rtl/>
              <w:rPrChange w:id="311" w:author="anatstern1@gmail.com" w:date="2019-10-16T13:18:00Z">
                <w:rPr>
                  <w:rFonts w:hint="eastAsia"/>
                  <w:rtl/>
                </w:rPr>
              </w:rPrChange>
            </w:rPr>
            <w:delText>לדמוקרטיה</w:delText>
          </w:r>
          <w:r w:rsidR="00470530" w:rsidRPr="00642903" w:rsidDel="00332DC4">
            <w:rPr>
              <w:rFonts w:ascii="David" w:hAnsi="David" w:cs="David"/>
              <w:rtl/>
              <w:rPrChange w:id="312" w:author="anatstern1@gmail.com" w:date="2019-10-16T13:18:00Z">
                <w:rPr>
                  <w:rtl/>
                </w:rPr>
              </w:rPrChange>
            </w:rPr>
            <w:delText>.</w:delText>
          </w:r>
        </w:del>
        <w:del w:id="313" w:author="anatstern1@gmail.com" w:date="2019-10-16T13:19:00Z">
          <w:r w:rsidR="00470530" w:rsidRPr="00642903" w:rsidDel="00DE1C28">
            <w:rPr>
              <w:rFonts w:ascii="David" w:hAnsi="David" w:cs="David"/>
              <w:rtl/>
              <w:rPrChange w:id="314" w:author="anatstern1@gmail.com" w:date="2019-10-16T13:18:00Z">
                <w:rPr>
                  <w:rtl/>
                </w:rPr>
              </w:rPrChange>
            </w:rPr>
            <w:delText xml:space="preserve"> </w:delText>
          </w:r>
        </w:del>
      </w:ins>
    </w:p>
    <w:p w14:paraId="69F8EDF5" w14:textId="5459EB72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="00610AB2" w:rsidRPr="007753A3">
        <w:rPr>
          <w:rFonts w:ascii="David" w:hAnsi="David" w:cs="David" w:hint="cs"/>
          <w:rtl/>
        </w:rPr>
        <w:t xml:space="preserve"> אורח</w:t>
      </w:r>
      <w:r w:rsidR="0002508A" w:rsidRPr="007753A3">
        <w:rPr>
          <w:rFonts w:ascii="David" w:hAnsi="David" w:cs="David" w:hint="cs"/>
          <w:rtl/>
        </w:rPr>
        <w:t xml:space="preserve">, אלוף שרון אפק, הפרקליט הצבאי הראשי  </w:t>
      </w:r>
    </w:p>
    <w:p w14:paraId="3F35BC7D" w14:textId="6F751FCC" w:rsidR="0002508A" w:rsidDel="00147C07" w:rsidRDefault="0002508A" w:rsidP="00422490">
      <w:pPr>
        <w:spacing w:after="160" w:line="480" w:lineRule="auto"/>
        <w:ind w:left="360"/>
        <w:jc w:val="both"/>
        <w:rPr>
          <w:del w:id="315" w:author="anatstern1@gmail.com" w:date="2019-10-16T13:29:00Z"/>
          <w:rFonts w:ascii="David" w:hAnsi="David" w:cs="David"/>
          <w:rtl/>
        </w:rPr>
      </w:pPr>
      <w:r w:rsidRPr="007522FC">
        <w:rPr>
          <w:rFonts w:ascii="David" w:hAnsi="David" w:cs="David"/>
          <w:rtl/>
          <w:rPrChange w:id="316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[עיבוד צוותי – </w:t>
      </w:r>
      <w:r w:rsidR="003F1E66" w:rsidRPr="007522FC">
        <w:rPr>
          <w:rFonts w:ascii="David" w:hAnsi="David" w:cs="David" w:hint="eastAsia"/>
          <w:rtl/>
          <w:rPrChange w:id="317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מתן</w:t>
      </w:r>
      <w:r w:rsidR="003F1E66" w:rsidRPr="007522FC">
        <w:rPr>
          <w:rFonts w:ascii="David" w:hAnsi="David" w:cs="David"/>
          <w:rtl/>
          <w:rPrChange w:id="318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7522FC">
        <w:rPr>
          <w:rFonts w:ascii="David" w:hAnsi="David" w:cs="David" w:hint="eastAsia"/>
          <w:rtl/>
          <w:rPrChange w:id="319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האם</w:t>
      </w:r>
      <w:r w:rsidR="003F1E66" w:rsidRPr="007522FC">
        <w:rPr>
          <w:rFonts w:ascii="David" w:hAnsi="David" w:cs="David"/>
          <w:rtl/>
          <w:rPrChange w:id="320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7522FC">
        <w:rPr>
          <w:rFonts w:ascii="David" w:hAnsi="David" w:cs="David" w:hint="eastAsia"/>
          <w:rtl/>
          <w:rPrChange w:id="321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ניתן</w:t>
      </w:r>
      <w:r w:rsidR="003F1E66" w:rsidRPr="007522FC">
        <w:rPr>
          <w:rFonts w:ascii="David" w:hAnsi="David" w:cs="David"/>
          <w:rtl/>
          <w:rPrChange w:id="322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7522FC">
        <w:rPr>
          <w:rFonts w:ascii="David" w:hAnsi="David" w:cs="David" w:hint="eastAsia"/>
          <w:rtl/>
          <w:rPrChange w:id="323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להוסיף</w:t>
      </w:r>
      <w:r w:rsidRPr="007522FC">
        <w:rPr>
          <w:rFonts w:ascii="David" w:hAnsi="David" w:cs="David"/>
          <w:rtl/>
          <w:rPrChange w:id="324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משך]</w:t>
      </w:r>
    </w:p>
    <w:p w14:paraId="7B51C546" w14:textId="77777777" w:rsidR="00147C07" w:rsidRPr="007522FC" w:rsidRDefault="00147C07" w:rsidP="007753A3">
      <w:pPr>
        <w:spacing w:after="160" w:line="480" w:lineRule="auto"/>
        <w:ind w:left="360"/>
        <w:jc w:val="both"/>
        <w:rPr>
          <w:ins w:id="325" w:author="anatstern1@gmail.com" w:date="2019-10-16T13:50:00Z"/>
          <w:rFonts w:ascii="David" w:hAnsi="David" w:cs="David"/>
          <w:rtl/>
          <w:rPrChange w:id="326" w:author="anatstern1@gmail.com" w:date="2019-10-16T13:41:00Z">
            <w:rPr>
              <w:ins w:id="327" w:author="anatstern1@gmail.com" w:date="2019-10-16T13:50:00Z"/>
              <w:rFonts w:ascii="David" w:hAnsi="David" w:cs="David"/>
              <w:highlight w:val="yellow"/>
              <w:rtl/>
            </w:rPr>
          </w:rPrChange>
        </w:rPr>
      </w:pPr>
    </w:p>
    <w:p w14:paraId="32327A33" w14:textId="324C8A61" w:rsidR="0084340F" w:rsidRPr="007753A3" w:rsidRDefault="0084340F">
      <w:pPr>
        <w:spacing w:after="160" w:line="480" w:lineRule="auto"/>
        <w:ind w:left="360"/>
        <w:jc w:val="both"/>
        <w:rPr>
          <w:rFonts w:ascii="David" w:hAnsi="David" w:cs="David"/>
          <w:u w:val="single"/>
          <w:rtl/>
        </w:rPr>
        <w:pPrChange w:id="328" w:author="anatstern1@gmail.com" w:date="2019-10-16T13:29:00Z">
          <w:pPr>
            <w:spacing w:line="480" w:lineRule="auto"/>
            <w:jc w:val="both"/>
          </w:pPr>
        </w:pPrChange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4346C005" w14:textId="0A968BF1" w:rsidR="0093356F" w:rsidRDefault="00A32BE7" w:rsidP="00470530">
      <w:pPr>
        <w:spacing w:line="480" w:lineRule="auto"/>
        <w:jc w:val="both"/>
        <w:rPr>
          <w:ins w:id="329" w:author="anatstern1@gmail.com" w:date="2019-10-16T13:20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13:00-14:15</w:t>
      </w:r>
      <w:r w:rsidR="00D920B0" w:rsidRPr="007753A3">
        <w:rPr>
          <w:rFonts w:ascii="David" w:hAnsi="David" w:cs="David"/>
          <w:rtl/>
        </w:rPr>
        <w:t xml:space="preserve"> </w:t>
      </w:r>
      <w:ins w:id="330" w:author="anatstern1@gmail.com" w:date="2019-10-16T13:22:00Z">
        <w:r w:rsidR="00975835" w:rsidRPr="000E550D">
          <w:rPr>
            <w:rFonts w:ascii="David" w:hAnsi="David" w:cs="David"/>
            <w:rtl/>
          </w:rPr>
          <w:t>ממדים מוסדיים של מערכת הביטחון הלאומי הישראלי</w:t>
        </w:r>
        <w:r w:rsidR="00975835" w:rsidRPr="000E550D">
          <w:rPr>
            <w:rFonts w:ascii="David" w:hAnsi="David" w:cs="David" w:hint="cs"/>
            <w:rtl/>
          </w:rPr>
          <w:t>.</w:t>
        </w:r>
      </w:ins>
    </w:p>
    <w:p w14:paraId="6272341C" w14:textId="77777777" w:rsidR="0093356F" w:rsidRDefault="00470530" w:rsidP="0093356F">
      <w:pPr>
        <w:pStyle w:val="af2"/>
        <w:numPr>
          <w:ilvl w:val="0"/>
          <w:numId w:val="47"/>
        </w:numPr>
        <w:spacing w:line="480" w:lineRule="auto"/>
        <w:jc w:val="both"/>
        <w:rPr>
          <w:ins w:id="331" w:author="anatstern1@gmail.com" w:date="2019-10-16T13:20:00Z"/>
          <w:rFonts w:ascii="David" w:hAnsi="David" w:cs="David"/>
        </w:rPr>
      </w:pPr>
      <w:del w:id="332" w:author="anatstern1@gmail.com" w:date="2019-10-16T12:02:00Z">
        <w:r w:rsidRPr="0093356F" w:rsidDel="00332DC4">
          <w:rPr>
            <w:rFonts w:ascii="David" w:hAnsi="David" w:cs="David" w:hint="eastAsia"/>
            <w:rtl/>
            <w:rPrChange w:id="333" w:author="anatstern1@gmail.com" w:date="2019-10-16T13:20:00Z">
              <w:rPr>
                <w:rFonts w:hint="eastAsia"/>
                <w:rtl/>
              </w:rPr>
            </w:rPrChange>
          </w:rPr>
          <w:delText>פרופ</w:delText>
        </w:r>
        <w:r w:rsidRPr="0093356F" w:rsidDel="00332DC4">
          <w:rPr>
            <w:rFonts w:ascii="David" w:hAnsi="David" w:cs="David"/>
            <w:rtl/>
            <w:rPrChange w:id="334" w:author="anatstern1@gmail.com" w:date="2019-10-16T13:20:00Z">
              <w:rPr>
                <w:rtl/>
              </w:rPr>
            </w:rPrChange>
          </w:rPr>
          <w:delText xml:space="preserve">' שלמה מזרחי; </w:delText>
        </w:r>
      </w:del>
      <w:ins w:id="335" w:author="Int" w:date="2019-10-14T08:11:00Z">
        <w:del w:id="336" w:author="anatstern1@gmail.com" w:date="2019-10-16T12:02:00Z">
          <w:r w:rsidR="00BD1B2E" w:rsidRPr="0093356F" w:rsidDel="00332DC4">
            <w:rPr>
              <w:rFonts w:ascii="David" w:hAnsi="David" w:cs="David"/>
              <w:rtl/>
              <w:rPrChange w:id="337" w:author="anatstern1@gmail.com" w:date="2019-10-16T13:20:00Z">
                <w:rPr>
                  <w:rtl/>
                </w:rPr>
              </w:rPrChange>
            </w:rPr>
            <w:delText xml:space="preserve"> </w:delText>
          </w:r>
        </w:del>
      </w:ins>
      <w:r w:rsidR="005278F5" w:rsidRPr="0093356F">
        <w:rPr>
          <w:rFonts w:ascii="David" w:hAnsi="David" w:cs="David" w:hint="eastAsia"/>
          <w:rtl/>
          <w:rPrChange w:id="338" w:author="anatstern1@gmail.com" w:date="2019-10-16T13:20:00Z">
            <w:rPr>
              <w:rFonts w:hint="eastAsia"/>
              <w:rtl/>
            </w:rPr>
          </w:rPrChange>
        </w:rPr>
        <w:t>פרופ</w:t>
      </w:r>
      <w:r w:rsidR="005278F5" w:rsidRPr="0093356F">
        <w:rPr>
          <w:rFonts w:ascii="David" w:hAnsi="David" w:cs="David"/>
          <w:rtl/>
          <w:rPrChange w:id="339" w:author="anatstern1@gmail.com" w:date="2019-10-16T13:20:00Z">
            <w:rPr>
              <w:rtl/>
            </w:rPr>
          </w:rPrChange>
        </w:rPr>
        <w:t xml:space="preserve">' דוד דרי, מכון מנדל (לשעבר </w:t>
      </w:r>
      <w:r w:rsidR="005278F5" w:rsidRPr="0093356F">
        <w:rPr>
          <w:rFonts w:ascii="David" w:hAnsi="David" w:cs="David" w:hint="eastAsia"/>
          <w:rtl/>
          <w:rPrChange w:id="340" w:author="anatstern1@gmail.com" w:date="2019-10-16T13:20:00Z">
            <w:rPr>
              <w:rFonts w:hint="eastAsia"/>
              <w:rtl/>
            </w:rPr>
          </w:rPrChange>
        </w:rPr>
        <w:t>האונ</w:t>
      </w:r>
      <w:r w:rsidR="005278F5" w:rsidRPr="0093356F">
        <w:rPr>
          <w:rFonts w:ascii="David" w:hAnsi="David" w:cs="David"/>
          <w:rtl/>
          <w:rPrChange w:id="341" w:author="anatstern1@gmail.com" w:date="2019-10-16T13:20:00Z">
            <w:rPr>
              <w:rtl/>
            </w:rPr>
          </w:rPrChange>
        </w:rPr>
        <w:t xml:space="preserve">' </w:t>
      </w:r>
      <w:r w:rsidR="005278F5" w:rsidRPr="0093356F">
        <w:rPr>
          <w:rFonts w:ascii="David" w:hAnsi="David" w:cs="David" w:hint="eastAsia"/>
          <w:rtl/>
          <w:rPrChange w:id="342" w:author="anatstern1@gmail.com" w:date="2019-10-16T13:20:00Z">
            <w:rPr>
              <w:rFonts w:hint="eastAsia"/>
              <w:rtl/>
            </w:rPr>
          </w:rPrChange>
        </w:rPr>
        <w:t>העברית</w:t>
      </w:r>
      <w:r w:rsidR="005278F5" w:rsidRPr="0093356F">
        <w:rPr>
          <w:rFonts w:ascii="David" w:hAnsi="David" w:cs="David"/>
          <w:rtl/>
          <w:rPrChange w:id="343" w:author="anatstern1@gmail.com" w:date="2019-10-16T13:20:00Z">
            <w:rPr>
              <w:rtl/>
            </w:rPr>
          </w:rPrChange>
        </w:rPr>
        <w:t>)</w:t>
      </w:r>
      <w:ins w:id="344" w:author="anatstern1@gmail.com" w:date="2019-10-16T13:20:00Z">
        <w:r w:rsidR="0093356F">
          <w:rPr>
            <w:rFonts w:ascii="David" w:hAnsi="David" w:cs="David" w:hint="cs"/>
            <w:rtl/>
          </w:rPr>
          <w:t xml:space="preserve"> (מדורון נבות)</w:t>
        </w:r>
      </w:ins>
    </w:p>
    <w:p w14:paraId="6314F23B" w14:textId="77777777" w:rsidR="0093356F" w:rsidRDefault="005278F5" w:rsidP="0093356F">
      <w:pPr>
        <w:pStyle w:val="af2"/>
        <w:numPr>
          <w:ilvl w:val="0"/>
          <w:numId w:val="47"/>
        </w:numPr>
        <w:spacing w:line="480" w:lineRule="auto"/>
        <w:jc w:val="both"/>
        <w:rPr>
          <w:ins w:id="345" w:author="anatstern1@gmail.com" w:date="2019-10-16T13:20:00Z"/>
          <w:rFonts w:ascii="David" w:hAnsi="David" w:cs="David"/>
        </w:rPr>
      </w:pPr>
      <w:r w:rsidRPr="0093356F">
        <w:rPr>
          <w:rFonts w:ascii="David" w:hAnsi="David" w:cs="David"/>
          <w:rtl/>
          <w:rPrChange w:id="346" w:author="anatstern1@gmail.com" w:date="2019-10-16T13:20:00Z">
            <w:rPr>
              <w:rtl/>
            </w:rPr>
          </w:rPrChange>
        </w:rPr>
        <w:lastRenderedPageBreak/>
        <w:t xml:space="preserve">; </w:t>
      </w:r>
      <w:ins w:id="347" w:author="owner" w:date="2019-10-16T08:17:00Z">
        <w:r w:rsidRPr="0093356F">
          <w:rPr>
            <w:rFonts w:ascii="David" w:hAnsi="David" w:cs="David" w:hint="eastAsia"/>
            <w:rtl/>
            <w:rPrChange w:id="348" w:author="anatstern1@gmail.com" w:date="2019-10-16T13:20:00Z">
              <w:rPr>
                <w:rFonts w:hint="eastAsia"/>
                <w:rtl/>
              </w:rPr>
            </w:rPrChange>
          </w:rPr>
          <w:t>פרופ</w:t>
        </w:r>
        <w:r w:rsidRPr="0093356F">
          <w:rPr>
            <w:rFonts w:ascii="David" w:hAnsi="David" w:cs="David"/>
            <w:rtl/>
            <w:rPrChange w:id="349" w:author="anatstern1@gmail.com" w:date="2019-10-16T13:20:00Z">
              <w:rPr>
                <w:rtl/>
              </w:rPr>
            </w:rPrChange>
          </w:rPr>
          <w:t xml:space="preserve">' רות גביזון </w:t>
        </w:r>
      </w:ins>
      <w:ins w:id="350" w:author="owner" w:date="2019-10-16T10:18:00Z">
        <w:r w:rsidR="00F2201E" w:rsidRPr="0093356F">
          <w:rPr>
            <w:rFonts w:ascii="David" w:hAnsi="David" w:cs="David"/>
            <w:rtl/>
            <w:rPrChange w:id="351" w:author="anatstern1@gmail.com" w:date="2019-10-16T13:20:00Z">
              <w:rPr>
                <w:rtl/>
              </w:rPr>
            </w:rPrChange>
          </w:rPr>
          <w:t xml:space="preserve">(אמריטוס </w:t>
        </w:r>
        <w:r w:rsidR="00F2201E" w:rsidRPr="0093356F">
          <w:rPr>
            <w:rFonts w:ascii="David" w:hAnsi="David" w:cs="David" w:hint="eastAsia"/>
            <w:rtl/>
            <w:rPrChange w:id="352" w:author="anatstern1@gmail.com" w:date="2019-10-16T13:20:00Z">
              <w:rPr>
                <w:rFonts w:hint="eastAsia"/>
                <w:rtl/>
              </w:rPr>
            </w:rPrChange>
          </w:rPr>
          <w:t>מהעברית</w:t>
        </w:r>
      </w:ins>
      <w:ins w:id="353" w:author="owner" w:date="2019-10-16T10:19:00Z">
        <w:r w:rsidR="00F2201E" w:rsidRPr="0093356F">
          <w:rPr>
            <w:rFonts w:ascii="David" w:hAnsi="David" w:cs="David"/>
            <w:rtl/>
            <w:rPrChange w:id="354" w:author="anatstern1@gmail.com" w:date="2019-10-16T13:20:00Z">
              <w:rPr>
                <w:rtl/>
              </w:rPr>
            </w:rPrChange>
          </w:rPr>
          <w:t>).</w:t>
        </w:r>
      </w:ins>
    </w:p>
    <w:p w14:paraId="2CDB1B84" w14:textId="44E70194" w:rsidR="00B022C5" w:rsidRPr="0093356F" w:rsidRDefault="00F2201E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  <w:rtl/>
          <w:rPrChange w:id="355" w:author="anatstern1@gmail.com" w:date="2019-10-16T13:20:00Z">
            <w:rPr>
              <w:rtl/>
            </w:rPr>
          </w:rPrChange>
        </w:rPr>
        <w:pPrChange w:id="356" w:author="anatstern1@gmail.com" w:date="2019-10-16T13:20:00Z">
          <w:pPr>
            <w:spacing w:line="480" w:lineRule="auto"/>
            <w:jc w:val="both"/>
          </w:pPr>
        </w:pPrChange>
      </w:pPr>
      <w:ins w:id="357" w:author="owner" w:date="2019-10-16T10:19:00Z">
        <w:r w:rsidRPr="0093356F">
          <w:rPr>
            <w:rFonts w:ascii="David" w:hAnsi="David" w:cs="David"/>
            <w:rtl/>
            <w:rPrChange w:id="358" w:author="anatstern1@gmail.com" w:date="2019-10-16T13:20:00Z">
              <w:rPr>
                <w:rtl/>
              </w:rPr>
            </w:rPrChange>
          </w:rPr>
          <w:t xml:space="preserve"> </w:t>
        </w:r>
      </w:ins>
      <w:ins w:id="359" w:author="anatstern1@gmail.com" w:date="2019-10-16T12:02:00Z">
        <w:r w:rsidR="00332DC4" w:rsidRPr="0093356F">
          <w:rPr>
            <w:rFonts w:ascii="David" w:hAnsi="David" w:cs="David" w:hint="eastAsia"/>
            <w:rtl/>
            <w:rPrChange w:id="360" w:author="anatstern1@gmail.com" w:date="2019-10-16T13:20:00Z">
              <w:rPr>
                <w:rFonts w:hint="eastAsia"/>
                <w:rtl/>
              </w:rPr>
            </w:rPrChange>
          </w:rPr>
          <w:t>פרופ</w:t>
        </w:r>
        <w:r w:rsidR="00332DC4" w:rsidRPr="0093356F">
          <w:rPr>
            <w:rFonts w:ascii="David" w:hAnsi="David" w:cs="David"/>
            <w:rtl/>
            <w:rPrChange w:id="361" w:author="anatstern1@gmail.com" w:date="2019-10-16T13:20:00Z">
              <w:rPr>
                <w:rtl/>
              </w:rPr>
            </w:rPrChange>
          </w:rPr>
          <w:t xml:space="preserve">' </w:t>
        </w:r>
        <w:r w:rsidR="00332DC4" w:rsidRPr="0093356F">
          <w:rPr>
            <w:rFonts w:ascii="David" w:hAnsi="David" w:cs="David" w:hint="eastAsia"/>
            <w:rtl/>
            <w:rPrChange w:id="362" w:author="anatstern1@gmail.com" w:date="2019-10-16T13:20:00Z">
              <w:rPr>
                <w:rFonts w:hint="eastAsia"/>
                <w:rtl/>
              </w:rPr>
            </w:rPrChange>
          </w:rPr>
          <w:t>שלמה</w:t>
        </w:r>
        <w:r w:rsidR="00332DC4" w:rsidRPr="0093356F">
          <w:rPr>
            <w:rFonts w:ascii="David" w:hAnsi="David" w:cs="David"/>
            <w:rtl/>
            <w:rPrChange w:id="363" w:author="anatstern1@gmail.com" w:date="2019-10-16T13:20:00Z">
              <w:rPr>
                <w:rtl/>
              </w:rPr>
            </w:rPrChange>
          </w:rPr>
          <w:t xml:space="preserve"> </w:t>
        </w:r>
        <w:r w:rsidR="00332DC4" w:rsidRPr="0093356F">
          <w:rPr>
            <w:rFonts w:ascii="David" w:hAnsi="David" w:cs="David" w:hint="eastAsia"/>
            <w:rtl/>
            <w:rPrChange w:id="364" w:author="anatstern1@gmail.com" w:date="2019-10-16T13:20:00Z">
              <w:rPr>
                <w:rFonts w:hint="eastAsia"/>
                <w:rtl/>
              </w:rPr>
            </w:rPrChange>
          </w:rPr>
          <w:t>מזרחי</w:t>
        </w:r>
      </w:ins>
      <w:ins w:id="365" w:author="anatstern1@gmail.com" w:date="2019-10-16T13:20:00Z">
        <w:r w:rsidR="0093356F">
          <w:rPr>
            <w:rFonts w:ascii="David" w:hAnsi="David" w:cs="David" w:hint="cs"/>
            <w:rtl/>
          </w:rPr>
          <w:t xml:space="preserve"> (</w:t>
        </w:r>
      </w:ins>
      <w:ins w:id="366" w:author="anatstern1@gmail.com" w:date="2019-10-16T13:28:00Z">
        <w:r w:rsidR="00045E9E">
          <w:rPr>
            <w:rFonts w:ascii="David" w:hAnsi="David" w:cs="David" w:hint="cs"/>
            <w:rtl/>
          </w:rPr>
          <w:t xml:space="preserve">כפי שמירב כתבה </w:t>
        </w:r>
      </w:ins>
      <w:ins w:id="367" w:author="anatstern1@gmail.com" w:date="2019-10-16T13:20:00Z">
        <w:r w:rsidR="0093356F">
          <w:rPr>
            <w:rFonts w:ascii="David" w:hAnsi="David" w:cs="David" w:hint="cs"/>
            <w:rtl/>
          </w:rPr>
          <w:t xml:space="preserve">מרצה למחצית הקורס בנושא זה </w:t>
        </w:r>
      </w:ins>
      <w:ins w:id="368" w:author="anatstern1@gmail.com" w:date="2019-10-16T13:21:00Z">
        <w:r w:rsidR="003817DF">
          <w:rPr>
            <w:rFonts w:ascii="David" w:hAnsi="David" w:cs="David" w:hint="cs"/>
            <w:rtl/>
          </w:rPr>
          <w:t>ועל כן יש חשש לחזרתיות</w:t>
        </w:r>
        <w:commentRangeStart w:id="369"/>
        <w:r w:rsidR="003817DF">
          <w:rPr>
            <w:rFonts w:ascii="David" w:hAnsi="David" w:cs="David" w:hint="cs"/>
            <w:rtl/>
          </w:rPr>
          <w:t>)</w:t>
        </w:r>
      </w:ins>
      <w:ins w:id="370" w:author="anatstern1@gmail.com" w:date="2019-10-16T12:02:00Z">
        <w:r w:rsidR="00332DC4" w:rsidRPr="0093356F">
          <w:rPr>
            <w:rFonts w:ascii="David" w:hAnsi="David" w:cs="David"/>
            <w:rtl/>
            <w:rPrChange w:id="371" w:author="anatstern1@gmail.com" w:date="2019-10-16T13:20:00Z">
              <w:rPr>
                <w:rtl/>
              </w:rPr>
            </w:rPrChange>
          </w:rPr>
          <w:t xml:space="preserve">  </w:t>
        </w:r>
      </w:ins>
      <w:commentRangeEnd w:id="369"/>
      <w:r w:rsidR="003545D0">
        <w:rPr>
          <w:rStyle w:val="af6"/>
          <w:rtl/>
        </w:rPr>
        <w:commentReference w:id="369"/>
      </w:r>
    </w:p>
    <w:p w14:paraId="598EC1CC" w14:textId="77777777" w:rsidR="006A37FB" w:rsidRDefault="00A32BE7" w:rsidP="00470530">
      <w:pPr>
        <w:spacing w:line="480" w:lineRule="auto"/>
        <w:jc w:val="both"/>
        <w:rPr>
          <w:ins w:id="372" w:author="anatstern1@gmail.com" w:date="2019-10-16T13:21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14:30-16:00</w:t>
      </w:r>
      <w:r w:rsidR="00B022C5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פרקטיקן</w:t>
      </w:r>
      <w:r w:rsidR="003F1E66" w:rsidRPr="007753A3">
        <w:rPr>
          <w:rFonts w:ascii="David" w:hAnsi="David" w:cs="David"/>
          <w:rtl/>
        </w:rPr>
        <w:t xml:space="preserve"> אורח</w:t>
      </w:r>
      <w:del w:id="373" w:author="anatstern1@gmail.com" w:date="2019-10-16T12:04:00Z">
        <w:r w:rsidR="003F1E66" w:rsidRPr="007753A3" w:rsidDel="00332DC4">
          <w:rPr>
            <w:rFonts w:ascii="David" w:hAnsi="David" w:cs="David" w:hint="cs"/>
            <w:rtl/>
          </w:rPr>
          <w:delText xml:space="preserve">, </w:delText>
        </w:r>
      </w:del>
      <w:ins w:id="374" w:author="owner" w:date="2019-10-16T08:17:00Z">
        <w:del w:id="375" w:author="anatstern1@gmail.com" w:date="2019-10-16T12:04:00Z">
          <w:r w:rsidR="005278F5" w:rsidDel="00332DC4">
            <w:rPr>
              <w:rFonts w:ascii="David" w:hAnsi="David" w:cs="David" w:hint="cs"/>
              <w:rtl/>
            </w:rPr>
            <w:delText>עוזי דיין</w:delText>
          </w:r>
        </w:del>
      </w:ins>
    </w:p>
    <w:p w14:paraId="2F7B2A71" w14:textId="77777777" w:rsidR="00082BB7" w:rsidRDefault="005278F5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376" w:author="anatstern1@gmail.com" w:date="2019-10-16T13:22:00Z"/>
          <w:rFonts w:ascii="David" w:hAnsi="David" w:cs="David"/>
        </w:rPr>
      </w:pPr>
      <w:ins w:id="377" w:author="owner" w:date="2019-10-16T08:17:00Z">
        <w:del w:id="378" w:author="anatstern1@gmail.com" w:date="2019-10-16T13:21:00Z">
          <w:r w:rsidRPr="00082BB7" w:rsidDel="006A37FB">
            <w:rPr>
              <w:rFonts w:ascii="David" w:hAnsi="David" w:cs="David"/>
              <w:rtl/>
              <w:rPrChange w:id="379" w:author="anatstern1@gmail.com" w:date="2019-10-16T13:21:00Z">
                <w:rPr>
                  <w:rtl/>
                </w:rPr>
              </w:rPrChange>
            </w:rPr>
            <w:delText>?</w:delText>
          </w:r>
          <w:r w:rsidRPr="00082BB7" w:rsidDel="00082BB7">
            <w:rPr>
              <w:rFonts w:ascii="David" w:hAnsi="David" w:cs="David"/>
              <w:rtl/>
              <w:rPrChange w:id="380" w:author="anatstern1@gmail.com" w:date="2019-10-16T13:21:00Z">
                <w:rPr>
                  <w:rtl/>
                </w:rPr>
              </w:rPrChange>
            </w:rPr>
            <w:delText>;</w:delText>
          </w:r>
        </w:del>
        <w:r w:rsidRPr="00082BB7">
          <w:rPr>
            <w:rFonts w:ascii="David" w:hAnsi="David" w:cs="David"/>
            <w:rtl/>
            <w:rPrChange w:id="381" w:author="anatstern1@gmail.com" w:date="2019-10-16T13:21:00Z">
              <w:rPr>
                <w:rtl/>
              </w:rPr>
            </w:rPrChange>
          </w:rPr>
          <w:t xml:space="preserve"> </w:t>
        </w:r>
      </w:ins>
      <w:r w:rsidR="003F1E66" w:rsidRPr="00082BB7">
        <w:rPr>
          <w:rFonts w:ascii="David" w:hAnsi="David" w:cs="David" w:hint="eastAsia"/>
          <w:rtl/>
          <w:rPrChange w:id="382" w:author="anatstern1@gmail.com" w:date="2019-10-16T13:21:00Z">
            <w:rPr>
              <w:rFonts w:hint="eastAsia"/>
              <w:rtl/>
            </w:rPr>
          </w:rPrChange>
        </w:rPr>
        <w:t>עוזי</w:t>
      </w:r>
      <w:r w:rsidR="003F1E66" w:rsidRPr="00082BB7">
        <w:rPr>
          <w:rFonts w:ascii="David" w:hAnsi="David" w:cs="David"/>
          <w:rtl/>
          <w:rPrChange w:id="383" w:author="anatstern1@gmail.com" w:date="2019-10-16T13:21:00Z">
            <w:rPr>
              <w:rtl/>
            </w:rPr>
          </w:rPrChange>
        </w:rPr>
        <w:t xml:space="preserve"> </w:t>
      </w:r>
      <w:r w:rsidR="003F1E66" w:rsidRPr="00082BB7">
        <w:rPr>
          <w:rFonts w:ascii="David" w:hAnsi="David" w:cs="David" w:hint="eastAsia"/>
          <w:rtl/>
          <w:rPrChange w:id="384" w:author="anatstern1@gmail.com" w:date="2019-10-16T13:21:00Z">
            <w:rPr>
              <w:rFonts w:hint="eastAsia"/>
              <w:rtl/>
            </w:rPr>
          </w:rPrChange>
        </w:rPr>
        <w:t>ארד</w:t>
      </w:r>
      <w:ins w:id="385" w:author="anatstern1@gmail.com" w:date="2019-10-16T13:21:00Z">
        <w:r w:rsidR="00082BB7">
          <w:rPr>
            <w:rFonts w:ascii="David" w:hAnsi="David" w:cs="David" w:hint="cs"/>
            <w:rtl/>
          </w:rPr>
          <w:t xml:space="preserve"> (</w:t>
        </w:r>
      </w:ins>
      <w:ins w:id="386" w:author="anatstern1@gmail.com" w:date="2019-10-16T13:22:00Z">
        <w:r w:rsidR="00082BB7">
          <w:rPr>
            <w:rFonts w:ascii="David" w:hAnsi="David" w:cs="David" w:hint="cs"/>
            <w:rtl/>
          </w:rPr>
          <w:t>ראש המל"ל, כתב ספר בנושא ומנגד כבר הרצה בפני הקורס)</w:t>
        </w:r>
      </w:ins>
    </w:p>
    <w:p w14:paraId="7EC7AB37" w14:textId="34659CC1" w:rsidR="00975835" w:rsidRPr="00EA632C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387" w:author="anatstern1@gmail.com" w:date="2019-10-16T13:22:00Z"/>
          <w:rFonts w:ascii="David" w:hAnsi="David" w:cs="David"/>
          <w:strike/>
          <w:rPrChange w:id="388" w:author="יוסי בן-ארצי" w:date="2019-10-16T14:43:00Z">
            <w:rPr>
              <w:ins w:id="389" w:author="anatstern1@gmail.com" w:date="2019-10-16T13:22:00Z"/>
              <w:rFonts w:ascii="David" w:hAnsi="David" w:cs="David"/>
            </w:rPr>
          </w:rPrChange>
        </w:rPr>
      </w:pPr>
      <w:bookmarkStart w:id="390" w:name="_GoBack"/>
      <w:del w:id="391" w:author="anatstern1@gmail.com" w:date="2019-10-16T13:22:00Z">
        <w:r w:rsidRPr="00EA632C" w:rsidDel="00975835">
          <w:rPr>
            <w:rFonts w:ascii="David" w:hAnsi="David" w:cs="David"/>
            <w:strike/>
            <w:rtl/>
            <w:rPrChange w:id="392" w:author="יוסי בן-ארצי" w:date="2019-10-16T14:43:00Z">
              <w:rPr>
                <w:rtl/>
              </w:rPr>
            </w:rPrChange>
          </w:rPr>
          <w:delText>,</w:delText>
        </w:r>
      </w:del>
      <w:ins w:id="393" w:author="anatstern1@gmail.com" w:date="2019-10-16T12:04:00Z">
        <w:r w:rsidR="00332DC4" w:rsidRPr="00EA632C">
          <w:rPr>
            <w:rFonts w:ascii="David" w:hAnsi="David" w:cs="David" w:hint="eastAsia"/>
            <w:strike/>
            <w:rtl/>
            <w:rPrChange w:id="394" w:author="יוסי בן-ארצי" w:date="2019-10-16T14:43:00Z">
              <w:rPr>
                <w:rFonts w:hint="eastAsia"/>
                <w:rtl/>
              </w:rPr>
            </w:rPrChange>
          </w:rPr>
          <w:t>עוזי</w:t>
        </w:r>
        <w:r w:rsidR="00332DC4" w:rsidRPr="00EA632C">
          <w:rPr>
            <w:rFonts w:ascii="David" w:hAnsi="David" w:cs="David"/>
            <w:strike/>
            <w:rtl/>
            <w:rPrChange w:id="395" w:author="יוסי בן-ארצי" w:date="2019-10-16T14:43:00Z">
              <w:rPr>
                <w:rtl/>
              </w:rPr>
            </w:rPrChange>
          </w:rPr>
          <w:t xml:space="preserve"> </w:t>
        </w:r>
        <w:r w:rsidR="00332DC4" w:rsidRPr="00EA632C">
          <w:rPr>
            <w:rFonts w:ascii="David" w:hAnsi="David" w:cs="David" w:hint="eastAsia"/>
            <w:strike/>
            <w:rtl/>
            <w:rPrChange w:id="396" w:author="יוסי בן-ארצי" w:date="2019-10-16T14:43:00Z">
              <w:rPr>
                <w:rFonts w:hint="eastAsia"/>
                <w:rtl/>
              </w:rPr>
            </w:rPrChange>
          </w:rPr>
          <w:t>דיין</w:t>
        </w:r>
      </w:ins>
      <w:r w:rsidRPr="00EA632C">
        <w:rPr>
          <w:rFonts w:ascii="David" w:hAnsi="David" w:cs="David"/>
          <w:strike/>
          <w:rtl/>
          <w:rPrChange w:id="397" w:author="יוסי בן-ארצי" w:date="2019-10-16T14:43:00Z">
            <w:rPr>
              <w:rtl/>
            </w:rPr>
          </w:rPrChange>
        </w:rPr>
        <w:t xml:space="preserve"> </w:t>
      </w:r>
      <w:ins w:id="398" w:author="anatstern1@gmail.com" w:date="2019-10-16T13:22:00Z">
        <w:r w:rsidR="00975835" w:rsidRPr="00EA632C">
          <w:rPr>
            <w:rFonts w:ascii="David" w:hAnsi="David" w:cs="David" w:hint="cs"/>
            <w:strike/>
            <w:rtl/>
            <w:rPrChange w:id="399" w:author="יוסי בן-ארצי" w:date="2019-10-16T14:43:00Z">
              <w:rPr>
                <w:rFonts w:ascii="David" w:hAnsi="David" w:cs="David" w:hint="cs"/>
                <w:rtl/>
              </w:rPr>
            </w:rPrChange>
          </w:rPr>
          <w:t>(</w:t>
        </w:r>
        <w:commentRangeStart w:id="400"/>
        <w:r w:rsidR="00975835" w:rsidRPr="00EA632C">
          <w:rPr>
            <w:rFonts w:ascii="David" w:hAnsi="David" w:cs="David" w:hint="cs"/>
            <w:strike/>
            <w:rtl/>
            <w:rPrChange w:id="401" w:author="יוסי בן-ארצי" w:date="2019-10-16T14:43:00Z">
              <w:rPr>
                <w:rFonts w:ascii="David" w:hAnsi="David" w:cs="David" w:hint="cs"/>
                <w:rtl/>
              </w:rPr>
            </w:rPrChange>
          </w:rPr>
          <w:t>מדורון</w:t>
        </w:r>
      </w:ins>
      <w:commentRangeEnd w:id="400"/>
      <w:r w:rsidR="003545D0" w:rsidRPr="00EA632C">
        <w:rPr>
          <w:rStyle w:val="af6"/>
          <w:strike/>
          <w:rtl/>
          <w:rPrChange w:id="402" w:author="יוסי בן-ארצי" w:date="2019-10-16T14:43:00Z">
            <w:rPr>
              <w:rStyle w:val="af6"/>
              <w:rtl/>
            </w:rPr>
          </w:rPrChange>
        </w:rPr>
        <w:commentReference w:id="400"/>
      </w:r>
      <w:ins w:id="403" w:author="anatstern1@gmail.com" w:date="2019-10-16T13:22:00Z">
        <w:r w:rsidR="00975835" w:rsidRPr="00EA632C">
          <w:rPr>
            <w:rFonts w:ascii="David" w:hAnsi="David" w:cs="David" w:hint="cs"/>
            <w:strike/>
            <w:rtl/>
            <w:rPrChange w:id="404" w:author="יוסי בן-ארצי" w:date="2019-10-16T14:43:00Z">
              <w:rPr>
                <w:rFonts w:ascii="David" w:hAnsi="David" w:cs="David" w:hint="cs"/>
                <w:rtl/>
              </w:rPr>
            </w:rPrChange>
          </w:rPr>
          <w:t>)</w:t>
        </w:r>
      </w:ins>
    </w:p>
    <w:bookmarkEnd w:id="390"/>
    <w:p w14:paraId="354F44C1" w14:textId="2BE28C78" w:rsidR="00975835" w:rsidRPr="00EA632C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405" w:author="anatstern1@gmail.com" w:date="2019-10-16T13:22:00Z"/>
          <w:rFonts w:ascii="David" w:hAnsi="David" w:cs="David"/>
          <w:strike/>
          <w:rPrChange w:id="406" w:author="יוסי בן-ארצי" w:date="2019-10-16T14:43:00Z">
            <w:rPr>
              <w:ins w:id="407" w:author="anatstern1@gmail.com" w:date="2019-10-16T13:22:00Z"/>
              <w:rFonts w:ascii="David" w:hAnsi="David" w:cs="David"/>
            </w:rPr>
          </w:rPrChange>
        </w:rPr>
      </w:pPr>
      <w:r w:rsidRPr="00EA632C">
        <w:rPr>
          <w:rFonts w:ascii="David" w:hAnsi="David" w:cs="David" w:hint="eastAsia"/>
          <w:strike/>
          <w:rtl/>
          <w:rPrChange w:id="408" w:author="יוסי בן-ארצי" w:date="2019-10-16T14:43:00Z">
            <w:rPr>
              <w:rFonts w:hint="eastAsia"/>
              <w:rtl/>
            </w:rPr>
          </w:rPrChange>
        </w:rPr>
        <w:t>גיורא</w:t>
      </w:r>
      <w:r w:rsidRPr="00EA632C">
        <w:rPr>
          <w:rFonts w:ascii="David" w:hAnsi="David" w:cs="David"/>
          <w:strike/>
          <w:rtl/>
          <w:rPrChange w:id="409" w:author="יוסי בן-ארצי" w:date="2019-10-16T14:43:00Z">
            <w:rPr>
              <w:rtl/>
            </w:rPr>
          </w:rPrChange>
        </w:rPr>
        <w:t xml:space="preserve"> </w:t>
      </w:r>
      <w:r w:rsidRPr="00EA632C">
        <w:rPr>
          <w:rFonts w:ascii="David" w:hAnsi="David" w:cs="David" w:hint="eastAsia"/>
          <w:strike/>
          <w:rtl/>
          <w:rPrChange w:id="410" w:author="יוסי בן-ארצי" w:date="2019-10-16T14:43:00Z">
            <w:rPr>
              <w:rFonts w:hint="eastAsia"/>
              <w:rtl/>
            </w:rPr>
          </w:rPrChange>
        </w:rPr>
        <w:t>איילנד</w:t>
      </w:r>
      <w:ins w:id="411" w:author="anatstern1@gmail.com" w:date="2019-10-16T13:29:00Z">
        <w:r w:rsidR="00045E9E" w:rsidRPr="00EA632C">
          <w:rPr>
            <w:rFonts w:ascii="David" w:hAnsi="David" w:cs="David" w:hint="cs"/>
            <w:strike/>
            <w:rtl/>
            <w:rPrChange w:id="412" w:author="יוסי בן-ארצי" w:date="2019-10-16T14:43:00Z">
              <w:rPr>
                <w:rFonts w:ascii="David" w:hAnsi="David" w:cs="David" w:hint="cs"/>
                <w:rtl/>
              </w:rPr>
            </w:rPrChange>
          </w:rPr>
          <w:t xml:space="preserve"> (הרצה על </w:t>
        </w:r>
        <w:r w:rsidR="00422490" w:rsidRPr="00EA632C">
          <w:rPr>
            <w:rFonts w:ascii="David" w:hAnsi="David" w:cs="David" w:hint="cs"/>
            <w:strike/>
            <w:rtl/>
            <w:rPrChange w:id="413" w:author="יוסי בן-ארצי" w:date="2019-10-16T14:43:00Z">
              <w:rPr>
                <w:rFonts w:ascii="David" w:hAnsi="David" w:cs="David" w:hint="cs"/>
                <w:rtl/>
              </w:rPr>
            </w:rPrChange>
          </w:rPr>
          <w:t>אינטרסים במסגרת הקורס לפני שנתיים)</w:t>
        </w:r>
      </w:ins>
      <w:r w:rsidRPr="00EA632C">
        <w:rPr>
          <w:rFonts w:ascii="David" w:hAnsi="David" w:cs="David"/>
          <w:strike/>
          <w:rtl/>
          <w:rPrChange w:id="414" w:author="יוסי בן-ארצי" w:date="2019-10-16T14:43:00Z">
            <w:rPr>
              <w:rtl/>
            </w:rPr>
          </w:rPrChange>
        </w:rPr>
        <w:t xml:space="preserve">, </w:t>
      </w:r>
    </w:p>
    <w:p w14:paraId="308A255B" w14:textId="77777777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415" w:author="anatstern1@gmail.com" w:date="2019-10-16T13:22:00Z"/>
          <w:rFonts w:ascii="David" w:hAnsi="David" w:cs="David"/>
        </w:rPr>
      </w:pPr>
      <w:r w:rsidRPr="00082BB7">
        <w:rPr>
          <w:rFonts w:ascii="David" w:hAnsi="David" w:cs="David" w:hint="eastAsia"/>
          <w:rtl/>
          <w:rPrChange w:id="416" w:author="anatstern1@gmail.com" w:date="2019-10-16T13:21:00Z">
            <w:rPr>
              <w:rFonts w:hint="eastAsia"/>
              <w:rtl/>
            </w:rPr>
          </w:rPrChange>
        </w:rPr>
        <w:t>יעקב</w:t>
      </w:r>
      <w:r w:rsidRPr="00082BB7">
        <w:rPr>
          <w:rFonts w:ascii="David" w:hAnsi="David" w:cs="David"/>
          <w:rtl/>
          <w:rPrChange w:id="417" w:author="anatstern1@gmail.com" w:date="2019-10-16T13:21:00Z">
            <w:rPr>
              <w:rtl/>
            </w:rPr>
          </w:rPrChange>
        </w:rPr>
        <w:t xml:space="preserve"> </w:t>
      </w:r>
      <w:r w:rsidRPr="00082BB7">
        <w:rPr>
          <w:rFonts w:ascii="David" w:hAnsi="David" w:cs="David" w:hint="eastAsia"/>
          <w:rtl/>
          <w:rPrChange w:id="418" w:author="anatstern1@gmail.com" w:date="2019-10-16T13:21:00Z">
            <w:rPr>
              <w:rFonts w:hint="eastAsia"/>
              <w:rtl/>
            </w:rPr>
          </w:rPrChange>
        </w:rPr>
        <w:t>נגל</w:t>
      </w:r>
      <w:r w:rsidRPr="00082BB7">
        <w:rPr>
          <w:rFonts w:ascii="David" w:hAnsi="David" w:cs="David"/>
          <w:rtl/>
          <w:rPrChange w:id="419" w:author="anatstern1@gmail.com" w:date="2019-10-16T13:21:00Z">
            <w:rPr>
              <w:rtl/>
            </w:rPr>
          </w:rPrChange>
        </w:rPr>
        <w:t>,</w:t>
      </w:r>
      <w:ins w:id="420" w:author="anatstern1@gmail.com" w:date="2019-10-16T13:22:00Z">
        <w:r w:rsidR="00975835">
          <w:rPr>
            <w:rFonts w:ascii="David" w:hAnsi="David" w:cs="David" w:hint="cs"/>
            <w:rtl/>
          </w:rPr>
          <w:t>(הרצה בנושא בשנה שעברה)</w:t>
        </w:r>
      </w:ins>
    </w:p>
    <w:p w14:paraId="634B4EF3" w14:textId="21654E5E" w:rsidR="00453B8D" w:rsidRPr="00082BB7" w:rsidRDefault="003F1E66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  <w:rtl/>
          <w:rPrChange w:id="421" w:author="anatstern1@gmail.com" w:date="2019-10-16T13:21:00Z">
            <w:rPr>
              <w:rtl/>
            </w:rPr>
          </w:rPrChange>
        </w:rPr>
        <w:pPrChange w:id="422" w:author="anatstern1@gmail.com" w:date="2019-10-16T13:21:00Z">
          <w:pPr>
            <w:spacing w:line="480" w:lineRule="auto"/>
            <w:jc w:val="both"/>
          </w:pPr>
        </w:pPrChange>
      </w:pPr>
      <w:r w:rsidRPr="00082BB7">
        <w:rPr>
          <w:rFonts w:ascii="David" w:hAnsi="David" w:cs="David"/>
          <w:rtl/>
          <w:rPrChange w:id="423" w:author="anatstern1@gmail.com" w:date="2019-10-16T13:21:00Z">
            <w:rPr>
              <w:rtl/>
            </w:rPr>
          </w:rPrChange>
        </w:rPr>
        <w:t xml:space="preserve"> </w:t>
      </w:r>
      <w:r w:rsidR="00470530" w:rsidRPr="00082BB7">
        <w:rPr>
          <w:rFonts w:ascii="David" w:hAnsi="David" w:cs="David" w:hint="eastAsia"/>
          <w:rtl/>
          <w:rPrChange w:id="424" w:author="anatstern1@gmail.com" w:date="2019-10-16T13:21:00Z">
            <w:rPr>
              <w:rFonts w:hint="eastAsia"/>
              <w:rtl/>
            </w:rPr>
          </w:rPrChange>
        </w:rPr>
        <w:t>עיבל</w:t>
      </w:r>
      <w:r w:rsidR="00470530" w:rsidRPr="00082BB7">
        <w:rPr>
          <w:rFonts w:ascii="David" w:hAnsi="David" w:cs="David"/>
          <w:rtl/>
          <w:rPrChange w:id="425" w:author="anatstern1@gmail.com" w:date="2019-10-16T13:21:00Z">
            <w:rPr>
              <w:rtl/>
            </w:rPr>
          </w:rPrChange>
        </w:rPr>
        <w:t xml:space="preserve"> </w:t>
      </w:r>
      <w:r w:rsidR="00470530" w:rsidRPr="00082BB7">
        <w:rPr>
          <w:rFonts w:ascii="David" w:hAnsi="David" w:cs="David" w:hint="eastAsia"/>
          <w:rtl/>
          <w:rPrChange w:id="426" w:author="anatstern1@gmail.com" w:date="2019-10-16T13:21:00Z">
            <w:rPr>
              <w:rFonts w:hint="eastAsia"/>
              <w:rtl/>
            </w:rPr>
          </w:rPrChange>
        </w:rPr>
        <w:t>גלעדי</w:t>
      </w:r>
      <w:ins w:id="427" w:author="anatstern1@gmail.com" w:date="2019-10-16T13:23:00Z">
        <w:r w:rsidR="00975835">
          <w:rPr>
            <w:rFonts w:ascii="David" w:hAnsi="David" w:cs="David" w:hint="cs"/>
            <w:rtl/>
          </w:rPr>
          <w:t xml:space="preserve"> (</w:t>
        </w:r>
        <w:commentRangeStart w:id="428"/>
        <w:r w:rsidR="00975835">
          <w:rPr>
            <w:rFonts w:ascii="David" w:hAnsi="David" w:cs="David" w:hint="cs"/>
            <w:rtl/>
          </w:rPr>
          <w:t>מיוסי</w:t>
        </w:r>
      </w:ins>
      <w:commentRangeEnd w:id="428"/>
      <w:r w:rsidR="003545D0">
        <w:rPr>
          <w:rStyle w:val="af6"/>
          <w:rtl/>
        </w:rPr>
        <w:commentReference w:id="428"/>
      </w:r>
      <w:ins w:id="429" w:author="anatstern1@gmail.com" w:date="2019-10-16T13:23:00Z">
        <w:r w:rsidR="00975835">
          <w:rPr>
            <w:rFonts w:ascii="David" w:hAnsi="David" w:cs="David" w:hint="cs"/>
            <w:rtl/>
          </w:rPr>
          <w:t>)</w:t>
        </w:r>
      </w:ins>
      <w:del w:id="430" w:author="anatstern1@gmail.com" w:date="2019-10-16T13:23:00Z">
        <w:r w:rsidRPr="00082BB7" w:rsidDel="00975835">
          <w:rPr>
            <w:rFonts w:ascii="David" w:hAnsi="David" w:cs="David"/>
            <w:rtl/>
            <w:rPrChange w:id="431" w:author="anatstern1@gmail.com" w:date="2019-10-16T13:21:00Z">
              <w:rPr>
                <w:rtl/>
              </w:rPr>
            </w:rPrChange>
          </w:rPr>
          <w:delText xml:space="preserve">, </w:delText>
        </w:r>
      </w:del>
      <w:del w:id="432" w:author="anatstern1@gmail.com" w:date="2019-10-16T13:22:00Z">
        <w:r w:rsidR="00A32BE7" w:rsidRPr="00082BB7" w:rsidDel="00975835">
          <w:rPr>
            <w:rFonts w:ascii="David" w:hAnsi="David" w:cs="David"/>
            <w:rtl/>
            <w:rPrChange w:id="433" w:author="anatstern1@gmail.com" w:date="2019-10-16T13:21:00Z">
              <w:rPr>
                <w:rtl/>
              </w:rPr>
            </w:rPrChange>
          </w:rPr>
          <w:delText>ממדים מוסדיים של מערכת הביטחון הלאומי הישראלי</w:delText>
        </w:r>
      </w:del>
      <w:ins w:id="434" w:author="Int" w:date="2019-10-14T08:12:00Z">
        <w:del w:id="435" w:author="anatstern1@gmail.com" w:date="2019-10-16T13:22:00Z">
          <w:r w:rsidR="00BD1B2E" w:rsidRPr="00082BB7" w:rsidDel="00975835">
            <w:rPr>
              <w:rFonts w:ascii="David" w:hAnsi="David" w:cs="David"/>
              <w:rtl/>
              <w:rPrChange w:id="436" w:author="anatstern1@gmail.com" w:date="2019-10-16T13:21:00Z">
                <w:rPr>
                  <w:rtl/>
                </w:rPr>
              </w:rPrChange>
            </w:rPr>
            <w:delText>.</w:delText>
          </w:r>
        </w:del>
      </w:ins>
      <w:del w:id="437" w:author="anatstern1@gmail.com" w:date="2019-10-16T13:22:00Z">
        <w:r w:rsidR="00A32BE7" w:rsidRPr="00082BB7" w:rsidDel="00975835">
          <w:rPr>
            <w:rFonts w:ascii="David" w:hAnsi="David" w:cs="David"/>
            <w:rtl/>
            <w:rPrChange w:id="438" w:author="anatstern1@gmail.com" w:date="2019-10-16T13:21:00Z">
              <w:rPr>
                <w:rtl/>
              </w:rPr>
            </w:rPrChange>
          </w:rPr>
          <w:delText xml:space="preserve"> </w:delText>
        </w:r>
      </w:del>
    </w:p>
    <w:sectPr w:rsidR="00453B8D" w:rsidRPr="00082BB7" w:rsidSect="00E614AD">
      <w:headerReference w:type="even" r:id="rId15"/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7" w:author="יוסי בן-ארצי" w:date="2019-10-16T14:34:00Z" w:initials="יב">
    <w:p w14:paraId="5220ADD2" w14:textId="4AB93B03" w:rsidR="00B05BA5" w:rsidRDefault="00B05BA5">
      <w:pPr>
        <w:pStyle w:val="af7"/>
      </w:pPr>
      <w:r>
        <w:rPr>
          <w:rStyle w:val="af6"/>
        </w:rPr>
        <w:annotationRef/>
      </w:r>
    </w:p>
  </w:comment>
  <w:comment w:id="138" w:author="יוסי בן-ארצי" w:date="2019-10-16T14:34:00Z" w:initials="יב">
    <w:p w14:paraId="5AFD779A" w14:textId="31848873" w:rsidR="00B05BA5" w:rsidRDefault="00B05BA5">
      <w:pPr>
        <w:pStyle w:val="af7"/>
      </w:pPr>
      <w:r>
        <w:rPr>
          <w:rStyle w:val="af6"/>
        </w:rPr>
        <w:annotationRef/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>?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ן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ק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ן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ט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ס</w:t>
      </w:r>
      <w:r w:rsidR="00CD6354">
        <w:rPr>
          <w:rFonts w:hint="cs"/>
          <w:noProof/>
          <w:rtl/>
        </w:rPr>
        <w:t>ט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;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ל</w:t>
      </w:r>
    </w:p>
  </w:comment>
  <w:comment w:id="211" w:author="יוסי בן-ארצי" w:date="2019-10-16T14:39:00Z" w:initials="יב">
    <w:p w14:paraId="1D18C2A5" w14:textId="74D6C193" w:rsidR="00B05BA5" w:rsidRDefault="00B05BA5">
      <w:pPr>
        <w:pStyle w:val="af7"/>
      </w:pPr>
      <w:r>
        <w:rPr>
          <w:rStyle w:val="af6"/>
        </w:rPr>
        <w:annotationRef/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צ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ק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,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>,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,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ס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>,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>,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,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ס</w:t>
      </w:r>
      <w:r w:rsidR="00CD6354">
        <w:rPr>
          <w:rFonts w:hint="cs"/>
          <w:noProof/>
          <w:rtl/>
        </w:rPr>
        <w:t>ט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ט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=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ז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ק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ך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ס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ך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ט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ב</w:t>
      </w:r>
    </w:p>
  </w:comment>
  <w:comment w:id="254" w:author="יוסי בן-ארצי" w:date="2019-10-16T14:41:00Z" w:initials="יב">
    <w:p w14:paraId="74A4711A" w14:textId="6393FAAA" w:rsidR="003545D0" w:rsidRDefault="003545D0">
      <w:pPr>
        <w:pStyle w:val="af7"/>
      </w:pPr>
      <w:r>
        <w:rPr>
          <w:rStyle w:val="af6"/>
        </w:rPr>
        <w:annotationRef/>
      </w:r>
    </w:p>
  </w:comment>
  <w:comment w:id="255" w:author="יוסי בן-ארצי" w:date="2019-10-16T14:41:00Z" w:initials="יב">
    <w:p w14:paraId="3F042E4A" w14:textId="353F9160" w:rsidR="003545D0" w:rsidRDefault="003545D0">
      <w:pPr>
        <w:pStyle w:val="af7"/>
      </w:pPr>
      <w:r>
        <w:rPr>
          <w:rStyle w:val="af6"/>
        </w:rPr>
        <w:annotationRef/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ס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ם</w:t>
      </w:r>
    </w:p>
  </w:comment>
  <w:comment w:id="369" w:author="יוסי בן-ארצי" w:date="2019-10-16T14:41:00Z" w:initials="יב">
    <w:p w14:paraId="3878640F" w14:textId="440179D8" w:rsidR="003545D0" w:rsidRDefault="003545D0">
      <w:pPr>
        <w:pStyle w:val="af7"/>
      </w:pPr>
      <w:r>
        <w:rPr>
          <w:rStyle w:val="af6"/>
        </w:rPr>
        <w:annotationRef/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ז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8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>?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ק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ס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>?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ז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פ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?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ק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>,</w:t>
      </w:r>
    </w:p>
  </w:comment>
  <w:comment w:id="400" w:author="יוסי בן-ארצי" w:date="2019-10-16T14:42:00Z" w:initials="יב">
    <w:p w14:paraId="30A887C0" w14:textId="0216A387" w:rsidR="003545D0" w:rsidRDefault="003545D0">
      <w:pPr>
        <w:pStyle w:val="af7"/>
      </w:pPr>
      <w:r>
        <w:rPr>
          <w:rStyle w:val="af6"/>
        </w:rPr>
        <w:annotationRef/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צ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ג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'</w:t>
      </w:r>
      <w:r w:rsidR="00CD6354">
        <w:rPr>
          <w:rFonts w:hint="cs"/>
          <w:noProof/>
          <w:rtl/>
        </w:rPr>
        <w:t>'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ז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,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ז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ן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פ</w:t>
      </w:r>
      <w:r w:rsidR="00CD6354">
        <w:rPr>
          <w:rFonts w:hint="cs"/>
          <w:noProof/>
          <w:rtl/>
        </w:rPr>
        <w:t>ס</w:t>
      </w:r>
    </w:p>
  </w:comment>
  <w:comment w:id="428" w:author="יוסי בן-ארצי" w:date="2019-10-16T14:42:00Z" w:initials="יב">
    <w:p w14:paraId="349C0C97" w14:textId="613DC777" w:rsidR="003545D0" w:rsidRDefault="003545D0">
      <w:pPr>
        <w:pStyle w:val="af7"/>
      </w:pPr>
      <w:r>
        <w:rPr>
          <w:rStyle w:val="af6"/>
        </w:rPr>
        <w:annotationRef/>
      </w:r>
      <w:r w:rsidR="00CD6354">
        <w:rPr>
          <w:rFonts w:hint="cs"/>
          <w:noProof/>
          <w:rtl/>
        </w:rPr>
        <w:t>צ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ד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ף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פ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ק</w:t>
      </w:r>
      <w:r w:rsidR="00CD6354">
        <w:rPr>
          <w:rFonts w:hint="cs"/>
          <w:noProof/>
          <w:rtl/>
        </w:rPr>
        <w:t>צ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ת</w:t>
      </w:r>
      <w:r w:rsidR="00CD6354">
        <w:rPr>
          <w:rFonts w:hint="cs"/>
          <w:noProof/>
          <w:rtl/>
        </w:rPr>
        <w:t>פ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נ</w:t>
      </w:r>
      <w:r w:rsidR="00CD6354">
        <w:rPr>
          <w:rFonts w:hint="cs"/>
          <w:noProof/>
          <w:rtl/>
        </w:rPr>
        <w:t>ס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-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א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ח</w:t>
      </w:r>
      <w:r w:rsidR="00CD6354">
        <w:rPr>
          <w:rFonts w:hint="cs"/>
          <w:noProof/>
          <w:rtl/>
        </w:rPr>
        <w:t>כ</w:t>
      </w:r>
      <w:r w:rsidR="00CD6354">
        <w:rPr>
          <w:rFonts w:hint="cs"/>
          <w:noProof/>
          <w:rtl/>
        </w:rPr>
        <w:t>ם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ב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ש</w:t>
      </w:r>
      <w:r w:rsidR="00CD6354">
        <w:rPr>
          <w:rFonts w:hint="cs"/>
          <w:noProof/>
          <w:rtl/>
        </w:rPr>
        <w:t>י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>ז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ר</w:t>
      </w:r>
      <w:r w:rsidR="00CD6354">
        <w:rPr>
          <w:rFonts w:hint="cs"/>
          <w:noProof/>
          <w:rtl/>
        </w:rPr>
        <w:t>צ</w:t>
      </w:r>
      <w:r w:rsidR="00CD6354">
        <w:rPr>
          <w:rFonts w:hint="cs"/>
          <w:noProof/>
          <w:rtl/>
        </w:rPr>
        <w:t>ה</w:t>
      </w:r>
      <w:r w:rsidR="00CD6354">
        <w:rPr>
          <w:rFonts w:hint="cs"/>
          <w:noProof/>
          <w:rtl/>
        </w:rPr>
        <w:t xml:space="preserve"> </w:t>
      </w:r>
      <w:r w:rsidR="00CD6354">
        <w:rPr>
          <w:rFonts w:hint="cs"/>
          <w:noProof/>
          <w:rtl/>
        </w:rPr>
        <w:t>מ</w:t>
      </w:r>
      <w:r w:rsidR="00CD6354">
        <w:rPr>
          <w:rFonts w:hint="cs"/>
          <w:noProof/>
          <w:rtl/>
        </w:rPr>
        <w:t>ע</w:t>
      </w:r>
      <w:r w:rsidR="00CD6354">
        <w:rPr>
          <w:rFonts w:hint="cs"/>
          <w:noProof/>
          <w:rtl/>
        </w:rPr>
        <w:t>ו</w:t>
      </w:r>
      <w:r w:rsidR="00CD6354">
        <w:rPr>
          <w:rFonts w:hint="cs"/>
          <w:noProof/>
          <w:rtl/>
        </w:rPr>
        <w:t>ל</w:t>
      </w:r>
      <w:r w:rsidR="00CD6354">
        <w:rPr>
          <w:rFonts w:hint="cs"/>
          <w:noProof/>
          <w:rtl/>
        </w:rPr>
        <w:t>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20ADD2" w15:done="0"/>
  <w15:commentEx w15:paraId="5AFD779A" w15:paraIdParent="5220ADD2" w15:done="0"/>
  <w15:commentEx w15:paraId="1D18C2A5" w15:done="0"/>
  <w15:commentEx w15:paraId="74A4711A" w15:done="0"/>
  <w15:commentEx w15:paraId="3F042E4A" w15:paraIdParent="74A4711A" w15:done="0"/>
  <w15:commentEx w15:paraId="3878640F" w15:done="0"/>
  <w15:commentEx w15:paraId="30A887C0" w15:done="0"/>
  <w15:commentEx w15:paraId="349C0C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20ADD2" w16cid:durableId="2151A8ED"/>
  <w16cid:commentId w16cid:paraId="5AFD779A" w16cid:durableId="2151A8EE"/>
  <w16cid:commentId w16cid:paraId="1D18C2A5" w16cid:durableId="2151AA18"/>
  <w16cid:commentId w16cid:paraId="74A4711A" w16cid:durableId="2151AA82"/>
  <w16cid:commentId w16cid:paraId="3F042E4A" w16cid:durableId="2151AA83"/>
  <w16cid:commentId w16cid:paraId="3878640F" w16cid:durableId="2151AA99"/>
  <w16cid:commentId w16cid:paraId="30A887C0" w16cid:durableId="2151AAB8"/>
  <w16cid:commentId w16cid:paraId="349C0C97" w16cid:durableId="2151AA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B46EC" w14:textId="77777777" w:rsidR="00CD6354" w:rsidRDefault="00CD6354">
      <w:r>
        <w:separator/>
      </w:r>
    </w:p>
  </w:endnote>
  <w:endnote w:type="continuationSeparator" w:id="0">
    <w:p w14:paraId="596F05E8" w14:textId="77777777" w:rsidR="00CD6354" w:rsidRDefault="00C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F2201E" w:rsidRPr="00F2201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8DD42" w14:textId="77777777" w:rsidR="00CD6354" w:rsidRDefault="00CD6354">
      <w:r>
        <w:separator/>
      </w:r>
    </w:p>
  </w:footnote>
  <w:footnote w:type="continuationSeparator" w:id="0">
    <w:p w14:paraId="11BFA69C" w14:textId="77777777" w:rsidR="00CD6354" w:rsidRDefault="00CD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0014"/>
    <w:multiLevelType w:val="hybridMultilevel"/>
    <w:tmpl w:val="5B92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0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736B3"/>
    <w:multiLevelType w:val="hybridMultilevel"/>
    <w:tmpl w:val="1B48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83200"/>
    <w:multiLevelType w:val="hybridMultilevel"/>
    <w:tmpl w:val="5EC6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950EC"/>
    <w:multiLevelType w:val="hybridMultilevel"/>
    <w:tmpl w:val="F89C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D2941"/>
    <w:multiLevelType w:val="hybridMultilevel"/>
    <w:tmpl w:val="07D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85006"/>
    <w:multiLevelType w:val="hybridMultilevel"/>
    <w:tmpl w:val="B428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4716A9"/>
    <w:multiLevelType w:val="hybridMultilevel"/>
    <w:tmpl w:val="036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02E30"/>
    <w:multiLevelType w:val="hybridMultilevel"/>
    <w:tmpl w:val="1FE8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2AC7"/>
    <w:multiLevelType w:val="hybridMultilevel"/>
    <w:tmpl w:val="5B924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35"/>
  </w:num>
  <w:num w:numId="4">
    <w:abstractNumId w:val="7"/>
  </w:num>
  <w:num w:numId="5">
    <w:abstractNumId w:val="42"/>
  </w:num>
  <w:num w:numId="6">
    <w:abstractNumId w:val="25"/>
  </w:num>
  <w:num w:numId="7">
    <w:abstractNumId w:val="19"/>
  </w:num>
  <w:num w:numId="8">
    <w:abstractNumId w:val="41"/>
  </w:num>
  <w:num w:numId="9">
    <w:abstractNumId w:val="2"/>
  </w:num>
  <w:num w:numId="10">
    <w:abstractNumId w:val="28"/>
  </w:num>
  <w:num w:numId="11">
    <w:abstractNumId w:val="8"/>
  </w:num>
  <w:num w:numId="12">
    <w:abstractNumId w:val="16"/>
  </w:num>
  <w:num w:numId="13">
    <w:abstractNumId w:val="47"/>
  </w:num>
  <w:num w:numId="14">
    <w:abstractNumId w:val="20"/>
  </w:num>
  <w:num w:numId="15">
    <w:abstractNumId w:val="40"/>
  </w:num>
  <w:num w:numId="16">
    <w:abstractNumId w:val="13"/>
  </w:num>
  <w:num w:numId="17">
    <w:abstractNumId w:val="38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44"/>
  </w:num>
  <w:num w:numId="23">
    <w:abstractNumId w:val="34"/>
  </w:num>
  <w:num w:numId="24">
    <w:abstractNumId w:val="5"/>
  </w:num>
  <w:num w:numId="25">
    <w:abstractNumId w:val="3"/>
  </w:num>
  <w:num w:numId="26">
    <w:abstractNumId w:val="43"/>
  </w:num>
  <w:num w:numId="27">
    <w:abstractNumId w:val="31"/>
  </w:num>
  <w:num w:numId="28">
    <w:abstractNumId w:val="46"/>
  </w:num>
  <w:num w:numId="29">
    <w:abstractNumId w:val="9"/>
  </w:num>
  <w:num w:numId="30">
    <w:abstractNumId w:val="11"/>
  </w:num>
  <w:num w:numId="31">
    <w:abstractNumId w:val="6"/>
  </w:num>
  <w:num w:numId="32">
    <w:abstractNumId w:val="39"/>
  </w:num>
  <w:num w:numId="33">
    <w:abstractNumId w:val="14"/>
  </w:num>
  <w:num w:numId="34">
    <w:abstractNumId w:val="1"/>
  </w:num>
  <w:num w:numId="35">
    <w:abstractNumId w:val="26"/>
  </w:num>
  <w:num w:numId="36">
    <w:abstractNumId w:val="12"/>
  </w:num>
  <w:num w:numId="37">
    <w:abstractNumId w:val="21"/>
  </w:num>
  <w:num w:numId="38">
    <w:abstractNumId w:val="0"/>
  </w:num>
  <w:num w:numId="39">
    <w:abstractNumId w:val="17"/>
  </w:num>
  <w:num w:numId="40">
    <w:abstractNumId w:val="37"/>
  </w:num>
  <w:num w:numId="41">
    <w:abstractNumId w:val="33"/>
  </w:num>
  <w:num w:numId="42">
    <w:abstractNumId w:val="30"/>
  </w:num>
  <w:num w:numId="43">
    <w:abstractNumId w:val="45"/>
  </w:num>
  <w:num w:numId="44">
    <w:abstractNumId w:val="29"/>
  </w:num>
  <w:num w:numId="45">
    <w:abstractNumId w:val="22"/>
  </w:num>
  <w:num w:numId="46">
    <w:abstractNumId w:val="18"/>
  </w:num>
  <w:num w:numId="47">
    <w:abstractNumId w:val="36"/>
  </w:num>
  <w:num w:numId="48">
    <w:abstractNumId w:val="2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stern1@gmail.com">
    <w15:presenceInfo w15:providerId="Windows Live" w15:userId="8d80730439408d88"/>
  </w15:person>
  <w15:person w15:author="owner">
    <w15:presenceInfo w15:providerId="None" w15:userId="owner"/>
  </w15:person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8E"/>
    <w:rsid w:val="00001223"/>
    <w:rsid w:val="000016E5"/>
    <w:rsid w:val="00002045"/>
    <w:rsid w:val="00002563"/>
    <w:rsid w:val="00003D66"/>
    <w:rsid w:val="000063D2"/>
    <w:rsid w:val="00010B67"/>
    <w:rsid w:val="000128F6"/>
    <w:rsid w:val="00012F2C"/>
    <w:rsid w:val="00014437"/>
    <w:rsid w:val="00014E17"/>
    <w:rsid w:val="00016AFF"/>
    <w:rsid w:val="00017901"/>
    <w:rsid w:val="00017B67"/>
    <w:rsid w:val="000218A0"/>
    <w:rsid w:val="00023E66"/>
    <w:rsid w:val="0002508A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48D5"/>
    <w:rsid w:val="00045DD6"/>
    <w:rsid w:val="00045E9E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BB7"/>
    <w:rsid w:val="00082C8E"/>
    <w:rsid w:val="000835C8"/>
    <w:rsid w:val="00083BEA"/>
    <w:rsid w:val="00086972"/>
    <w:rsid w:val="000871AC"/>
    <w:rsid w:val="000872EE"/>
    <w:rsid w:val="00094D2E"/>
    <w:rsid w:val="000A316B"/>
    <w:rsid w:val="000A3641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6131"/>
    <w:rsid w:val="000C67A6"/>
    <w:rsid w:val="000C7722"/>
    <w:rsid w:val="000D15E3"/>
    <w:rsid w:val="000D1AEE"/>
    <w:rsid w:val="000D1EC5"/>
    <w:rsid w:val="000D2A58"/>
    <w:rsid w:val="000D31E9"/>
    <w:rsid w:val="000D5CDE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0E49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2636E"/>
    <w:rsid w:val="001333BA"/>
    <w:rsid w:val="00133EAA"/>
    <w:rsid w:val="00134C76"/>
    <w:rsid w:val="0013540D"/>
    <w:rsid w:val="001362B6"/>
    <w:rsid w:val="00137076"/>
    <w:rsid w:val="00140255"/>
    <w:rsid w:val="00140EBE"/>
    <w:rsid w:val="00142939"/>
    <w:rsid w:val="00144788"/>
    <w:rsid w:val="00146174"/>
    <w:rsid w:val="0014721E"/>
    <w:rsid w:val="00147C07"/>
    <w:rsid w:val="00147EEF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2290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058"/>
    <w:rsid w:val="001E3B01"/>
    <w:rsid w:val="001E48EB"/>
    <w:rsid w:val="001E588C"/>
    <w:rsid w:val="001E68C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278A1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2DEA"/>
    <w:rsid w:val="00254E81"/>
    <w:rsid w:val="00256524"/>
    <w:rsid w:val="002573A4"/>
    <w:rsid w:val="002613EB"/>
    <w:rsid w:val="00261BF6"/>
    <w:rsid w:val="00262122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5BCD"/>
    <w:rsid w:val="002A7A03"/>
    <w:rsid w:val="002B004A"/>
    <w:rsid w:val="002B14EB"/>
    <w:rsid w:val="002B1578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2DC4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45D0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0E0E"/>
    <w:rsid w:val="003712B9"/>
    <w:rsid w:val="00371AF4"/>
    <w:rsid w:val="0037263D"/>
    <w:rsid w:val="003734D2"/>
    <w:rsid w:val="00374E1D"/>
    <w:rsid w:val="003817DF"/>
    <w:rsid w:val="00383B29"/>
    <w:rsid w:val="00384008"/>
    <w:rsid w:val="003842BD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0E1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490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5680F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530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D7AC9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0132"/>
    <w:rsid w:val="005218C0"/>
    <w:rsid w:val="005219B0"/>
    <w:rsid w:val="00522452"/>
    <w:rsid w:val="005227AA"/>
    <w:rsid w:val="0052372E"/>
    <w:rsid w:val="00523A3E"/>
    <w:rsid w:val="00524E16"/>
    <w:rsid w:val="005277F5"/>
    <w:rsid w:val="005278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5CCA"/>
    <w:rsid w:val="00636E76"/>
    <w:rsid w:val="00637225"/>
    <w:rsid w:val="00637B87"/>
    <w:rsid w:val="00637BE9"/>
    <w:rsid w:val="006404A4"/>
    <w:rsid w:val="00642903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6FC7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A37FB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2FC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10E"/>
    <w:rsid w:val="008C64C3"/>
    <w:rsid w:val="008C6BE9"/>
    <w:rsid w:val="008C7DF8"/>
    <w:rsid w:val="008D0068"/>
    <w:rsid w:val="008D03EF"/>
    <w:rsid w:val="008D2E84"/>
    <w:rsid w:val="008D6C3F"/>
    <w:rsid w:val="008D6D0A"/>
    <w:rsid w:val="008D7455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56F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75835"/>
    <w:rsid w:val="00977252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894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75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B6AAE"/>
    <w:rsid w:val="00AB7997"/>
    <w:rsid w:val="00AC21CA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4904"/>
    <w:rsid w:val="00AE51AD"/>
    <w:rsid w:val="00AE544D"/>
    <w:rsid w:val="00AE7419"/>
    <w:rsid w:val="00AE7DB4"/>
    <w:rsid w:val="00AF1281"/>
    <w:rsid w:val="00AF1A03"/>
    <w:rsid w:val="00AF36E0"/>
    <w:rsid w:val="00AF64AA"/>
    <w:rsid w:val="00AF7368"/>
    <w:rsid w:val="00B022C5"/>
    <w:rsid w:val="00B02EE9"/>
    <w:rsid w:val="00B03A94"/>
    <w:rsid w:val="00B0457E"/>
    <w:rsid w:val="00B0575F"/>
    <w:rsid w:val="00B05BA5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D019B"/>
    <w:rsid w:val="00BD059A"/>
    <w:rsid w:val="00BD0C6C"/>
    <w:rsid w:val="00BD0DA7"/>
    <w:rsid w:val="00BD119E"/>
    <w:rsid w:val="00BD1B2E"/>
    <w:rsid w:val="00BD367D"/>
    <w:rsid w:val="00BD631E"/>
    <w:rsid w:val="00BD7AC0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327"/>
    <w:rsid w:val="00C01CB3"/>
    <w:rsid w:val="00C03C19"/>
    <w:rsid w:val="00C04DDA"/>
    <w:rsid w:val="00C0564B"/>
    <w:rsid w:val="00C067E3"/>
    <w:rsid w:val="00C06F9B"/>
    <w:rsid w:val="00C07F07"/>
    <w:rsid w:val="00C11562"/>
    <w:rsid w:val="00C12E85"/>
    <w:rsid w:val="00C13610"/>
    <w:rsid w:val="00C164B3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A5E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354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17366"/>
    <w:rsid w:val="00D20041"/>
    <w:rsid w:val="00D23880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76EE0"/>
    <w:rsid w:val="00D80A0B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1C28"/>
    <w:rsid w:val="00DE378C"/>
    <w:rsid w:val="00DE380B"/>
    <w:rsid w:val="00DE4C45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53CF6"/>
    <w:rsid w:val="00E546E3"/>
    <w:rsid w:val="00E5634C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A5C80"/>
    <w:rsid w:val="00EA632C"/>
    <w:rsid w:val="00EB00BE"/>
    <w:rsid w:val="00EB0284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009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0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0BE"/>
    <w:rsid w:val="00F5215B"/>
    <w:rsid w:val="00F548E9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5D3E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  <w15:docId w15:val="{729C2495-FF80-45A2-B913-4C7587E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tstern1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2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42AE9-32FB-42B4-91B5-3649527C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679</Words>
  <Characters>3397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4068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יוסי בן-ארצי</cp:lastModifiedBy>
  <cp:revision>5</cp:revision>
  <cp:lastPrinted>2019-10-10T08:43:00Z</cp:lastPrinted>
  <dcterms:created xsi:type="dcterms:W3CDTF">2019-10-16T11:33:00Z</dcterms:created>
  <dcterms:modified xsi:type="dcterms:W3CDTF">2019-10-16T11:43:00Z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