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6716" w14:textId="77777777" w:rsidR="001B3F30" w:rsidRPr="004925C6" w:rsidRDefault="00872031" w:rsidP="004925C6">
      <w:pPr>
        <w:pStyle w:val="a3"/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  <w:rtl/>
        </w:rPr>
      </w:pP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40398EB5" wp14:editId="7B2480C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426C657F" wp14:editId="537E9CD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3B54C16C" wp14:editId="3D8D1EBB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9E0C53F" wp14:editId="6EFBEF8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4925C6">
        <w:rPr>
          <w:rFonts w:ascii="David" w:hAnsi="David"/>
          <w:b/>
          <w:bCs/>
          <w:sz w:val="28"/>
          <w:rtl/>
        </w:rPr>
        <w:t>המכללה לביטחון לאומי</w:t>
      </w:r>
    </w:p>
    <w:p w14:paraId="01807F74" w14:textId="77777777" w:rsidR="001B3F30" w:rsidRPr="004925C6" w:rsidRDefault="001B3F30" w:rsidP="002A52A2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</w:rPr>
      </w:pPr>
      <w:r w:rsidRPr="004925C6">
        <w:rPr>
          <w:rFonts w:ascii="David" w:hAnsi="David"/>
          <w:b/>
          <w:bCs/>
          <w:sz w:val="28"/>
          <w:rtl/>
        </w:rPr>
        <w:t xml:space="preserve">מחזור </w:t>
      </w:r>
      <w:proofErr w:type="spellStart"/>
      <w:r w:rsidR="0011598B" w:rsidRPr="004925C6">
        <w:rPr>
          <w:rFonts w:ascii="David" w:hAnsi="David" w:hint="eastAsia"/>
          <w:b/>
          <w:bCs/>
          <w:sz w:val="28"/>
          <w:rtl/>
        </w:rPr>
        <w:t>מ</w:t>
      </w:r>
      <w:r w:rsidR="002A52A2">
        <w:rPr>
          <w:rFonts w:ascii="David" w:hAnsi="David"/>
          <w:b/>
          <w:bCs/>
          <w:sz w:val="28"/>
          <w:rtl/>
        </w:rPr>
        <w:t>''ז</w:t>
      </w:r>
      <w:proofErr w:type="spellEnd"/>
      <w:r w:rsidR="002A52A2">
        <w:rPr>
          <w:rFonts w:ascii="David" w:hAnsi="David" w:hint="cs"/>
          <w:b/>
          <w:bCs/>
          <w:sz w:val="28"/>
          <w:rtl/>
        </w:rPr>
        <w:t xml:space="preserve"> 2019-2020</w:t>
      </w:r>
    </w:p>
    <w:p w14:paraId="39A62B0E" w14:textId="77777777" w:rsidR="00872031" w:rsidRPr="004925C6" w:rsidRDefault="00872031" w:rsidP="004925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6CE8E7B" w14:textId="77777777" w:rsidR="00CD15FF" w:rsidRPr="004925C6" w:rsidRDefault="00A75F9C" w:rsidP="00EA35A0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הנדון: </w:t>
      </w:r>
      <w:r w:rsidR="00CD15FF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פרויקט</w:t>
      </w:r>
      <w:r w:rsidR="00CD15FF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109CA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גמר</w:t>
      </w:r>
      <w:r w:rsidR="00B109CA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מחקרי </w:t>
      </w:r>
      <w:r w:rsidR="009A1836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9A1836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A35A0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סיכום התייעצות</w:t>
      </w:r>
    </w:p>
    <w:p w14:paraId="2D3CD42F" w14:textId="77777777" w:rsidR="0052568D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A4DE34" w14:textId="77777777" w:rsidR="00CD15FF" w:rsidRPr="004925C6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7CED1D2B" w14:textId="0A59F2AA" w:rsidR="00EA35A0" w:rsidRDefault="00EA35A0" w:rsidP="00EA35A0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בתאריך 5 בספטמבר התקיימה התייעצות בנושא פרויקט הגמר </w:t>
      </w:r>
      <w:ins w:id="0" w:author="יוסי בן-ארצי" w:date="2019-09-07T18:55:00Z">
        <w:r w:rsidR="006D4542">
          <w:rPr>
            <w:rFonts w:ascii="David" w:hAnsi="David" w:cs="David" w:hint="cs"/>
            <w:sz w:val="28"/>
            <w:szCs w:val="28"/>
            <w:rtl/>
          </w:rPr>
          <w:t xml:space="preserve">המחקרי </w:t>
        </w:r>
      </w:ins>
      <w:r>
        <w:rPr>
          <w:rFonts w:ascii="David" w:hAnsi="David" w:cs="David" w:hint="cs"/>
          <w:sz w:val="28"/>
          <w:szCs w:val="28"/>
          <w:rtl/>
        </w:rPr>
        <w:t xml:space="preserve">במחזור מ"ז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בראשות הח"מ. </w:t>
      </w:r>
    </w:p>
    <w:p w14:paraId="2F85083D" w14:textId="37BF0819" w:rsidR="00EA35A0" w:rsidRDefault="00EA35A0" w:rsidP="00EA35A0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נכחו בהת</w:t>
      </w:r>
      <w:ins w:id="1" w:author="יוסי בן-ארצי" w:date="2019-09-07T18:55:00Z">
        <w:r w:rsidR="006D4542">
          <w:rPr>
            <w:rFonts w:ascii="David" w:hAnsi="David" w:cs="David" w:hint="cs"/>
            <w:sz w:val="28"/>
            <w:szCs w:val="28"/>
            <w:rtl/>
          </w:rPr>
          <w:t>י</w:t>
        </w:r>
      </w:ins>
      <w:r>
        <w:rPr>
          <w:rFonts w:ascii="David" w:hAnsi="David" w:cs="David" w:hint="cs"/>
          <w:sz w:val="28"/>
          <w:szCs w:val="28"/>
          <w:rtl/>
        </w:rPr>
        <w:t xml:space="preserve">יעצות: פרופ' יוסי בן ארצי, ד"ר דורון נבות, ד"ר רום לירז, סא"ל מתן אור </w:t>
      </w:r>
      <w:proofErr w:type="spellStart"/>
      <w:r>
        <w:rPr>
          <w:rFonts w:ascii="David" w:hAnsi="David" w:cs="David" w:hint="cs"/>
          <w:sz w:val="28"/>
          <w:szCs w:val="28"/>
          <w:rtl/>
        </w:rPr>
        <w:t>והח"מ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1D99CB54" w14:textId="77777777" w:rsidR="00EA35A0" w:rsidRDefault="00EA35A0" w:rsidP="00EA35A0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301A0DB7" w14:textId="77777777" w:rsidR="00EA35A0" w:rsidRPr="00EA35A0" w:rsidRDefault="00EA35A0" w:rsidP="00EA35A0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A35A0">
        <w:rPr>
          <w:rFonts w:ascii="David" w:hAnsi="David" w:cs="David" w:hint="cs"/>
          <w:b/>
          <w:bCs/>
          <w:sz w:val="28"/>
          <w:szCs w:val="28"/>
          <w:rtl/>
        </w:rPr>
        <w:t xml:space="preserve">סיכום </w:t>
      </w:r>
      <w:r>
        <w:rPr>
          <w:rFonts w:ascii="David" w:hAnsi="David" w:cs="David" w:hint="cs"/>
          <w:b/>
          <w:bCs/>
          <w:sz w:val="28"/>
          <w:szCs w:val="28"/>
          <w:rtl/>
        </w:rPr>
        <w:t>אופרטיבי</w:t>
      </w:r>
    </w:p>
    <w:p w14:paraId="728CE1CC" w14:textId="28538414" w:rsidR="002A1A13" w:rsidRDefault="002A1A13" w:rsidP="00252B7E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del w:id="2" w:author="יוסי בן-ארצי" w:date="2019-09-07T18:55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ברירת המחדל</w:delText>
        </w:r>
      </w:del>
      <w:ins w:id="3" w:author="יוסי בן-ארצי" w:date="2019-09-07T18:55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ככלל,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del w:id="4" w:author="יוסי בן-ארצי" w:date="2019-09-07T18:55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ל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>עבוד</w:t>
      </w:r>
      <w:del w:id="5" w:author="יוסי בן-ארצי" w:date="2019-09-07T18:55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ו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ת הגמר </w:t>
      </w:r>
      <w:ins w:id="6" w:author="יוסי בן-ארצי" w:date="2019-09-07T18:55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המחקרית [ להלן: </w:t>
        </w:r>
        <w:proofErr w:type="spellStart"/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>פג''מ</w:t>
        </w:r>
        <w:proofErr w:type="spellEnd"/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]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תהיה עבודה בקבוצות של </w:t>
      </w:r>
      <w:ins w:id="7" w:author="owner" w:date="2019-09-08T09:08:00Z">
        <w:r w:rsidR="00252B7E">
          <w:rPr>
            <w:rFonts w:ascii="David" w:hAnsi="David" w:cs="David" w:hint="cs"/>
            <w:b/>
            <w:bCs/>
            <w:sz w:val="28"/>
            <w:szCs w:val="28"/>
            <w:rtl/>
            <w:lang w:bidi="he-IL"/>
          </w:rPr>
          <w:t xml:space="preserve">שניים </w:t>
        </w:r>
      </w:ins>
      <w:r w:rsidRPr="008D33D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עד שלושה משתתפים</w:t>
      </w:r>
      <w:ins w:id="8" w:author="owner" w:date="2019-09-08T09:11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(להלן: צוות </w:t>
        </w:r>
        <w:proofErr w:type="spellStart"/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פג"מ</w:t>
        </w:r>
        <w:proofErr w:type="spellEnd"/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)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del w:id="9" w:author="owner" w:date="2019-09-08T09:11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 </w:delText>
        </w:r>
      </w:del>
      <w:ins w:id="10" w:author="owner" w:date="2019-09-08T09:08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במקרים חריגים בלבד </w:t>
        </w:r>
      </w:ins>
      <w:del w:id="11" w:author="owner" w:date="2019-09-08T09:08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>החריגים יהיו משתתפים א</w:delText>
        </w:r>
        <w:r w:rsidR="008D33DB"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>שר יבחרו (ויאושר להם) לעשות תיזה</w:delText>
        </w:r>
      </w:del>
      <w:ins w:id="12" w:author="יוסי בן-ארצי" w:date="2019-09-07T18:56:00Z">
        <w:del w:id="13" w:author="owner" w:date="2019-09-08T09:08:00Z">
          <w:r w:rsidR="006D4542" w:rsidDel="00252B7E">
            <w:rPr>
              <w:rFonts w:ascii="David" w:hAnsi="David" w:cs="David" w:hint="cs"/>
              <w:sz w:val="28"/>
              <w:szCs w:val="28"/>
              <w:rtl/>
              <w:lang w:bidi="he-IL"/>
            </w:rPr>
            <w:delText>עבודת</w:delText>
          </w:r>
        </w:del>
      </w:ins>
      <w:ins w:id="14" w:author="owner" w:date="2019-09-08T09:09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, </w:t>
        </w:r>
        <w:proofErr w:type="spellStart"/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וכן</w:t>
        </w:r>
      </w:ins>
      <w:ins w:id="15" w:author="יוסי בן-ארצי" w:date="2019-09-07T18:56:00Z">
        <w:del w:id="16" w:author="owner" w:date="2019-09-08T09:08:00Z">
          <w:r w:rsidR="006D4542" w:rsidDel="00252B7E">
            <w:rPr>
              <w:rFonts w:ascii="David" w:hAnsi="David" w:cs="David" w:hint="cs"/>
              <w:sz w:val="28"/>
              <w:szCs w:val="28"/>
              <w:rtl/>
              <w:lang w:bidi="he-IL"/>
            </w:rPr>
            <w:delText xml:space="preserve"> </w:delText>
          </w:r>
        </w:del>
      </w:ins>
      <w:ins w:id="17" w:author="owner" w:date="2019-09-08T09:08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במקרה</w:t>
        </w:r>
        <w:proofErr w:type="spellEnd"/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של עבודת </w:t>
        </w:r>
      </w:ins>
      <w:ins w:id="18" w:author="יוסי בן-ארצי" w:date="2019-09-07T18:56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גמר מחקרית לתואר שני [ </w:t>
        </w:r>
        <w:proofErr w:type="spellStart"/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>תיזה</w:t>
        </w:r>
        <w:proofErr w:type="spellEnd"/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  <w:proofErr w:type="spellStart"/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>למ</w:t>
        </w:r>
        <w:proofErr w:type="spellEnd"/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>''א]</w:t>
        </w:r>
      </w:ins>
      <w:ins w:id="19" w:author="owner" w:date="2019-09-08T09:09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,</w:t>
        </w:r>
      </w:ins>
      <w:ins w:id="20" w:author="owner" w:date="2019-09-08T09:08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תעשה עבודה ע"י </w:t>
        </w:r>
      </w:ins>
      <w:ins w:id="21" w:author="owner" w:date="2019-09-08T09:09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משתתף אחד</w:t>
        </w:r>
      </w:ins>
      <w:del w:id="22" w:author="owner" w:date="2019-09-08T09:08:00Z">
        <w:r w:rsidR="008D33DB"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>;</w:delText>
        </w:r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 המשתתפים הבינ"ל, אשר יוכלו לבח</w:delText>
        </w:r>
        <w:r w:rsidR="00114734"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>ור לעשות עבודה קבוצתית או אישית;</w:delText>
        </w:r>
      </w:del>
      <w:del w:id="23" w:author="owner" w:date="2019-09-08T09:09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 וכן מספר קטן של יוצאים מן הכלל מקרב המשתתפים הישראלים אשר יאושר להם</w:delText>
        </w:r>
      </w:del>
      <w:ins w:id="24" w:author="יוסי בן-ארצי" w:date="2019-09-07T18:57:00Z">
        <w:del w:id="25" w:author="owner" w:date="2019-09-08T09:09:00Z">
          <w:r w:rsidR="006D4542" w:rsidDel="00252B7E">
            <w:rPr>
              <w:rFonts w:ascii="David" w:hAnsi="David" w:cs="David" w:hint="cs"/>
              <w:sz w:val="28"/>
              <w:szCs w:val="28"/>
              <w:rtl/>
              <w:lang w:bidi="he-IL"/>
            </w:rPr>
            <w:delText>יוכלו</w:delText>
          </w:r>
        </w:del>
      </w:ins>
      <w:del w:id="26" w:author="owner" w:date="2019-09-08T09:09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 לכתוב עבודה אישית</w:delText>
        </w:r>
      </w:del>
      <w:ins w:id="27" w:author="יוסי בן-ארצי" w:date="2019-09-07T18:57:00Z">
        <w:del w:id="28" w:author="owner" w:date="2019-09-08T09:09:00Z">
          <w:r w:rsidR="006D4542" w:rsidDel="00252B7E">
            <w:rPr>
              <w:rFonts w:ascii="David" w:hAnsi="David" w:cs="David" w:hint="cs"/>
              <w:sz w:val="28"/>
              <w:szCs w:val="28"/>
              <w:rtl/>
              <w:lang w:bidi="he-IL"/>
            </w:rPr>
            <w:delText xml:space="preserve"> רק במקרים יוצאים מן הכלל</w:delText>
          </w:r>
        </w:del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וזאת באישור ועדת </w:t>
        </w:r>
        <w:proofErr w:type="spellStart"/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>הפג''מ</w:t>
        </w:r>
        <w:proofErr w:type="spellEnd"/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והאלוף.</w:t>
        </w:r>
      </w:ins>
      <w:del w:id="29" w:author="יוסי בן-ארצי" w:date="2019-09-07T18:57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.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</w:p>
    <w:p w14:paraId="21BF316B" w14:textId="4DB3C7B8" w:rsidR="002A1A13" w:rsidRDefault="004C2D14" w:rsidP="00252B7E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הגישה לכתיבת עבודת הגמר המחקרית תהיה </w:t>
      </w:r>
      <w:r w:rsidRPr="00DC19E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גישה רב תחומית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ins w:id="30" w:author="owner" w:date="2019-09-08T09:10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כי שנבהיר למשתתפים, </w:t>
        </w:r>
      </w:ins>
      <w:del w:id="31" w:author="owner" w:date="2019-09-08T09:10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תוצג למשתתפים 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>ה</w:t>
      </w:r>
      <w:del w:id="32" w:author="owner" w:date="2019-09-08T09:10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>הנמקה לגישה זו והיא</w:delText>
        </w:r>
        <w:r w:rsidR="00DC19EB"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>,</w:delText>
        </w:r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 ש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אחת המיומנויות הנדרשות </w:t>
      </w:r>
      <w:del w:id="33" w:author="יוסי בן-ארצי" w:date="2019-09-07T18:58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לבכירים </w:delText>
        </w:r>
      </w:del>
      <w:ins w:id="34" w:author="יוסי בן-ארצי" w:date="2019-09-07T18:58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מלימודי הבכירים </w:t>
        </w:r>
        <w:proofErr w:type="spellStart"/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>במב</w:t>
        </w:r>
        <w:proofErr w:type="spellEnd"/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''ל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הינה </w:t>
      </w:r>
      <w:ins w:id="35" w:author="יוסי בן-ארצי" w:date="2019-09-07T18:58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היכולת לבצע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עבוד</w:t>
      </w:r>
      <w:ins w:id="36" w:author="יוסי בן-ארצי" w:date="2019-09-07T18:58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ת מחקר ולימוד </w:t>
        </w:r>
      </w:ins>
      <w:del w:id="37" w:author="יוסי בן-ארצי" w:date="2019-09-07T18:58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ה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 משותפת.</w:t>
      </w:r>
    </w:p>
    <w:p w14:paraId="3ED79556" w14:textId="59E9783C" w:rsidR="004C2D14" w:rsidRDefault="004C2D14" w:rsidP="004C2D14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ב- </w:t>
      </w:r>
      <w:r w:rsidRPr="00EB0E76">
        <w:rPr>
          <w:rFonts w:ascii="David" w:hAnsi="David" w:cs="David" w:hint="cs"/>
          <w:b/>
          <w:bCs/>
          <w:sz w:val="28"/>
          <w:szCs w:val="28"/>
          <w:rtl/>
          <w:lang w:bidi="he-IL"/>
        </w:rPr>
        <w:t>6 באוקטובר</w:t>
      </w:r>
      <w:ins w:id="38" w:author="יוסי בן-ארצי" w:date="2019-09-07T18:58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2019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 תוצג במליאה </w:t>
      </w:r>
      <w:r w:rsidRPr="00EB0E76">
        <w:rPr>
          <w:rFonts w:ascii="David" w:hAnsi="David" w:cs="David" w:hint="cs"/>
          <w:b/>
          <w:bCs/>
          <w:sz w:val="28"/>
          <w:szCs w:val="28"/>
          <w:rtl/>
          <w:lang w:bidi="he-IL"/>
        </w:rPr>
        <w:t>רשימת נושאים אפשריים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לעבודות הגמר. עמירם יקירה ירכז רשימת נושאים </w:t>
      </w:r>
      <w:r w:rsidR="00EA1935">
        <w:rPr>
          <w:rFonts w:ascii="David" w:hAnsi="David" w:cs="David" w:hint="cs"/>
          <w:sz w:val="28"/>
          <w:szCs w:val="28"/>
          <w:rtl/>
          <w:lang w:bidi="he-IL"/>
        </w:rPr>
        <w:t xml:space="preserve">אפשריים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מקרב הארגונים השונים. </w:t>
      </w:r>
      <w:del w:id="39" w:author="יוסי בן-ארצי" w:date="2019-09-07T18:59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כמו כן, 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הסגל </w:t>
      </w:r>
      <w:ins w:id="40" w:author="יוסי בן-ארצי" w:date="2019-09-07T18:59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יוכל להציע </w:t>
        </w:r>
      </w:ins>
      <w:del w:id="41" w:author="יוסי בן-ארצי" w:date="2019-09-07T18:59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יציע 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>נושאים רלבנט</w:t>
      </w:r>
      <w:ins w:id="42" w:author="יוסי בן-ארצי" w:date="2019-09-07T18:59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>י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ים</w:t>
      </w:r>
      <w:ins w:id="43" w:author="יוסי בן-ארצי" w:date="2019-09-07T18:59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נוספים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. למשתתפים תינתן גם כן האפשרות להציע נושאים אשר יאושרו ע"י הסגל כמתאימים להיכלל ברשימת הנושאים לבחירה.</w:t>
      </w:r>
    </w:p>
    <w:p w14:paraId="6F88D84F" w14:textId="20A3EBB7" w:rsidR="00D57474" w:rsidRDefault="004C2D14" w:rsidP="00252B7E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לכל נושא יהיה </w:t>
      </w:r>
      <w:r w:rsidRPr="00F21374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מדריך </w:t>
      </w:r>
      <w:ins w:id="44" w:author="owner" w:date="2019-09-08T09:05:00Z">
        <w:r w:rsidR="00252B7E">
          <w:rPr>
            <w:rFonts w:ascii="David" w:hAnsi="David" w:cs="David" w:hint="cs"/>
            <w:b/>
            <w:bCs/>
            <w:sz w:val="28"/>
            <w:szCs w:val="28"/>
            <w:rtl/>
            <w:lang w:bidi="he-IL"/>
          </w:rPr>
          <w:t xml:space="preserve">מטעם </w:t>
        </w:r>
        <w:proofErr w:type="spellStart"/>
        <w:r w:rsidR="00252B7E">
          <w:rPr>
            <w:rFonts w:ascii="David" w:hAnsi="David" w:cs="David" w:hint="cs"/>
            <w:b/>
            <w:bCs/>
            <w:sz w:val="28"/>
            <w:szCs w:val="28"/>
            <w:rtl/>
            <w:lang w:bidi="he-IL"/>
          </w:rPr>
          <w:t>מב"ל</w:t>
        </w:r>
        <w:proofErr w:type="spellEnd"/>
        <w:r w:rsidR="00252B7E">
          <w:rPr>
            <w:rFonts w:ascii="David" w:hAnsi="David" w:cs="David" w:hint="cs"/>
            <w:b/>
            <w:bCs/>
            <w:sz w:val="28"/>
            <w:szCs w:val="28"/>
            <w:rtl/>
            <w:lang w:bidi="he-IL"/>
          </w:rPr>
          <w:t xml:space="preserve"> שיהיה </w:t>
        </w:r>
      </w:ins>
      <w:r w:rsidRPr="00F21374">
        <w:rPr>
          <w:rFonts w:ascii="David" w:hAnsi="David" w:cs="David" w:hint="cs"/>
          <w:b/>
          <w:bCs/>
          <w:sz w:val="28"/>
          <w:szCs w:val="28"/>
          <w:rtl/>
          <w:lang w:bidi="he-IL"/>
        </w:rPr>
        <w:t>אחראי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ins w:id="45" w:author="owner" w:date="2019-09-08T09:06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ללוות מספר </w:t>
        </w:r>
      </w:ins>
      <w:ins w:id="46" w:author="owner" w:date="2019-09-08T09:11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צוותי </w:t>
        </w:r>
        <w:proofErr w:type="spellStart"/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פג"מ</w:t>
        </w:r>
      </w:ins>
      <w:proofErr w:type="spellEnd"/>
      <w:ins w:id="47" w:author="owner" w:date="2019-09-08T09:06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ולסייע בהיבטים הנוגעים לעבודה ב</w:t>
        </w:r>
      </w:ins>
      <w:ins w:id="48" w:author="owner" w:date="2019-09-08T09:11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צוות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(</w:t>
      </w:r>
      <w:del w:id="49" w:author="owner" w:date="2019-09-08T09:06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>כלומר, כל מדריך יהיה אחראי על מספר נושאים</w:delText>
        </w:r>
      </w:del>
      <w:ins w:id="50" w:author="יוסי בן-ארצי" w:date="2019-09-07T18:59:00Z">
        <w:del w:id="51" w:author="owner" w:date="2019-09-08T09:06:00Z">
          <w:r w:rsidR="006D4542" w:rsidDel="00252B7E">
            <w:rPr>
              <w:rFonts w:ascii="David" w:hAnsi="David" w:cs="David" w:hint="cs"/>
              <w:sz w:val="28"/>
              <w:szCs w:val="28"/>
              <w:rtl/>
              <w:lang w:bidi="he-IL"/>
            </w:rPr>
            <w:delText xml:space="preserve">עבודות </w:delText>
          </w:r>
        </w:del>
      </w:ins>
      <w:del w:id="52" w:author="owner" w:date="2019-09-08T09:06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>).</w:delText>
        </w:r>
      </w:del>
    </w:p>
    <w:p w14:paraId="6FDF4742" w14:textId="455E15B0" w:rsidR="0019582D" w:rsidRDefault="0019582D" w:rsidP="00252B7E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lastRenderedPageBreak/>
        <w:t>לאחר הצגת הנושאים במליא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>ה יתבקשו המשתתפים לציין שלוש הע</w:t>
      </w:r>
      <w:r w:rsidR="00F21374">
        <w:rPr>
          <w:rFonts w:ascii="David" w:hAnsi="David" w:cs="David" w:hint="cs"/>
          <w:sz w:val="28"/>
          <w:szCs w:val="28"/>
          <w:rtl/>
          <w:lang w:bidi="he-IL"/>
        </w:rPr>
        <w:t>ד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פות לנושאים מתוך הרשימה שתוצג. </w:t>
      </w:r>
      <w:del w:id="53" w:author="owner" w:date="2019-09-08T09:12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>ציוות הקבוצות</w:delText>
        </w:r>
      </w:del>
      <w:ins w:id="54" w:author="owner" w:date="2019-09-08T09:12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חלוקה לצוותי </w:t>
        </w:r>
        <w:proofErr w:type="spellStart"/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פג"מ</w:t>
        </w:r>
      </w:ins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del w:id="55" w:author="owner" w:date="2019-09-08T09:12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יעשה </w:delText>
        </w:r>
      </w:del>
      <w:ins w:id="56" w:author="owner" w:date="2019-09-08T09:12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ת</w:t>
        </w:r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עשה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ע"י הסגל, </w:t>
      </w:r>
      <w:del w:id="57" w:author="owner" w:date="2019-09-08T09:12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>כאשר העקרון המנחה הוא</w:delText>
        </w:r>
      </w:del>
      <w:ins w:id="58" w:author="owner" w:date="2019-09-08T09:12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על-פי </w:t>
        </w:r>
        <w:proofErr w:type="spellStart"/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העקרון</w:t>
        </w:r>
      </w:ins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שכל אחד מחברי הקבוצה יהיה </w:t>
      </w:r>
      <w:del w:id="59" w:author="יוסי בן-ארצי" w:date="2019-09-07T19:00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מדיסציפלינה </w:delText>
        </w:r>
      </w:del>
      <w:ins w:id="60" w:author="יוסי בן-ארצי" w:date="2019-09-07T19:00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מתחום ידע 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שונה (</w:t>
      </w:r>
      <w:del w:id="61" w:author="יוסי בן-ארצי" w:date="2019-09-07T19:00:00Z">
        <w:r w:rsidR="004B6699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ככלל, </w:delText>
        </w:r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אין חשיבות ל</w:delText>
        </w:r>
      </w:del>
      <w:ins w:id="62" w:author="יוסי בן-ארצי" w:date="2019-09-07T19:00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משתתפים מאותו ארגון יוכלו לעבוד במשותף </w:t>
        </w:r>
      </w:ins>
      <w:del w:id="63" w:author="יוסי בן-ארצי" w:date="2019-09-07T19:00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ארגונים כל עוד</w:delText>
        </w:r>
      </w:del>
      <w:ins w:id="64" w:author="יוסי בן-ארצי" w:date="2019-09-07T19:00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>בתנאי ש</w:t>
        </w:r>
      </w:ins>
      <w:del w:id="65" w:author="יוסי בן-ארצי" w:date="2019-09-07T19:00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 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כל משתתף </w:t>
      </w:r>
      <w:del w:id="66" w:author="יוסי בן-ארצי" w:date="2019-09-07T19:00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הינו </w:delText>
        </w:r>
      </w:del>
      <w:ins w:id="67" w:author="יוסי בן-ארצי" w:date="2019-09-07T19:00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מתמחה </w:t>
        </w:r>
      </w:ins>
      <w:del w:id="68" w:author="יוסי בן-ארצי" w:date="2019-09-07T19:01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מ</w:delText>
        </w:r>
      </w:del>
      <w:ins w:id="69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>ב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דיסציפלינה שונה).</w:t>
      </w:r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proofErr w:type="spellStart"/>
      <w:r w:rsidR="00504132">
        <w:rPr>
          <w:rFonts w:ascii="David" w:hAnsi="David" w:cs="David" w:hint="cs"/>
          <w:sz w:val="28"/>
          <w:szCs w:val="28"/>
          <w:rtl/>
          <w:lang w:bidi="he-IL"/>
        </w:rPr>
        <w:t>הציוותים</w:t>
      </w:r>
      <w:proofErr w:type="spellEnd"/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 יוצגו </w:t>
      </w:r>
      <w:del w:id="70" w:author="יוסי בן-ארצי" w:date="2019-09-07T19:01:00Z">
        <w:r w:rsidR="00504132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לכיתה </w:delText>
        </w:r>
      </w:del>
      <w:ins w:id="71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למליאה </w:t>
        </w:r>
      </w:ins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ב- </w:t>
      </w:r>
      <w:r w:rsidR="00504132" w:rsidRPr="00F21374">
        <w:rPr>
          <w:rFonts w:ascii="David" w:hAnsi="David" w:cs="David" w:hint="cs"/>
          <w:b/>
          <w:bCs/>
          <w:sz w:val="28"/>
          <w:szCs w:val="28"/>
          <w:rtl/>
          <w:lang w:bidi="he-IL"/>
        </w:rPr>
        <w:t>28 באוקטובר</w:t>
      </w:r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</w:p>
    <w:p w14:paraId="26DF4AA6" w14:textId="756CDA39" w:rsidR="00A102F9" w:rsidRDefault="0030552F" w:rsidP="00831B93">
      <w:pPr>
        <w:pStyle w:val="a8"/>
        <w:numPr>
          <w:ilvl w:val="0"/>
          <w:numId w:val="1"/>
        </w:numPr>
        <w:bidi/>
        <w:spacing w:line="360" w:lineRule="auto"/>
        <w:jc w:val="both"/>
        <w:rPr>
          <w:ins w:id="72" w:author="יוסי בן-ארצי" w:date="2019-09-07T19:02:00Z"/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לכל </w:t>
      </w:r>
      <w:del w:id="73" w:author="יוסי בן-ארצי" w:date="2019-09-07T19:01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קבוצה </w:delText>
        </w:r>
      </w:del>
      <w:ins w:id="74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צוות </w:t>
        </w:r>
        <w:proofErr w:type="spellStart"/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>פג''מ</w:t>
        </w:r>
        <w:proofErr w:type="spellEnd"/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  <w:del w:id="75" w:author="owner" w:date="2019-09-08T09:12:00Z">
          <w:r w:rsidR="00A102F9" w:rsidDel="00252B7E">
            <w:rPr>
              <w:rFonts w:ascii="David" w:hAnsi="David" w:cs="David" w:hint="cs"/>
              <w:sz w:val="28"/>
              <w:szCs w:val="28"/>
              <w:rtl/>
              <w:lang w:bidi="he-IL"/>
            </w:rPr>
            <w:delText xml:space="preserve"> </w:delText>
          </w:r>
        </w:del>
      </w:ins>
      <w:del w:id="76" w:author="owner" w:date="2019-09-08T09:12:00Z">
        <w:r w:rsidDel="00252B7E">
          <w:rPr>
            <w:rFonts w:ascii="David" w:hAnsi="David" w:cs="David" w:hint="cs"/>
            <w:sz w:val="28"/>
            <w:szCs w:val="28"/>
            <w:rtl/>
            <w:lang w:bidi="he-IL"/>
          </w:rPr>
          <w:delText>יוצמד</w:delText>
        </w:r>
      </w:del>
      <w:ins w:id="77" w:author="owner" w:date="2019-09-08T09:12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יקבע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20412F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מנחה אקדמי</w:t>
      </w:r>
      <w:r w:rsidR="0020412F">
        <w:rPr>
          <w:rFonts w:ascii="David" w:hAnsi="David" w:cs="David" w:hint="cs"/>
          <w:sz w:val="28"/>
          <w:szCs w:val="28"/>
          <w:rtl/>
          <w:lang w:bidi="he-IL"/>
        </w:rPr>
        <w:t xml:space="preserve"> מלווה,</w:t>
      </w:r>
      <w:r w:rsidR="003F6449">
        <w:rPr>
          <w:rFonts w:ascii="David" w:hAnsi="David" w:cs="David" w:hint="cs"/>
          <w:sz w:val="28"/>
          <w:szCs w:val="28"/>
          <w:rtl/>
          <w:lang w:bidi="he-IL"/>
        </w:rPr>
        <w:t xml:space="preserve"> ובמידת הצורך גם מנחה </w:t>
      </w:r>
      <w:del w:id="78" w:author="יוסי בן-ארצי" w:date="2019-09-07T19:01:00Z">
        <w:r w:rsidR="003F6449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ארגוני</w:delText>
        </w:r>
      </w:del>
      <w:ins w:id="79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מטעם הארגון </w:t>
        </w:r>
        <w:del w:id="80" w:author="owner" w:date="2019-09-08T09:12:00Z">
          <w:r w:rsidR="00A102F9" w:rsidDel="00252B7E">
            <w:rPr>
              <w:rFonts w:ascii="David" w:hAnsi="David" w:cs="David" w:hint="cs"/>
              <w:sz w:val="28"/>
              <w:szCs w:val="28"/>
              <w:rtl/>
              <w:lang w:bidi="he-IL"/>
            </w:rPr>
            <w:delText>היוזם את המחקר</w:delText>
          </w:r>
        </w:del>
      </w:ins>
      <w:ins w:id="81" w:author="owner" w:date="2019-09-08T09:12:00Z">
        <w:r w:rsidR="00252B7E">
          <w:rPr>
            <w:rFonts w:ascii="David" w:hAnsi="David" w:cs="David" w:hint="cs"/>
            <w:sz w:val="28"/>
            <w:szCs w:val="28"/>
            <w:rtl/>
            <w:lang w:bidi="he-IL"/>
          </w:rPr>
          <w:t>הקשור במחקר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יהיה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מתחום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ins w:id="82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הידע </w:t>
        </w:r>
      </w:ins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הרלבנטי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למחקר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תפקידו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 xml:space="preserve">יהיה </w:t>
      </w:r>
      <w:del w:id="83" w:author="יוסי בן-ארצי" w:date="2019-09-07T19:01:00Z"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ללוות</w:delText>
        </w:r>
        <w:r w:rsidR="00BE7333" w:rsidRPr="004925C6" w:rsidDel="00A102F9">
          <w:rPr>
            <w:rFonts w:ascii="David" w:hAnsi="David" w:cs="David"/>
            <w:sz w:val="28"/>
            <w:szCs w:val="28"/>
            <w:rtl/>
            <w:lang w:bidi="he-IL"/>
          </w:rPr>
          <w:delText xml:space="preserve"> </w:delText>
        </w:r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את</w:delText>
        </w:r>
        <w:r w:rsidR="00BE7333" w:rsidRPr="004925C6" w:rsidDel="00A102F9">
          <w:rPr>
            <w:rFonts w:ascii="David" w:hAnsi="David" w:cs="David"/>
            <w:sz w:val="28"/>
            <w:szCs w:val="28"/>
            <w:rtl/>
            <w:lang w:bidi="he-IL"/>
          </w:rPr>
          <w:delText xml:space="preserve"> </w:delText>
        </w:r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הקבוצה</w:delText>
        </w:r>
        <w:r w:rsidR="00BE7333" w:rsidRPr="004925C6" w:rsidDel="00A102F9">
          <w:rPr>
            <w:rFonts w:ascii="David" w:hAnsi="David" w:cs="David"/>
            <w:sz w:val="28"/>
            <w:szCs w:val="28"/>
            <w:rtl/>
            <w:lang w:bidi="he-IL"/>
          </w:rPr>
          <w:delText xml:space="preserve"> </w:delText>
        </w:r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ולקבוע</w:delText>
        </w:r>
      </w:del>
      <w:ins w:id="84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להנחות את הצוות </w:t>
        </w:r>
      </w:ins>
      <w:ins w:id="85" w:author="owner" w:date="2019-09-08T09:13:00Z"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באופן שוטף, ובסוף גם </w:t>
        </w:r>
      </w:ins>
      <w:ins w:id="86" w:author="יוסי בן-ארצי" w:date="2019-09-07T19:01:00Z">
        <w:del w:id="87" w:author="owner" w:date="2019-09-08T09:13:00Z">
          <w:r w:rsidR="00A102F9" w:rsidDel="00831B93">
            <w:rPr>
              <w:rFonts w:ascii="David" w:hAnsi="David" w:cs="David" w:hint="cs"/>
              <w:sz w:val="28"/>
              <w:szCs w:val="28"/>
              <w:rtl/>
              <w:lang w:bidi="he-IL"/>
            </w:rPr>
            <w:delText>ולהעניק</w:delText>
          </w:r>
        </w:del>
      </w:ins>
      <w:ins w:id="88" w:author="יוסי בן-ארצי" w:date="2019-09-07T19:02:00Z">
        <w:del w:id="89" w:author="owner" w:date="2019-09-08T09:13:00Z">
          <w:r w:rsidR="00A102F9" w:rsidDel="00831B93">
            <w:rPr>
              <w:rFonts w:ascii="David" w:hAnsi="David" w:cs="David" w:hint="cs"/>
              <w:sz w:val="28"/>
              <w:szCs w:val="28"/>
              <w:rtl/>
              <w:lang w:bidi="he-IL"/>
            </w:rPr>
            <w:delText xml:space="preserve"> </w:delText>
          </w:r>
        </w:del>
      </w:ins>
      <w:ins w:id="90" w:author="owner" w:date="2019-09-08T09:13:00Z"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לתת חוות דעת </w:t>
        </w:r>
        <w:proofErr w:type="spellStart"/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>לגבי</w:t>
        </w:r>
      </w:ins>
      <w:del w:id="91" w:author="owner" w:date="2019-09-08T09:13:00Z">
        <w:r w:rsidR="00BE7333" w:rsidRPr="004925C6" w:rsidDel="00831B93">
          <w:rPr>
            <w:rFonts w:ascii="David" w:hAnsi="David" w:cs="David"/>
            <w:sz w:val="28"/>
            <w:szCs w:val="28"/>
            <w:rtl/>
            <w:lang w:bidi="he-IL"/>
          </w:rPr>
          <w:delText xml:space="preserve"> </w:delText>
        </w:r>
      </w:del>
      <w:del w:id="92" w:author="יוסי בן-ארצי" w:date="2019-09-07T19:02:00Z"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את</w:delText>
        </w:r>
        <w:r w:rsidR="00BE7333" w:rsidRPr="004925C6" w:rsidDel="00A102F9">
          <w:rPr>
            <w:rFonts w:ascii="David" w:hAnsi="David" w:cs="David"/>
            <w:sz w:val="28"/>
            <w:szCs w:val="28"/>
            <w:rtl/>
            <w:lang w:bidi="he-IL"/>
          </w:rPr>
          <w:delText xml:space="preserve"> </w:delText>
        </w:r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ה</w:delText>
        </w:r>
      </w:del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ציון</w:t>
      </w:r>
      <w:proofErr w:type="spellEnd"/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למשתתפי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</w:t>
      </w:r>
      <w:ins w:id="93" w:author="owner" w:date="2019-09-08T09:13:00Z"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>צוות</w:t>
        </w:r>
      </w:ins>
      <w:del w:id="94" w:author="owner" w:date="2019-09-08T09:13:00Z">
        <w:r w:rsidR="00BE7333" w:rsidRPr="004925C6" w:rsidDel="00831B93">
          <w:rPr>
            <w:rFonts w:ascii="David" w:hAnsi="David" w:cs="David" w:hint="cs"/>
            <w:sz w:val="28"/>
            <w:szCs w:val="28"/>
            <w:rtl/>
            <w:lang w:bidi="he-IL"/>
          </w:rPr>
          <w:delText>קבוצה</w:delText>
        </w:r>
      </w:del>
      <w:ins w:id="95" w:author="owner" w:date="2019-09-08T09:13:00Z"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 xml:space="preserve">. </w:t>
        </w:r>
      </w:ins>
      <w:r w:rsidR="0020412F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ins w:id="96" w:author="owner" w:date="2019-09-08T09:14:00Z">
        <w:r w:rsidR="00831B93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>המנחים י</w:t>
        </w:r>
        <w:r w:rsidR="00831B93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>יבחרו</w:t>
        </w:r>
        <w:r w:rsidR="00831B93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 xml:space="preserve"> מגופים אקדמיים שונים, מסגל מחקרי במכללות וממומחי תוכן בעלי זיקה לאקדמיה.</w:t>
        </w:r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באחריות פרופ' בן ארצי וד"ר דורון נבות להתאים מנחים אשר יהיו מחויבים להיות זמינים למתן משובים בזמן סביר לצוות. בהיעדר מנחה זמין תוך כדי תהליך הכתיבה, יפנו המשתתפים לד"ר נבות.</w:t>
        </w:r>
      </w:ins>
    </w:p>
    <w:p w14:paraId="63BD92DB" w14:textId="0FC3597F" w:rsidR="0030552F" w:rsidRDefault="00831B93" w:rsidP="00831B9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31B93">
        <w:rPr>
          <w:rFonts w:ascii="David" w:hAnsi="David" w:cs="David"/>
          <w:strike/>
          <w:sz w:val="28"/>
          <w:szCs w:val="28"/>
          <w:rtl/>
          <w:lang w:bidi="he-IL"/>
        </w:rPr>
        <w:t xml:space="preserve"> </w:t>
      </w:r>
      <w:r w:rsidR="0020412F" w:rsidRPr="00A102F9">
        <w:rPr>
          <w:rFonts w:ascii="David" w:hAnsi="David" w:cs="David"/>
          <w:strike/>
          <w:sz w:val="28"/>
          <w:szCs w:val="28"/>
          <w:rtl/>
          <w:lang w:bidi="he-IL"/>
          <w:rPrChange w:id="97" w:author="יוסי בן-ארצי" w:date="2019-09-07T19:03:00Z">
            <w:rPr>
              <w:rFonts w:ascii="David" w:hAnsi="David" w:cs="David"/>
              <w:sz w:val="28"/>
              <w:szCs w:val="28"/>
              <w:rtl/>
              <w:lang w:bidi="he-IL"/>
            </w:rPr>
          </w:rPrChange>
        </w:rPr>
        <w:t>(</w:t>
      </w:r>
      <w:bookmarkStart w:id="98" w:name="_GoBack"/>
      <w:r w:rsidR="0020412F" w:rsidRPr="00A102F9">
        <w:rPr>
          <w:rFonts w:ascii="David" w:hAnsi="David" w:cs="David" w:hint="eastAsia"/>
          <w:strike/>
          <w:color w:val="FF0000"/>
          <w:sz w:val="28"/>
          <w:szCs w:val="28"/>
          <w:rtl/>
          <w:lang w:bidi="he-IL"/>
          <w:rPrChange w:id="99" w:author="יוסי בן-ארצי" w:date="2019-09-07T19:03:00Z">
            <w:rPr>
              <w:rFonts w:ascii="David" w:hAnsi="David" w:cs="David" w:hint="eastAsia"/>
              <w:color w:val="FF0000"/>
              <w:sz w:val="28"/>
              <w:szCs w:val="28"/>
              <w:rtl/>
              <w:lang w:bidi="he-IL"/>
            </w:rPr>
          </w:rPrChange>
        </w:rPr>
        <w:t>האם</w:t>
      </w:r>
      <w:r w:rsidR="0020412F" w:rsidRPr="00A102F9">
        <w:rPr>
          <w:rFonts w:ascii="David" w:hAnsi="David" w:cs="David"/>
          <w:strike/>
          <w:color w:val="FF0000"/>
          <w:sz w:val="28"/>
          <w:szCs w:val="28"/>
          <w:rtl/>
          <w:lang w:bidi="he-IL"/>
          <w:rPrChange w:id="100" w:author="יוסי בן-ארצי" w:date="2019-09-07T19:03:00Z">
            <w:rPr>
              <w:rFonts w:ascii="David" w:hAnsi="David" w:cs="David"/>
              <w:color w:val="FF0000"/>
              <w:sz w:val="28"/>
              <w:szCs w:val="28"/>
              <w:rtl/>
              <w:lang w:bidi="he-IL"/>
            </w:rPr>
          </w:rPrChange>
        </w:rPr>
        <w:t xml:space="preserve"> </w:t>
      </w:r>
      <w:r w:rsidR="0020412F" w:rsidRPr="00A102F9">
        <w:rPr>
          <w:rFonts w:ascii="David" w:hAnsi="David" w:cs="David" w:hint="eastAsia"/>
          <w:strike/>
          <w:color w:val="FF0000"/>
          <w:sz w:val="28"/>
          <w:szCs w:val="28"/>
          <w:rtl/>
          <w:lang w:bidi="he-IL"/>
          <w:rPrChange w:id="101" w:author="יוסי בן-ארצי" w:date="2019-09-07T19:03:00Z">
            <w:rPr>
              <w:rFonts w:ascii="David" w:hAnsi="David" w:cs="David" w:hint="eastAsia"/>
              <w:color w:val="FF0000"/>
              <w:sz w:val="28"/>
              <w:szCs w:val="28"/>
              <w:rtl/>
              <w:lang w:bidi="he-IL"/>
            </w:rPr>
          </w:rPrChange>
        </w:rPr>
        <w:t>נרצה</w:t>
      </w:r>
      <w:r w:rsidR="0020412F" w:rsidRPr="00A102F9">
        <w:rPr>
          <w:rFonts w:ascii="David" w:hAnsi="David" w:cs="David"/>
          <w:strike/>
          <w:color w:val="FF0000"/>
          <w:sz w:val="28"/>
          <w:szCs w:val="28"/>
          <w:rtl/>
          <w:lang w:bidi="he-IL"/>
          <w:rPrChange w:id="102" w:author="יוסי בן-ארצי" w:date="2019-09-07T19:03:00Z">
            <w:rPr>
              <w:rFonts w:ascii="David" w:hAnsi="David" w:cs="David"/>
              <w:color w:val="FF0000"/>
              <w:sz w:val="28"/>
              <w:szCs w:val="28"/>
              <w:rtl/>
              <w:lang w:bidi="he-IL"/>
            </w:rPr>
          </w:rPrChange>
        </w:rPr>
        <w:t xml:space="preserve"> </w:t>
      </w:r>
      <w:r w:rsidR="0020412F" w:rsidRPr="00A102F9">
        <w:rPr>
          <w:rFonts w:ascii="David" w:hAnsi="David" w:cs="David" w:hint="eastAsia"/>
          <w:strike/>
          <w:color w:val="FF0000"/>
          <w:sz w:val="28"/>
          <w:szCs w:val="28"/>
          <w:rtl/>
          <w:lang w:bidi="he-IL"/>
          <w:rPrChange w:id="103" w:author="יוסי בן-ארצי" w:date="2019-09-07T19:03:00Z">
            <w:rPr>
              <w:rFonts w:ascii="David" w:hAnsi="David" w:cs="David" w:hint="eastAsia"/>
              <w:color w:val="FF0000"/>
              <w:sz w:val="28"/>
              <w:szCs w:val="28"/>
              <w:rtl/>
              <w:lang w:bidi="he-IL"/>
            </w:rPr>
          </w:rPrChange>
        </w:rPr>
        <w:t>להתייחס</w:t>
      </w:r>
      <w:r w:rsidR="0020412F" w:rsidRPr="00A102F9">
        <w:rPr>
          <w:rFonts w:ascii="David" w:hAnsi="David" w:cs="David"/>
          <w:strike/>
          <w:color w:val="FF0000"/>
          <w:sz w:val="28"/>
          <w:szCs w:val="28"/>
          <w:rtl/>
          <w:lang w:bidi="he-IL"/>
          <w:rPrChange w:id="104" w:author="יוסי בן-ארצי" w:date="2019-09-07T19:03:00Z">
            <w:rPr>
              <w:rFonts w:ascii="David" w:hAnsi="David" w:cs="David"/>
              <w:color w:val="FF0000"/>
              <w:sz w:val="28"/>
              <w:szCs w:val="28"/>
              <w:rtl/>
              <w:lang w:bidi="he-IL"/>
            </w:rPr>
          </w:rPrChange>
        </w:rPr>
        <w:t xml:space="preserve"> </w:t>
      </w:r>
      <w:r w:rsidR="0020412F" w:rsidRPr="00A102F9">
        <w:rPr>
          <w:rFonts w:ascii="David" w:hAnsi="David" w:cs="David" w:hint="eastAsia"/>
          <w:strike/>
          <w:color w:val="FF0000"/>
          <w:sz w:val="28"/>
          <w:szCs w:val="28"/>
          <w:rtl/>
          <w:lang w:bidi="he-IL"/>
          <w:rPrChange w:id="105" w:author="יוסי בן-ארצי" w:date="2019-09-07T19:03:00Z">
            <w:rPr>
              <w:rFonts w:ascii="David" w:hAnsi="David" w:cs="David" w:hint="eastAsia"/>
              <w:color w:val="FF0000"/>
              <w:sz w:val="28"/>
              <w:szCs w:val="28"/>
              <w:rtl/>
              <w:lang w:bidi="he-IL"/>
            </w:rPr>
          </w:rPrChange>
        </w:rPr>
        <w:t>לתרומה</w:t>
      </w:r>
      <w:r w:rsidR="0020412F" w:rsidRPr="00A102F9">
        <w:rPr>
          <w:rFonts w:ascii="David" w:hAnsi="David" w:cs="David"/>
          <w:strike/>
          <w:color w:val="FF0000"/>
          <w:sz w:val="28"/>
          <w:szCs w:val="28"/>
          <w:rtl/>
          <w:lang w:bidi="he-IL"/>
          <w:rPrChange w:id="106" w:author="יוסי בן-ארצי" w:date="2019-09-07T19:03:00Z">
            <w:rPr>
              <w:rFonts w:ascii="David" w:hAnsi="David" w:cs="David"/>
              <w:color w:val="FF0000"/>
              <w:sz w:val="28"/>
              <w:szCs w:val="28"/>
              <w:rtl/>
              <w:lang w:bidi="he-IL"/>
            </w:rPr>
          </w:rPrChange>
        </w:rPr>
        <w:t xml:space="preserve"> </w:t>
      </w:r>
      <w:r w:rsidR="0020412F" w:rsidRPr="00A102F9">
        <w:rPr>
          <w:rFonts w:ascii="David" w:hAnsi="David" w:cs="David" w:hint="eastAsia"/>
          <w:strike/>
          <w:color w:val="FF0000"/>
          <w:sz w:val="28"/>
          <w:szCs w:val="28"/>
          <w:rtl/>
          <w:lang w:bidi="he-IL"/>
          <w:rPrChange w:id="107" w:author="יוסי בן-ארצי" w:date="2019-09-07T19:03:00Z">
            <w:rPr>
              <w:rFonts w:ascii="David" w:hAnsi="David" w:cs="David" w:hint="eastAsia"/>
              <w:color w:val="FF0000"/>
              <w:sz w:val="28"/>
              <w:szCs w:val="28"/>
              <w:rtl/>
              <w:lang w:bidi="he-IL"/>
            </w:rPr>
          </w:rPrChange>
        </w:rPr>
        <w:t>לציון</w:t>
      </w:r>
      <w:r w:rsidR="0020412F" w:rsidRPr="00A102F9">
        <w:rPr>
          <w:rFonts w:ascii="David" w:hAnsi="David" w:cs="David"/>
          <w:strike/>
          <w:color w:val="FF0000"/>
          <w:sz w:val="28"/>
          <w:szCs w:val="28"/>
          <w:rtl/>
          <w:lang w:bidi="he-IL"/>
          <w:rPrChange w:id="108" w:author="יוסי בן-ארצי" w:date="2019-09-07T19:03:00Z">
            <w:rPr>
              <w:rFonts w:ascii="David" w:hAnsi="David" w:cs="David"/>
              <w:color w:val="FF0000"/>
              <w:sz w:val="28"/>
              <w:szCs w:val="28"/>
              <w:rtl/>
              <w:lang w:bidi="he-IL"/>
            </w:rPr>
          </w:rPrChange>
        </w:rPr>
        <w:t xml:space="preserve"> </w:t>
      </w:r>
      <w:r w:rsidR="0020412F" w:rsidRPr="00A102F9">
        <w:rPr>
          <w:rFonts w:ascii="David" w:hAnsi="David" w:cs="David" w:hint="eastAsia"/>
          <w:strike/>
          <w:color w:val="FF0000"/>
          <w:sz w:val="28"/>
          <w:szCs w:val="28"/>
          <w:rtl/>
          <w:lang w:bidi="he-IL"/>
          <w:rPrChange w:id="109" w:author="יוסי בן-ארצי" w:date="2019-09-07T19:03:00Z">
            <w:rPr>
              <w:rFonts w:ascii="David" w:hAnsi="David" w:cs="David" w:hint="eastAsia"/>
              <w:color w:val="FF0000"/>
              <w:sz w:val="28"/>
              <w:szCs w:val="28"/>
              <w:rtl/>
              <w:lang w:bidi="he-IL"/>
            </w:rPr>
          </w:rPrChange>
        </w:rPr>
        <w:t>שלא</w:t>
      </w:r>
      <w:r w:rsidR="0020412F" w:rsidRPr="00A102F9">
        <w:rPr>
          <w:rFonts w:ascii="David" w:hAnsi="David" w:cs="David"/>
          <w:strike/>
          <w:color w:val="FF0000"/>
          <w:sz w:val="28"/>
          <w:szCs w:val="28"/>
          <w:rtl/>
          <w:lang w:bidi="he-IL"/>
          <w:rPrChange w:id="110" w:author="יוסי בן-ארצי" w:date="2019-09-07T19:03:00Z">
            <w:rPr>
              <w:rFonts w:ascii="David" w:hAnsi="David" w:cs="David"/>
              <w:color w:val="FF0000"/>
              <w:sz w:val="28"/>
              <w:szCs w:val="28"/>
              <w:rtl/>
              <w:lang w:bidi="he-IL"/>
            </w:rPr>
          </w:rPrChange>
        </w:rPr>
        <w:t xml:space="preserve"> </w:t>
      </w:r>
      <w:r w:rsidR="0020412F" w:rsidRPr="00A102F9">
        <w:rPr>
          <w:rFonts w:ascii="David" w:hAnsi="David" w:cs="David" w:hint="eastAsia"/>
          <w:strike/>
          <w:color w:val="FF0000"/>
          <w:sz w:val="28"/>
          <w:szCs w:val="28"/>
          <w:rtl/>
          <w:lang w:bidi="he-IL"/>
          <w:rPrChange w:id="111" w:author="יוסי בן-ארצי" w:date="2019-09-07T19:03:00Z">
            <w:rPr>
              <w:rFonts w:ascii="David" w:hAnsi="David" w:cs="David" w:hint="eastAsia"/>
              <w:color w:val="FF0000"/>
              <w:sz w:val="28"/>
              <w:szCs w:val="28"/>
              <w:rtl/>
              <w:lang w:bidi="he-IL"/>
            </w:rPr>
          </w:rPrChange>
        </w:rPr>
        <w:t>ע</w:t>
      </w:r>
      <w:r w:rsidR="0020412F" w:rsidRPr="00A102F9">
        <w:rPr>
          <w:rFonts w:ascii="David" w:hAnsi="David" w:cs="David"/>
          <w:strike/>
          <w:color w:val="FF0000"/>
          <w:sz w:val="28"/>
          <w:szCs w:val="28"/>
          <w:rtl/>
          <w:lang w:bidi="he-IL"/>
          <w:rPrChange w:id="112" w:author="יוסי בן-ארצי" w:date="2019-09-07T19:03:00Z">
            <w:rPr>
              <w:rFonts w:ascii="David" w:hAnsi="David" w:cs="David"/>
              <w:color w:val="FF0000"/>
              <w:sz w:val="28"/>
              <w:szCs w:val="28"/>
              <w:rtl/>
              <w:lang w:bidi="he-IL"/>
            </w:rPr>
          </w:rPrChange>
        </w:rPr>
        <w:t>"</w:t>
      </w:r>
      <w:r w:rsidR="0020412F" w:rsidRPr="00A102F9">
        <w:rPr>
          <w:rFonts w:asciiTheme="minorHAnsi" w:hAnsiTheme="minorHAnsi" w:cs="David"/>
          <w:strike/>
          <w:color w:val="FF0000"/>
          <w:sz w:val="28"/>
          <w:szCs w:val="28"/>
          <w:lang w:bidi="he-IL"/>
          <w:rPrChange w:id="113" w:author="יוסי בן-ארצי" w:date="2019-09-07T19:03:00Z">
            <w:rPr>
              <w:rFonts w:asciiTheme="minorHAnsi" w:hAnsiTheme="minorHAnsi" w:cs="David"/>
              <w:color w:val="FF0000"/>
              <w:sz w:val="28"/>
              <w:szCs w:val="28"/>
              <w:lang w:bidi="he-IL"/>
            </w:rPr>
          </w:rPrChange>
        </w:rPr>
        <w:t xml:space="preserve">H </w:t>
      </w:r>
      <w:r w:rsidR="0020412F" w:rsidRPr="00A102F9">
        <w:rPr>
          <w:rFonts w:asciiTheme="minorHAnsi" w:hAnsiTheme="minorHAnsi" w:cs="David" w:hint="eastAsia"/>
          <w:strike/>
          <w:color w:val="FF0000"/>
          <w:sz w:val="28"/>
          <w:szCs w:val="28"/>
          <w:rtl/>
          <w:lang w:bidi="he-IL"/>
          <w:rPrChange w:id="114" w:author="יוסי בן-ארצי" w:date="2019-09-07T19:03:00Z">
            <w:rPr>
              <w:rFonts w:asciiTheme="minorHAnsi" w:hAnsiTheme="minorHAnsi" w:cs="David" w:hint="eastAsia"/>
              <w:color w:val="FF0000"/>
              <w:sz w:val="28"/>
              <w:szCs w:val="28"/>
              <w:rtl/>
              <w:lang w:bidi="he-IL"/>
            </w:rPr>
          </w:rPrChange>
        </w:rPr>
        <w:t>המנחה</w:t>
      </w:r>
      <w:r w:rsidR="0020412F" w:rsidRPr="00A102F9">
        <w:rPr>
          <w:rFonts w:asciiTheme="minorHAnsi" w:hAnsiTheme="minorHAnsi" w:cs="David"/>
          <w:strike/>
          <w:color w:val="FF0000"/>
          <w:sz w:val="28"/>
          <w:szCs w:val="28"/>
          <w:rtl/>
          <w:lang w:bidi="he-IL"/>
          <w:rPrChange w:id="115" w:author="יוסי בן-ארצי" w:date="2019-09-07T19:03:00Z">
            <w:rPr>
              <w:rFonts w:asciiTheme="minorHAnsi" w:hAnsiTheme="minorHAnsi" w:cs="David"/>
              <w:color w:val="FF0000"/>
              <w:sz w:val="28"/>
              <w:szCs w:val="28"/>
              <w:rtl/>
              <w:lang w:bidi="he-IL"/>
            </w:rPr>
          </w:rPrChange>
        </w:rPr>
        <w:t>?)</w:t>
      </w:r>
      <w:r w:rsidR="00BE7333" w:rsidRPr="00A102F9">
        <w:rPr>
          <w:rFonts w:ascii="David" w:hAnsi="David" w:cs="David"/>
          <w:strike/>
          <w:sz w:val="28"/>
          <w:szCs w:val="28"/>
          <w:rtl/>
          <w:lang w:bidi="he-IL"/>
          <w:rPrChange w:id="116" w:author="יוסי בן-ארצי" w:date="2019-09-07T19:03:00Z">
            <w:rPr>
              <w:rFonts w:ascii="David" w:hAnsi="David" w:cs="David"/>
              <w:sz w:val="28"/>
              <w:szCs w:val="28"/>
              <w:rtl/>
              <w:lang w:bidi="he-IL"/>
            </w:rPr>
          </w:rPrChange>
        </w:rPr>
        <w:t>.</w:t>
      </w:r>
      <w:r w:rsidR="00BE7333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del w:id="117" w:author="owner" w:date="2019-09-08T09:14:00Z">
        <w:r w:rsidR="00BE7333" w:rsidDel="00831B93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delText xml:space="preserve">המנחים </w:delText>
        </w:r>
      </w:del>
      <w:ins w:id="118" w:author="יוסי בן-ארצי" w:date="2019-09-07T19:03:00Z">
        <w:del w:id="119" w:author="owner" w:date="2019-09-08T09:14:00Z">
          <w:r w:rsidR="00A102F9" w:rsidDel="00831B93">
            <w:rPr>
              <w:rFonts w:ascii="David" w:eastAsia="Arial Unicode MS" w:hAnsi="David" w:cs="David" w:hint="cs"/>
              <w:color w:val="000000"/>
              <w:sz w:val="28"/>
              <w:szCs w:val="28"/>
              <w:rtl/>
              <w:lang w:bidi="he-IL"/>
            </w:rPr>
            <w:delText>י</w:delText>
          </w:r>
        </w:del>
      </w:ins>
      <w:del w:id="120" w:author="owner" w:date="2019-09-08T09:14:00Z">
        <w:r w:rsidR="00BE7333" w:rsidDel="00831B93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delText>יבחרו, ככלל, מסגל המכללות, מגופים אקדמיים שונים</w:delText>
        </w:r>
      </w:del>
      <w:ins w:id="121" w:author="יוסי בן-ארצי" w:date="2019-09-07T19:03:00Z">
        <w:del w:id="122" w:author="owner" w:date="2019-09-08T09:14:00Z">
          <w:r w:rsidR="00A102F9" w:rsidDel="00831B93">
            <w:rPr>
              <w:rFonts w:ascii="David" w:eastAsia="Arial Unicode MS" w:hAnsi="David" w:cs="David" w:hint="cs"/>
              <w:color w:val="000000"/>
              <w:sz w:val="28"/>
              <w:szCs w:val="28"/>
              <w:rtl/>
              <w:lang w:bidi="he-IL"/>
            </w:rPr>
            <w:delText>, מסגל מחקרי במכללות</w:delText>
          </w:r>
        </w:del>
      </w:ins>
      <w:del w:id="123" w:author="owner" w:date="2019-09-08T09:14:00Z">
        <w:r w:rsidR="00BE7333" w:rsidDel="00831B93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delText xml:space="preserve"> וממומחי תוכן בעלי זיקה לאקדמיה.</w:delText>
        </w:r>
        <w:r w:rsidR="00BE7333" w:rsidDel="00831B93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 </w:delText>
        </w:r>
        <w:r w:rsidR="0030552F" w:rsidDel="00831B93">
          <w:rPr>
            <w:rFonts w:ascii="David" w:hAnsi="David" w:cs="David" w:hint="cs"/>
            <w:sz w:val="28"/>
            <w:szCs w:val="28"/>
            <w:rtl/>
            <w:lang w:bidi="he-IL"/>
          </w:rPr>
          <w:delText>באחריות פרופ' בן ארצי וד"ר דורון</w:delText>
        </w:r>
        <w:r w:rsidR="00AE263D" w:rsidDel="00831B93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 נבות להתאים מנחים אשר יהיו מחו</w:delText>
        </w:r>
        <w:r w:rsidR="0030552F" w:rsidDel="00831B93">
          <w:rPr>
            <w:rFonts w:ascii="David" w:hAnsi="David" w:cs="David" w:hint="cs"/>
            <w:sz w:val="28"/>
            <w:szCs w:val="28"/>
            <w:rtl/>
            <w:lang w:bidi="he-IL"/>
          </w:rPr>
          <w:delText>יבים להיות זמינים למתן משובים בזמן סביר לקבוצה</w:delText>
        </w:r>
      </w:del>
      <w:ins w:id="124" w:author="יוסי בן-ארצי" w:date="2019-09-07T19:04:00Z">
        <w:del w:id="125" w:author="owner" w:date="2019-09-08T09:14:00Z">
          <w:r w:rsidR="00A102F9" w:rsidDel="00831B93">
            <w:rPr>
              <w:rFonts w:ascii="David" w:hAnsi="David" w:cs="David" w:hint="cs"/>
              <w:sz w:val="28"/>
              <w:szCs w:val="28"/>
              <w:rtl/>
              <w:lang w:bidi="he-IL"/>
            </w:rPr>
            <w:delText>לצוות</w:delText>
          </w:r>
        </w:del>
      </w:ins>
      <w:del w:id="126" w:author="owner" w:date="2019-09-08T09:14:00Z">
        <w:r w:rsidR="0030552F" w:rsidDel="00831B93">
          <w:rPr>
            <w:rFonts w:ascii="David" w:hAnsi="David" w:cs="David" w:hint="cs"/>
            <w:sz w:val="28"/>
            <w:szCs w:val="28"/>
            <w:rtl/>
            <w:lang w:bidi="he-IL"/>
          </w:rPr>
          <w:delText>. בהיעדר מנחה זמין תוך כדי תהליך הכתיבה, יפנו המשתתפים לד"ר נבות.</w:delText>
        </w:r>
      </w:del>
      <w:bookmarkEnd w:id="98"/>
    </w:p>
    <w:p w14:paraId="7AB7BA57" w14:textId="3170E7C2" w:rsidR="004E5345" w:rsidRDefault="004E5345" w:rsidP="004E5345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ככלל, העבודות לא תהיינה מסווגות</w:t>
      </w:r>
      <w:ins w:id="127" w:author="יוסי בן-ארצי" w:date="2019-09-07T19:04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ולא ניתן להשתמש במקורות חסויים.</w:t>
        </w:r>
      </w:ins>
      <w:del w:id="128" w:author="יוסי בן-ארצי" w:date="2019-09-07T19:04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.</w:delText>
        </w:r>
      </w:del>
    </w:p>
    <w:p w14:paraId="75749330" w14:textId="1C072B42" w:rsidR="004E5345" w:rsidRPr="004925C6" w:rsidRDefault="004E5345" w:rsidP="00831B9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ב- 6 באוקטובר ד"ר דורון נבות יציג ל</w:t>
      </w:r>
      <w:r w:rsidR="001230BE">
        <w:rPr>
          <w:rFonts w:ascii="David" w:hAnsi="David" w:cs="David" w:hint="cs"/>
          <w:sz w:val="28"/>
          <w:szCs w:val="28"/>
          <w:rtl/>
          <w:lang w:bidi="he-IL"/>
        </w:rPr>
        <w:t xml:space="preserve">מליאה את העקרונות לכתיבה אקדמית </w:t>
      </w:r>
      <w:del w:id="129" w:author="owner" w:date="2019-09-08T09:17:00Z">
        <w:r w:rsidR="001230BE" w:rsidDel="00831B93">
          <w:rPr>
            <w:rFonts w:ascii="David" w:hAnsi="David" w:cs="David" w:hint="cs"/>
            <w:sz w:val="28"/>
            <w:szCs w:val="28"/>
            <w:rtl/>
            <w:lang w:bidi="he-IL"/>
          </w:rPr>
          <w:delText>(</w:delText>
        </w:r>
        <w:r w:rsidR="001230BE" w:rsidDel="00831B93">
          <w:rPr>
            <w:rFonts w:ascii="David" w:hAnsi="David" w:cs="David" w:hint="cs"/>
            <w:color w:val="FF0000"/>
            <w:sz w:val="28"/>
            <w:szCs w:val="28"/>
            <w:rtl/>
            <w:lang w:bidi="he-IL"/>
          </w:rPr>
          <w:delText>מציעה להכניס פה התייחסות לחוברת של אורנה</w:delText>
        </w:r>
        <w:r w:rsidR="00510817" w:rsidDel="00831B93">
          <w:rPr>
            <w:rFonts w:ascii="David" w:hAnsi="David" w:cs="David" w:hint="cs"/>
            <w:color w:val="FF0000"/>
            <w:sz w:val="28"/>
            <w:szCs w:val="28"/>
            <w:rtl/>
            <w:lang w:bidi="he-IL"/>
          </w:rPr>
          <w:delText xml:space="preserve"> לאחר שדורון עבר עליה</w:delText>
        </w:r>
        <w:r w:rsidR="001230BE" w:rsidDel="00831B93">
          <w:rPr>
            <w:rFonts w:ascii="David" w:hAnsi="David" w:cs="David" w:hint="cs"/>
            <w:color w:val="FF0000"/>
            <w:sz w:val="28"/>
            <w:szCs w:val="28"/>
            <w:rtl/>
            <w:lang w:bidi="he-IL"/>
          </w:rPr>
          <w:delText>)</w:delText>
        </w:r>
      </w:del>
      <w:ins w:id="130" w:author="owner" w:date="2019-09-08T09:17:00Z"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בהתבסס על החוברת שערכו ד"ר </w:t>
        </w:r>
        <w:proofErr w:type="spellStart"/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>קזמריסקי</w:t>
        </w:r>
        <w:proofErr w:type="spellEnd"/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וד"ר יחזקאלי על כתיבה אקדמית במכללה, ודגשים נוספים. </w:t>
        </w:r>
      </w:ins>
    </w:p>
    <w:p w14:paraId="337140FF" w14:textId="77777777" w:rsidR="00831B93" w:rsidRPr="00831B93" w:rsidRDefault="007F1650" w:rsidP="00831B93">
      <w:pPr>
        <w:pStyle w:val="a8"/>
        <w:numPr>
          <w:ilvl w:val="0"/>
          <w:numId w:val="1"/>
        </w:numPr>
        <w:bidi/>
        <w:spacing w:line="360" w:lineRule="auto"/>
        <w:jc w:val="both"/>
        <w:rPr>
          <w:ins w:id="131" w:author="owner" w:date="2019-09-08T09:20:00Z"/>
          <w:rFonts w:ascii="David" w:eastAsia="Arial Unicode MS" w:hAnsi="David" w:cs="David"/>
          <w:color w:val="000000"/>
          <w:sz w:val="28"/>
          <w:szCs w:val="28"/>
          <w:rPrChange w:id="132" w:author="owner" w:date="2019-09-08T09:20:00Z">
            <w:rPr>
              <w:ins w:id="133" w:author="owner" w:date="2019-09-08T09:20:00Z"/>
              <w:rFonts w:ascii="David" w:hAnsi="David" w:cs="David"/>
              <w:sz w:val="28"/>
              <w:szCs w:val="28"/>
              <w:rtl/>
              <w:lang w:bidi="he-IL"/>
            </w:rPr>
          </w:rPrChange>
        </w:rPr>
      </w:pPr>
      <w:del w:id="134" w:author="יוסי בן-ארצי" w:date="2019-09-07T19:05:00Z">
        <w:r w:rsidRPr="007F1650" w:rsidDel="00DA60E5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הקבוצה </w:delText>
        </w:r>
      </w:del>
      <w:ins w:id="135" w:author="owner" w:date="2019-09-08T09:18:00Z"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כל </w:t>
        </w:r>
      </w:ins>
      <w:ins w:id="136" w:author="יוסי בן-ארצי" w:date="2019-09-07T19:05:00Z">
        <w:del w:id="137" w:author="owner" w:date="2019-09-08T09:18:00Z">
          <w:r w:rsidR="00DA60E5" w:rsidRPr="007F1650" w:rsidDel="00831B93">
            <w:rPr>
              <w:rFonts w:ascii="David" w:hAnsi="David" w:cs="David" w:hint="cs"/>
              <w:sz w:val="28"/>
              <w:szCs w:val="28"/>
              <w:rtl/>
              <w:lang w:bidi="he-IL"/>
            </w:rPr>
            <w:delText>ה</w:delText>
          </w:r>
        </w:del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>צוות</w:t>
        </w:r>
        <w:r w:rsidR="00DA60E5" w:rsidRPr="007F1650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</w:ins>
      <w:proofErr w:type="spellStart"/>
      <w:ins w:id="138" w:author="owner" w:date="2019-09-08T09:18:00Z"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>פג"מ</w:t>
        </w:r>
        <w:proofErr w:type="spellEnd"/>
        <w:r w:rsidR="00831B93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</w:ins>
      <w:del w:id="139" w:author="יוסי בן-ארצי" w:date="2019-09-07T19:05:00Z">
        <w:r w:rsidRPr="007F1650" w:rsidDel="00DA60E5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תגיש </w:delText>
        </w:r>
      </w:del>
      <w:ins w:id="140" w:author="יוסי בן-ארצי" w:date="2019-09-07T19:05:00Z"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>י</w:t>
        </w:r>
        <w:r w:rsidR="00DA60E5" w:rsidRPr="007F1650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גיש </w:t>
        </w:r>
      </w:ins>
      <w:r w:rsidRPr="00D46225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תכנית </w:t>
      </w:r>
      <w:r w:rsidR="00A01808" w:rsidRPr="00D46225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מחקר</w:t>
      </w:r>
      <w:r w:rsidR="00A01808" w:rsidRPr="007F1650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לאישור המנחה </w:t>
      </w:r>
      <w:r w:rsidR="006B737E">
        <w:rPr>
          <w:rFonts w:ascii="David" w:hAnsi="David" w:cs="David" w:hint="cs"/>
          <w:sz w:val="28"/>
          <w:szCs w:val="28"/>
          <w:rtl/>
          <w:lang w:bidi="he-IL"/>
        </w:rPr>
        <w:t>האקדמי</w:t>
      </w:r>
      <w:r w:rsidR="00D46225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6B737E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אשר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 xml:space="preserve">תכלול: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הגדרת הנושא, מטרת העבודה,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רקע תיאורטי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שאלת</w:t>
      </w:r>
      <w:r>
        <w:rPr>
          <w:rFonts w:ascii="David" w:hAnsi="David" w:cs="David" w:hint="cs"/>
          <w:sz w:val="28"/>
          <w:szCs w:val="28"/>
          <w:rtl/>
          <w:lang w:bidi="he-IL"/>
        </w:rPr>
        <w:t>/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ות</w:t>
      </w:r>
      <w:proofErr w:type="spellEnd"/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>
        <w:rPr>
          <w:rFonts w:ascii="David" w:hAnsi="David" w:cs="David" w:hint="cs"/>
          <w:sz w:val="28"/>
          <w:szCs w:val="28"/>
          <w:rtl/>
          <w:lang w:bidi="he-IL"/>
        </w:rPr>
        <w:t>שיטת המחקר, ו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מקורות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אפשריים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בעברית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ובאנגלית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59FF5607" w14:textId="7C82E51A" w:rsidR="00831B93" w:rsidRPr="00831B93" w:rsidRDefault="00DA60E5" w:rsidP="00831B9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ins w:id="141" w:author="יוסי בן-ארצי" w:date="2019-09-07T19:05:00Z">
        <w:del w:id="142" w:author="owner" w:date="2019-09-08T09:18:00Z">
          <w:r w:rsidDel="00831B93">
            <w:rPr>
              <w:rFonts w:ascii="David" w:eastAsia="Arial Unicode MS" w:hAnsi="David" w:cs="David" w:hint="cs"/>
              <w:color w:val="000000"/>
              <w:sz w:val="28"/>
              <w:szCs w:val="28"/>
              <w:rtl/>
              <w:lang w:bidi="he-IL"/>
            </w:rPr>
            <w:delText xml:space="preserve">! </w:delText>
          </w:r>
        </w:del>
      </w:ins>
      <w:ins w:id="143" w:author="owner" w:date="2019-09-08T09:18:00Z">
        <w:r w:rsidR="00831B93" w:rsidRPr="00A01808">
          <w:rPr>
            <w:rFonts w:ascii="David" w:eastAsia="Arial Unicode MS" w:hAnsi="David" w:cs="David" w:hint="eastAsia"/>
            <w:color w:val="000000"/>
            <w:sz w:val="28"/>
            <w:szCs w:val="28"/>
            <w:rtl/>
            <w:lang w:bidi="he-IL"/>
          </w:rPr>
          <w:t xml:space="preserve">הכותבים </w:t>
        </w:r>
        <w:r w:rsidR="00831B93" w:rsidRPr="00A01808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>ידרשו</w:t>
        </w:r>
        <w:r w:rsidR="00831B93" w:rsidRPr="00A01808">
          <w:rPr>
            <w:rFonts w:ascii="David" w:eastAsia="Arial Unicode MS" w:hAnsi="David" w:cs="David" w:hint="eastAsia"/>
            <w:color w:val="000000"/>
            <w:sz w:val="28"/>
            <w:szCs w:val="28"/>
            <w:rtl/>
            <w:lang w:bidi="he-IL"/>
          </w:rPr>
          <w:t xml:space="preserve"> לנסח </w:t>
        </w:r>
        <w:r w:rsidR="00831B93" w:rsidRPr="00223540">
          <w:rPr>
            <w:rFonts w:ascii="David" w:eastAsia="Arial Unicode MS" w:hAnsi="David" w:cs="David" w:hint="eastAsia"/>
            <w:b/>
            <w:bCs/>
            <w:color w:val="000000"/>
            <w:sz w:val="28"/>
            <w:szCs w:val="28"/>
            <w:rtl/>
            <w:lang w:bidi="he-IL"/>
          </w:rPr>
          <w:t>שאלת מחקר</w:t>
        </w:r>
        <w:r w:rsidR="00831B93" w:rsidRPr="00A01808">
          <w:rPr>
            <w:rFonts w:ascii="David" w:eastAsia="Arial Unicode MS" w:hAnsi="David" w:cs="David" w:hint="eastAsia"/>
            <w:color w:val="000000"/>
            <w:sz w:val="28"/>
            <w:szCs w:val="28"/>
            <w:rtl/>
            <w:lang w:bidi="he-IL"/>
          </w:rPr>
          <w:t xml:space="preserve"> או </w:t>
        </w:r>
        <w:r w:rsidR="00831B93" w:rsidRPr="00A01808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>סוגיה</w:t>
        </w:r>
        <w:r w:rsidR="00831B93" w:rsidRPr="00A01808">
          <w:rPr>
            <w:rFonts w:ascii="David" w:eastAsia="Arial Unicode MS" w:hAnsi="David" w:cs="David" w:hint="eastAsia"/>
            <w:color w:val="000000"/>
            <w:sz w:val="28"/>
            <w:szCs w:val="28"/>
            <w:rtl/>
            <w:lang w:bidi="he-IL"/>
          </w:rPr>
          <w:t xml:space="preserve"> שתשמש נקודת מוצא לעבודה</w:t>
        </w:r>
        <w:r w:rsidR="00831B93" w:rsidRPr="00A01808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 xml:space="preserve"> במסגרת הנושא שיוגדר,</w:t>
        </w:r>
        <w:r w:rsidR="00831B93" w:rsidRPr="00A01808">
          <w:rPr>
            <w:rFonts w:ascii="David" w:eastAsia="Arial Unicode MS" w:hAnsi="David" w:cs="David" w:hint="eastAsia"/>
            <w:color w:val="000000"/>
            <w:sz w:val="28"/>
            <w:szCs w:val="28"/>
            <w:rtl/>
            <w:lang w:bidi="he-IL"/>
          </w:rPr>
          <w:t xml:space="preserve"> ותנחה את כיוון החקירה או הבדיקה שתבוצע במהלכה</w:t>
        </w:r>
        <w:r w:rsidR="00831B93" w:rsidRPr="00A01808">
          <w:rPr>
            <w:rFonts w:ascii="David" w:eastAsia="Arial Unicode MS" w:hAnsi="David" w:cs="David"/>
            <w:color w:val="000000"/>
            <w:sz w:val="28"/>
            <w:szCs w:val="28"/>
            <w:rtl/>
          </w:rPr>
          <w:t>.</w:t>
        </w:r>
        <w:r w:rsidR="00831B93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 xml:space="preserve"> המנחה האקדמי בלבד יהיה הגורם שיאשר את שאלת המחקר המרכזית.</w:t>
        </w:r>
      </w:ins>
    </w:p>
    <w:p w14:paraId="5F85D732" w14:textId="21B3FF02" w:rsidR="007F1650" w:rsidRDefault="007F1650" w:rsidP="000D25B3">
      <w:pPr>
        <w:pStyle w:val="a8"/>
        <w:numPr>
          <w:ilvl w:val="0"/>
          <w:numId w:val="1"/>
        </w:numPr>
        <w:bidi/>
        <w:spacing w:line="360" w:lineRule="auto"/>
        <w:jc w:val="both"/>
        <w:rPr>
          <w:ins w:id="144" w:author="owner" w:date="2019-09-08T09:20:00Z"/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המשתתפים יגדירו לכל אחד מחברי </w:t>
      </w:r>
      <w:del w:id="145" w:author="יוסי בן-ארצי" w:date="2019-09-07T19:06:00Z">
        <w:r w:rsidDel="00DA60E5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הקבוצה </w:delText>
        </w:r>
      </w:del>
      <w:ins w:id="146" w:author="יוסי בן-ארצי" w:date="2019-09-07T19:06:00Z"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הצוות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תרומה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מ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ובחנת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ב</w:t>
      </w:r>
      <w:r>
        <w:rPr>
          <w:rFonts w:ascii="David" w:hAnsi="David" w:cs="David" w:hint="cs"/>
          <w:sz w:val="28"/>
          <w:szCs w:val="28"/>
          <w:rtl/>
          <w:lang w:bidi="he-IL"/>
        </w:rPr>
        <w:t>עבודה על מנת שתהיה אפשרות עקרונית למתן ציון דיפרנציאלי.</w:t>
      </w:r>
    </w:p>
    <w:p w14:paraId="04E49870" w14:textId="11EFF069" w:rsidR="00831B93" w:rsidRPr="00831B93" w:rsidRDefault="00831B93" w:rsidP="00831B9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ins w:id="147" w:author="owner" w:date="2019-09-08T09:20:00Z">
        <w:r>
          <w:rPr>
            <w:rFonts w:ascii="David" w:hAnsi="David" w:cs="David" w:hint="cs"/>
            <w:sz w:val="28"/>
            <w:szCs w:val="28"/>
            <w:rtl/>
            <w:lang w:bidi="he-IL"/>
          </w:rPr>
          <w:lastRenderedPageBreak/>
          <w:t xml:space="preserve">לאחר שהמנחה האקדמי יאשר את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ההצעה</w:t>
        </w:r>
        <w:r>
          <w:rPr>
            <w:rFonts w:ascii="David" w:hAnsi="David" w:cs="David" w:hint="cs"/>
            <w:sz w:val="28"/>
            <w:szCs w:val="28"/>
            <w:rtl/>
            <w:lang w:bidi="he-IL"/>
          </w:rPr>
          <w:t>, היא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תוגש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למדריך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proofErr w:type="spellStart"/>
        <w:r>
          <w:rPr>
            <w:rFonts w:ascii="David" w:hAnsi="David" w:cs="David" w:hint="cs"/>
            <w:sz w:val="28"/>
            <w:szCs w:val="28"/>
            <w:rtl/>
            <w:lang w:bidi="he-IL"/>
          </w:rPr>
          <w:t>מב"ל</w:t>
        </w:r>
        <w:proofErr w:type="spellEnd"/>
        <w:r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האחראי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על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הנושא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>
          <w:rPr>
            <w:rFonts w:ascii="David" w:hAnsi="David" w:cs="David" w:hint="cs"/>
            <w:sz w:val="28"/>
            <w:szCs w:val="28"/>
            <w:rtl/>
            <w:lang w:bidi="he-IL"/>
          </w:rPr>
          <w:t>(בהיקף של 4-5 עמודים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בכתב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דיויד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>
          <w:rPr>
            <w:rFonts w:ascii="David" w:hAnsi="David" w:cs="David" w:hint="cs"/>
            <w:sz w:val="28"/>
            <w:szCs w:val="28"/>
            <w:rtl/>
            <w:lang w:bidi="he-IL"/>
          </w:rPr>
          <w:t>12,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רווח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שורה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וחצי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לכל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 xml:space="preserve"> </w:t>
        </w:r>
        <w:r w:rsidRPr="00C22B8C">
          <w:rPr>
            <w:rFonts w:ascii="David" w:hAnsi="David" w:cs="David" w:hint="cs"/>
            <w:sz w:val="28"/>
            <w:szCs w:val="28"/>
            <w:rtl/>
            <w:lang w:bidi="he-IL"/>
          </w:rPr>
          <w:t>היותר</w:t>
        </w:r>
        <w:r w:rsidRPr="00C22B8C">
          <w:rPr>
            <w:rFonts w:ascii="David" w:hAnsi="David" w:cs="David"/>
            <w:sz w:val="28"/>
            <w:szCs w:val="28"/>
            <w:rtl/>
            <w:lang w:bidi="he-IL"/>
          </w:rPr>
          <w:t>)</w:t>
        </w:r>
        <w:r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 xml:space="preserve"> לפני הסימולציה המדינית-</w:t>
        </w:r>
        <w:proofErr w:type="spellStart"/>
        <w:r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>בטחונית</w:t>
        </w:r>
        <w:proofErr w:type="spellEnd"/>
        <w:r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 xml:space="preserve">. </w:t>
        </w:r>
      </w:ins>
    </w:p>
    <w:p w14:paraId="2C9D7627" w14:textId="471512CC" w:rsidR="007D1EAF" w:rsidRPr="007D1EAF" w:rsidRDefault="006B737E" w:rsidP="000D25B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del w:id="148" w:author="owner" w:date="2019-09-08T09:21:00Z">
        <w:r w:rsidDel="00831B93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לאחר אישור המנחה האקדמי, </w:delText>
        </w:r>
      </w:del>
      <w:r w:rsidR="00C056A5" w:rsidRPr="00F06C83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="00C056A5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C056A5" w:rsidRPr="00F06C83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="00C056A5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יעביר את תכניות המחקר </w:t>
      </w:r>
      <w:r w:rsidR="00A65CA0" w:rsidRPr="00F06C83">
        <w:rPr>
          <w:rFonts w:ascii="David" w:hAnsi="David" w:cs="David" w:hint="cs"/>
          <w:sz w:val="28"/>
          <w:szCs w:val="28"/>
          <w:rtl/>
          <w:lang w:bidi="he-IL"/>
        </w:rPr>
        <w:t>לאישור</w:t>
      </w:r>
      <w:r w:rsidR="00A65CA0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ועדת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פרויקט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B86D77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גמר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באופן אלקטרוני. הוועדה, 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בראשות מפקד המכללות, </w:t>
      </w:r>
      <w:proofErr w:type="spellStart"/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המד"רית</w:t>
      </w:r>
      <w:proofErr w:type="spellEnd"/>
      <w:r w:rsidR="00056D00">
        <w:rPr>
          <w:rFonts w:ascii="David" w:hAnsi="David" w:cs="David" w:hint="cs"/>
          <w:sz w:val="28"/>
          <w:szCs w:val="28"/>
          <w:rtl/>
          <w:lang w:bidi="he-IL"/>
        </w:rPr>
        <w:t xml:space="preserve"> (אשר תרכז את עבודות הגמר מטעם </w:t>
      </w:r>
      <w:proofErr w:type="spellStart"/>
      <w:r w:rsidR="00056D00">
        <w:rPr>
          <w:rFonts w:ascii="David" w:hAnsi="David" w:cs="David" w:hint="cs"/>
          <w:sz w:val="28"/>
          <w:szCs w:val="28"/>
          <w:rtl/>
          <w:lang w:bidi="he-IL"/>
        </w:rPr>
        <w:t>המב"ל</w:t>
      </w:r>
      <w:proofErr w:type="spellEnd"/>
      <w:r w:rsidR="00056D00">
        <w:rPr>
          <w:rFonts w:ascii="David" w:hAnsi="David" w:cs="David" w:hint="cs"/>
          <w:sz w:val="28"/>
          <w:szCs w:val="28"/>
          <w:rtl/>
          <w:lang w:bidi="he-IL"/>
        </w:rPr>
        <w:t>)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, פרופ' יוסי בן ארצי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וד"</w:t>
      </w:r>
      <w:r w:rsidR="000D25B3">
        <w:rPr>
          <w:rFonts w:asciiTheme="minorHAnsi" w:hAnsiTheme="minorHAnsi" w:cs="David" w:hint="cs"/>
          <w:sz w:val="28"/>
          <w:szCs w:val="28"/>
          <w:rtl/>
          <w:lang w:bidi="he-IL"/>
        </w:rPr>
        <w:t>ר דורון נבות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תתכנס לדיון</w:t>
      </w:r>
      <w:r w:rsidR="00002FD9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בהשתתפות המדריך האחראי </w:t>
      </w:r>
      <w:r w:rsidR="0027439D">
        <w:rPr>
          <w:rFonts w:ascii="David" w:hAnsi="David" w:cs="David" w:hint="cs"/>
          <w:sz w:val="28"/>
          <w:szCs w:val="28"/>
          <w:rtl/>
          <w:lang w:bidi="he-IL"/>
        </w:rPr>
        <w:t>בכל פעם</w:t>
      </w:r>
      <w:r w:rsidR="00002FD9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27439D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על כלל ההצעות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ועדת </w:t>
      </w:r>
      <w:proofErr w:type="spellStart"/>
      <w:r w:rsidR="00047DB1">
        <w:rPr>
          <w:rFonts w:ascii="David" w:hAnsi="David" w:cs="David" w:hint="cs"/>
          <w:sz w:val="28"/>
          <w:szCs w:val="28"/>
          <w:rtl/>
          <w:lang w:bidi="he-IL"/>
        </w:rPr>
        <w:t>הפג"ם</w:t>
      </w:r>
      <w:proofErr w:type="spellEnd"/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 תעביר, במידת הצורך, המלצות </w:t>
      </w:r>
      <w:ins w:id="149" w:author="יוסי בן-ארצי" w:date="2019-09-07T19:07:00Z"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או הצעות </w:t>
        </w:r>
      </w:ins>
      <w:r w:rsidR="00047DB1" w:rsidRPr="00831B9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לא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 מחייבות ל</w:t>
      </w:r>
      <w:ins w:id="150" w:author="יוסי בן-ארצי" w:date="2019-09-07T19:07:00Z"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>שיקולו של ה</w:t>
        </w:r>
      </w:ins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מנחה האקדמי </w:t>
      </w:r>
      <w:del w:id="151" w:author="יוסי בן-ארצי" w:date="2019-09-07T19:07:00Z">
        <w:r w:rsidR="00047DB1" w:rsidDel="00DA60E5">
          <w:rPr>
            <w:rFonts w:ascii="David" w:hAnsi="David" w:cs="David" w:hint="cs"/>
            <w:sz w:val="28"/>
            <w:szCs w:val="28"/>
            <w:rtl/>
            <w:lang w:bidi="he-IL"/>
          </w:rPr>
          <w:delText>לשינויים ב</w:delText>
        </w:r>
      </w:del>
      <w:ins w:id="152" w:author="יוסי בן-ארצי" w:date="2019-09-07T19:07:00Z"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>באשר ל</w:t>
        </w:r>
      </w:ins>
      <w:r w:rsidR="00047DB1">
        <w:rPr>
          <w:rFonts w:ascii="David" w:hAnsi="David" w:cs="David" w:hint="cs"/>
          <w:sz w:val="28"/>
          <w:szCs w:val="28"/>
          <w:rtl/>
          <w:lang w:bidi="he-IL"/>
        </w:rPr>
        <w:t>תכנית המחקר.</w:t>
      </w:r>
    </w:p>
    <w:p w14:paraId="2FCA799B" w14:textId="5D478BEE" w:rsidR="001715BC" w:rsidRDefault="001715BC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1715BC">
        <w:rPr>
          <w:rFonts w:ascii="David" w:hAnsi="David" w:cs="David" w:hint="cs"/>
          <w:sz w:val="28"/>
          <w:szCs w:val="28"/>
          <w:rtl/>
          <w:lang w:bidi="he-IL"/>
        </w:rPr>
        <w:t>לאחר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אישור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תכנית המחקר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ובהתאם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למערכת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השעות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הנתונה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יעסקו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כל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אחד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del w:id="153" w:author="יוסי בן-ארצי" w:date="2019-09-07T19:08:00Z">
        <w:r w:rsidRPr="001715BC" w:rsidDel="00135ED1">
          <w:rPr>
            <w:rFonts w:ascii="David" w:hAnsi="David" w:cs="David" w:hint="cs"/>
            <w:sz w:val="28"/>
            <w:szCs w:val="28"/>
            <w:rtl/>
            <w:lang w:bidi="he-IL"/>
          </w:rPr>
          <w:delText>בקבוצתו</w:delText>
        </w:r>
      </w:del>
      <w:ins w:id="154" w:author="יוסי בן-ארצי" w:date="2019-09-07T19:08:00Z">
        <w:r w:rsidR="00135ED1" w:rsidRPr="001715BC">
          <w:rPr>
            <w:rFonts w:ascii="David" w:hAnsi="David" w:cs="David" w:hint="cs"/>
            <w:sz w:val="28"/>
            <w:szCs w:val="28"/>
            <w:rtl/>
            <w:lang w:bidi="he-IL"/>
          </w:rPr>
          <w:t>ב</w:t>
        </w:r>
        <w:r w:rsidR="00135ED1">
          <w:rPr>
            <w:rFonts w:ascii="David" w:hAnsi="David" w:cs="David" w:hint="cs"/>
            <w:sz w:val="28"/>
            <w:szCs w:val="28"/>
            <w:rtl/>
            <w:lang w:bidi="he-IL"/>
          </w:rPr>
          <w:t>צוותו</w:t>
        </w:r>
      </w:ins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בחקירה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לימוד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כתיבה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ניתוח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ודיון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בנושא</w:t>
      </w:r>
      <w:r w:rsidRPr="001715BC">
        <w:rPr>
          <w:rFonts w:ascii="David" w:hAnsi="David" w:cs="David"/>
          <w:sz w:val="28"/>
          <w:szCs w:val="28"/>
          <w:rtl/>
          <w:lang w:bidi="he-IL"/>
        </w:rPr>
        <w:t>/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בעיה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שבאחריותם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>.</w:t>
      </w:r>
      <w:r w:rsidRPr="001715B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</w:p>
    <w:p w14:paraId="05A7F512" w14:textId="1CCFFFB5" w:rsidR="001715BC" w:rsidRPr="00C55A7C" w:rsidRDefault="001715BC" w:rsidP="001715BC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יקיים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מפגשים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וישיבות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ע</w:t>
      </w:r>
      <w:ins w:id="155" w:author="יוסי בן-ארצי" w:date="2019-09-07T19:08:00Z">
        <w:r w:rsidR="00135ED1">
          <w:rPr>
            <w:rFonts w:ascii="David" w:hAnsi="David" w:cs="David" w:hint="cs"/>
            <w:sz w:val="28"/>
            <w:szCs w:val="28"/>
            <w:rtl/>
            <w:lang w:bidi="he-IL"/>
          </w:rPr>
          <w:t>י</w:t>
        </w:r>
      </w:ins>
      <w:r w:rsidRPr="00853B4E">
        <w:rPr>
          <w:rFonts w:ascii="David" w:hAnsi="David" w:cs="David" w:hint="cs"/>
          <w:sz w:val="28"/>
          <w:szCs w:val="28"/>
          <w:rtl/>
          <w:lang w:bidi="he-IL"/>
        </w:rPr>
        <w:t>תיות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לבחינת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התקדמות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אל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מול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תכנית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שאושרה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17716B23" w14:textId="77777777" w:rsidR="00853B4E" w:rsidRPr="001715BC" w:rsidRDefault="00047DB1" w:rsidP="001715BC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1715B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לקראת פסח תגיש כל קבוצה דו"ח התקדמות על תהליך הכתיבה.</w:t>
      </w:r>
    </w:p>
    <w:p w14:paraId="7527EF02" w14:textId="77777777" w:rsidR="002E5B81" w:rsidRPr="002E5B81" w:rsidRDefault="00751060" w:rsidP="00014929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C55A7C">
        <w:rPr>
          <w:rFonts w:ascii="David" w:hAnsi="David" w:cs="David" w:hint="cs"/>
          <w:sz w:val="28"/>
          <w:szCs w:val="28"/>
          <w:rtl/>
          <w:lang w:bidi="he-IL"/>
        </w:rPr>
        <w:t>עם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סיומו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יוגש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הפרויקט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בהתאם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לכללי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הכתיבה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האקדמית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ויכלול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: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שער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תוכן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עניינים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תקציר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מבוא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912560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רקע -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סקירת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ספרות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מחקרית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פרקים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לפי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פרק דיון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מסקנות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 והמלצות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רשימה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ביבליוגרפית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נספחים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ככל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014929">
        <w:rPr>
          <w:rFonts w:ascii="David" w:hAnsi="David" w:cs="David" w:hint="cs"/>
          <w:sz w:val="28"/>
          <w:szCs w:val="28"/>
          <w:rtl/>
          <w:lang w:bidi="he-IL"/>
        </w:rPr>
        <w:t>שידרשו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18092301" w14:textId="77777777" w:rsidR="005A04C8" w:rsidRDefault="005A04C8" w:rsidP="005A04C8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העבודה תהיה בהיקף של 75-80 עמודים (לקבוצה של שלושה משתתפים) בפונט </w:t>
      </w:r>
      <w:proofErr w:type="spellStart"/>
      <w:r>
        <w:rPr>
          <w:rFonts w:asciiTheme="minorHAnsi" w:eastAsia="Arial Unicode MS" w:hAnsiTheme="minorHAnsi" w:cs="David"/>
          <w:color w:val="000000"/>
          <w:sz w:val="28"/>
          <w:szCs w:val="28"/>
          <w:lang w:bidi="he-IL"/>
        </w:rPr>
        <w:t>david</w:t>
      </w:r>
      <w:proofErr w:type="spellEnd"/>
      <w:r>
        <w:rPr>
          <w:rFonts w:asciiTheme="minorHAnsi" w:eastAsia="Arial Unicode MS" w:hAnsiTheme="minorHAnsi" w:cs="David" w:hint="cs"/>
          <w:color w:val="000000"/>
          <w:sz w:val="28"/>
          <w:szCs w:val="28"/>
          <w:rtl/>
          <w:lang w:bidi="he-IL"/>
        </w:rPr>
        <w:t xml:space="preserve"> גודל 12, רווח 1.5.</w:t>
      </w:r>
    </w:p>
    <w:p w14:paraId="319099D5" w14:textId="77777777" w:rsidR="00805C3F" w:rsidRPr="000450E6" w:rsidRDefault="000450E6" w:rsidP="005A04C8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0450E6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טיוטה ראשונה של הפרויקט תוגש למנחה האקדמי ולמדריך האחראי עד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ליום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2E5B81" w:rsidRPr="000450E6">
        <w:rPr>
          <w:rFonts w:ascii="David" w:hAnsi="David" w:cs="David" w:hint="cs"/>
          <w:sz w:val="28"/>
          <w:szCs w:val="28"/>
          <w:rtl/>
          <w:lang w:bidi="he-IL"/>
        </w:rPr>
        <w:t xml:space="preserve">- 31 במאי 2020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בשלושה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עותקים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מודפסים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(על שני צדדים)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ובקובץ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דיגיטלי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73DB0844" w14:textId="77777777" w:rsidR="00831B93" w:rsidRDefault="00981FEE" w:rsidP="00831B9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יבדוק את העבודה, יעביר הערכה כתובה קצרה וציון מוצע עד ה 1 ביולי 2020 על מנת לאפשר תיקונים ושיפורים. </w:t>
      </w:r>
    </w:p>
    <w:p w14:paraId="544D1256" w14:textId="732C1086" w:rsidR="00831B93" w:rsidRPr="00831B93" w:rsidRDefault="00831B93" w:rsidP="00831B9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  <w:rPrChange w:id="156" w:author="owner" w:date="2019-09-08T09:22:00Z">
            <w:rPr/>
          </w:rPrChange>
        </w:rPr>
      </w:pPr>
      <w:ins w:id="157" w:author="יוסי בן-ארצי" w:date="2019-09-07T19:02:00Z">
        <w:r>
          <w:rPr>
            <w:rFonts w:ascii="David" w:hAnsi="David" w:cs="David" w:hint="cs"/>
            <w:sz w:val="28"/>
            <w:szCs w:val="28"/>
            <w:rtl/>
            <w:lang w:bidi="he-IL"/>
          </w:rPr>
          <w:t>הציון הסופי י</w:t>
        </w:r>
      </w:ins>
      <w:ins w:id="158" w:author="owner" w:date="2019-09-08T09:13:00Z">
        <w:r>
          <w:rPr>
            <w:rFonts w:ascii="David" w:hAnsi="David" w:cs="David" w:hint="cs"/>
            <w:sz w:val="28"/>
            <w:szCs w:val="28"/>
            <w:rtl/>
            <w:lang w:bidi="he-IL"/>
          </w:rPr>
          <w:t>ש</w:t>
        </w:r>
      </w:ins>
      <w:ins w:id="159" w:author="יוסי בן-ארצי" w:date="2019-09-07T19:02:00Z">
        <w:r>
          <w:rPr>
            <w:rFonts w:ascii="David" w:hAnsi="David" w:cs="David" w:hint="cs"/>
            <w:sz w:val="28"/>
            <w:szCs w:val="28"/>
            <w:rtl/>
            <w:lang w:bidi="he-IL"/>
          </w:rPr>
          <w:t xml:space="preserve">וקלל על ידי ועדת </w:t>
        </w:r>
        <w:proofErr w:type="spellStart"/>
        <w:r>
          <w:rPr>
            <w:rFonts w:ascii="David" w:hAnsi="David" w:cs="David" w:hint="cs"/>
            <w:sz w:val="28"/>
            <w:szCs w:val="28"/>
            <w:rtl/>
            <w:lang w:bidi="he-IL"/>
          </w:rPr>
          <w:t>הפג''מ</w:t>
        </w:r>
        <w:proofErr w:type="spellEnd"/>
        <w:r>
          <w:rPr>
            <w:rFonts w:ascii="David" w:hAnsi="David" w:cs="David" w:hint="cs"/>
            <w:sz w:val="28"/>
            <w:szCs w:val="28"/>
            <w:rtl/>
            <w:lang w:bidi="he-IL"/>
          </w:rPr>
          <w:t xml:space="preserve">, שתביא בחשבון את הציון המוצע על ידי המנחה האקדמי, את חוות דעת </w:t>
        </w:r>
        <w:del w:id="160" w:author="owner" w:date="2019-09-08T09:14:00Z">
          <w:r w:rsidDel="00831B93">
            <w:rPr>
              <w:rFonts w:ascii="David" w:hAnsi="David" w:cs="David" w:hint="cs"/>
              <w:sz w:val="28"/>
              <w:szCs w:val="28"/>
              <w:rtl/>
              <w:lang w:bidi="he-IL"/>
            </w:rPr>
            <w:delText>ה</w:delText>
          </w:r>
        </w:del>
        <w:r>
          <w:rPr>
            <w:rFonts w:ascii="David" w:hAnsi="David" w:cs="David" w:hint="cs"/>
            <w:sz w:val="28"/>
            <w:szCs w:val="28"/>
            <w:rtl/>
            <w:lang w:bidi="he-IL"/>
          </w:rPr>
          <w:t xml:space="preserve">מדריך </w:t>
        </w:r>
      </w:ins>
      <w:proofErr w:type="spellStart"/>
      <w:ins w:id="161" w:author="owner" w:date="2019-09-08T09:14:00Z">
        <w:r>
          <w:rPr>
            <w:rFonts w:ascii="David" w:hAnsi="David" w:cs="David" w:hint="cs"/>
            <w:sz w:val="28"/>
            <w:szCs w:val="28"/>
            <w:rtl/>
            <w:lang w:bidi="he-IL"/>
          </w:rPr>
          <w:t>מב"ל</w:t>
        </w:r>
        <w:proofErr w:type="spellEnd"/>
        <w:r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</w:ins>
      <w:ins w:id="162" w:author="יוסי בן-ארצי" w:date="2019-09-07T19:03:00Z">
        <w:r>
          <w:rPr>
            <w:rFonts w:ascii="David" w:hAnsi="David" w:cs="David" w:hint="cs"/>
            <w:sz w:val="28"/>
            <w:szCs w:val="28"/>
            <w:rtl/>
            <w:lang w:bidi="he-IL"/>
          </w:rPr>
          <w:t>ושיקולים אחרים שיוצגו בפניה.</w:t>
        </w:r>
      </w:ins>
    </w:p>
    <w:p w14:paraId="136A4A43" w14:textId="2BC545BC" w:rsidR="002D375B" w:rsidRPr="002D375B" w:rsidRDefault="003E6E70" w:rsidP="00831B9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805C3F">
        <w:rPr>
          <w:rFonts w:ascii="David" w:hAnsi="David" w:cs="David" w:hint="cs"/>
          <w:sz w:val="28"/>
          <w:szCs w:val="28"/>
          <w:rtl/>
          <w:lang w:bidi="he-IL"/>
        </w:rPr>
        <w:t>ציון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מינימלי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המזכה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בהכרה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אקדמית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805C3F">
        <w:rPr>
          <w:rFonts w:ascii="David" w:hAnsi="David" w:cs="David" w:hint="cs"/>
          <w:sz w:val="28"/>
          <w:szCs w:val="28"/>
          <w:rtl/>
          <w:lang w:bidi="he-IL"/>
        </w:rPr>
        <w:t>ומב</w:t>
      </w:r>
      <w:r w:rsidRPr="00805C3F">
        <w:rPr>
          <w:rFonts w:ascii="David" w:hAnsi="David" w:cs="David"/>
          <w:sz w:val="28"/>
          <w:szCs w:val="28"/>
          <w:rtl/>
          <w:lang w:bidi="he-IL"/>
        </w:rPr>
        <w:t>"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לית</w:t>
      </w:r>
      <w:proofErr w:type="spellEnd"/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הינו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70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לפחות</w:t>
      </w:r>
      <w:r w:rsidRPr="00805C3F">
        <w:rPr>
          <w:rFonts w:ascii="David" w:hAnsi="David" w:cs="David"/>
          <w:sz w:val="28"/>
          <w:szCs w:val="28"/>
          <w:rtl/>
          <w:lang w:bidi="he-IL"/>
        </w:rPr>
        <w:t>.</w:t>
      </w:r>
    </w:p>
    <w:p w14:paraId="6FAFA38F" w14:textId="79949EB0" w:rsidR="00C056A5" w:rsidRPr="00B617B3" w:rsidRDefault="0076102F" w:rsidP="00831B9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2D375B">
        <w:rPr>
          <w:rFonts w:ascii="David" w:hAnsi="David" w:cs="David" w:hint="cs"/>
          <w:sz w:val="28"/>
          <w:szCs w:val="28"/>
          <w:rtl/>
          <w:lang w:bidi="he-IL"/>
        </w:rPr>
        <w:t>משקל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יהיה</w:t>
      </w:r>
      <w:r w:rsidR="002E5B81" w:rsidRPr="002D375B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20%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מהציון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המשתתף</w:t>
      </w:r>
      <w:ins w:id="163" w:author="יוסי בן-ארצי" w:date="2019-09-07T19:09:00Z">
        <w:r w:rsidR="00135ED1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 xml:space="preserve"> בתעודת </w:t>
        </w:r>
        <w:proofErr w:type="spellStart"/>
        <w:r w:rsidR="00135ED1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>המב</w:t>
        </w:r>
        <w:proofErr w:type="spellEnd"/>
        <w:r w:rsidR="00135ED1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>''ל ובתעודת האוניברסיטה</w:t>
        </w:r>
      </w:ins>
      <w:del w:id="164" w:author="יוסי בן-ארצי" w:date="2019-09-07T19:09:00Z">
        <w:r w:rsidRPr="002D375B" w:rsidDel="00135ED1">
          <w:rPr>
            <w:rFonts w:ascii="David" w:hAnsi="David" w:cs="David"/>
            <w:sz w:val="28"/>
            <w:szCs w:val="28"/>
            <w:rtl/>
            <w:lang w:bidi="he-IL"/>
          </w:rPr>
          <w:delText>.</w:delText>
        </w:r>
      </w:del>
    </w:p>
    <w:p w14:paraId="4022A022" w14:textId="77777777" w:rsidR="00B617B3" w:rsidRDefault="00B617B3" w:rsidP="00B617B3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0B660382" w14:textId="77777777" w:rsidR="00B617B3" w:rsidRDefault="00B617B3" w:rsidP="00B617B3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63A14CD2" w14:textId="77777777"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14:paraId="3E0CEFC7" w14:textId="77777777"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lastRenderedPageBreak/>
        <w:t>מירב צפרי-</w:t>
      </w:r>
      <w:proofErr w:type="spellStart"/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אודיז</w:t>
      </w:r>
      <w:proofErr w:type="spellEnd"/>
    </w:p>
    <w:p w14:paraId="115776D1" w14:textId="77777777"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proofErr w:type="spellStart"/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</w:t>
      </w:r>
      <w:proofErr w:type="spellEnd"/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מב"ל</w:t>
      </w:r>
      <w:proofErr w:type="spellEnd"/>
    </w:p>
    <w:p w14:paraId="6375FB60" w14:textId="77777777" w:rsidR="00A14BF7" w:rsidRPr="00921CD3" w:rsidRDefault="00A14BF7" w:rsidP="00921CD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sectPr w:rsidR="00A14BF7" w:rsidRPr="00921CD3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6EBC4" w14:textId="77777777" w:rsidR="00576A80" w:rsidRDefault="00576A80">
      <w:r>
        <w:separator/>
      </w:r>
    </w:p>
  </w:endnote>
  <w:endnote w:type="continuationSeparator" w:id="0">
    <w:p w14:paraId="084A863B" w14:textId="77777777" w:rsidR="00576A80" w:rsidRDefault="0057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AFD18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344C3A24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587EA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43B4C" w14:textId="77777777" w:rsidR="00576A80" w:rsidRDefault="00576A80">
      <w:r>
        <w:separator/>
      </w:r>
    </w:p>
  </w:footnote>
  <w:footnote w:type="continuationSeparator" w:id="0">
    <w:p w14:paraId="2DCB0712" w14:textId="77777777" w:rsidR="00576A80" w:rsidRDefault="0057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5407"/>
    <w:multiLevelType w:val="hybridMultilevel"/>
    <w:tmpl w:val="11C8A84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6600D"/>
    <w:multiLevelType w:val="hybridMultilevel"/>
    <w:tmpl w:val="4088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B7273"/>
    <w:multiLevelType w:val="hybridMultilevel"/>
    <w:tmpl w:val="ACBACA9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יוסי בן-ארצי">
    <w15:presenceInfo w15:providerId="None" w15:userId="יוסי בן-ארצי"/>
  </w15:person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2FD9"/>
    <w:rsid w:val="00003CA4"/>
    <w:rsid w:val="000043F4"/>
    <w:rsid w:val="00004BF0"/>
    <w:rsid w:val="0000579F"/>
    <w:rsid w:val="00005C59"/>
    <w:rsid w:val="0001492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50E6"/>
    <w:rsid w:val="00047DB1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56D00"/>
    <w:rsid w:val="00061F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6D3F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7EA8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25B3"/>
    <w:rsid w:val="000D35CF"/>
    <w:rsid w:val="000D424A"/>
    <w:rsid w:val="000D436B"/>
    <w:rsid w:val="000D585D"/>
    <w:rsid w:val="000D59B0"/>
    <w:rsid w:val="000D6AC4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4734"/>
    <w:rsid w:val="0011523A"/>
    <w:rsid w:val="0011598B"/>
    <w:rsid w:val="00115FCE"/>
    <w:rsid w:val="00116EBA"/>
    <w:rsid w:val="00120A84"/>
    <w:rsid w:val="0012103E"/>
    <w:rsid w:val="00122E28"/>
    <w:rsid w:val="001230BE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5ED1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5BC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82D"/>
    <w:rsid w:val="00195945"/>
    <w:rsid w:val="00196931"/>
    <w:rsid w:val="001A2021"/>
    <w:rsid w:val="001A2BAE"/>
    <w:rsid w:val="001A4383"/>
    <w:rsid w:val="001A5085"/>
    <w:rsid w:val="001A649F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6072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412F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07D2"/>
    <w:rsid w:val="002211DA"/>
    <w:rsid w:val="00223540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2B7E"/>
    <w:rsid w:val="00253E37"/>
    <w:rsid w:val="00254310"/>
    <w:rsid w:val="00254698"/>
    <w:rsid w:val="002549E5"/>
    <w:rsid w:val="0025513B"/>
    <w:rsid w:val="00255162"/>
    <w:rsid w:val="002558FF"/>
    <w:rsid w:val="00256C0F"/>
    <w:rsid w:val="002620D8"/>
    <w:rsid w:val="00263998"/>
    <w:rsid w:val="00265D78"/>
    <w:rsid w:val="002726CC"/>
    <w:rsid w:val="00273731"/>
    <w:rsid w:val="0027430C"/>
    <w:rsid w:val="0027439D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1A13"/>
    <w:rsid w:val="002A2FF5"/>
    <w:rsid w:val="002A34B0"/>
    <w:rsid w:val="002A52A2"/>
    <w:rsid w:val="002A5B67"/>
    <w:rsid w:val="002A75A6"/>
    <w:rsid w:val="002B04C9"/>
    <w:rsid w:val="002B0753"/>
    <w:rsid w:val="002B0B79"/>
    <w:rsid w:val="002B3450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375B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5B81"/>
    <w:rsid w:val="002E631A"/>
    <w:rsid w:val="002E68EB"/>
    <w:rsid w:val="002E6A76"/>
    <w:rsid w:val="002E7924"/>
    <w:rsid w:val="002E7C7A"/>
    <w:rsid w:val="002F214C"/>
    <w:rsid w:val="003050D6"/>
    <w:rsid w:val="0030552F"/>
    <w:rsid w:val="00305DBB"/>
    <w:rsid w:val="003079CF"/>
    <w:rsid w:val="00310D34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36C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15B6"/>
    <w:rsid w:val="003B300F"/>
    <w:rsid w:val="003B53DD"/>
    <w:rsid w:val="003B56D8"/>
    <w:rsid w:val="003B6A74"/>
    <w:rsid w:val="003B6A8D"/>
    <w:rsid w:val="003B6DBF"/>
    <w:rsid w:val="003B76D8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3F6449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9BC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25C6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B6699"/>
    <w:rsid w:val="004C0C87"/>
    <w:rsid w:val="004C1FCF"/>
    <w:rsid w:val="004C202D"/>
    <w:rsid w:val="004C20B9"/>
    <w:rsid w:val="004C2C1E"/>
    <w:rsid w:val="004C2D14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5345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04132"/>
    <w:rsid w:val="00510817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568D"/>
    <w:rsid w:val="0052691C"/>
    <w:rsid w:val="00526D7F"/>
    <w:rsid w:val="0053021D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3D6C"/>
    <w:rsid w:val="0057434F"/>
    <w:rsid w:val="00574F86"/>
    <w:rsid w:val="00575E55"/>
    <w:rsid w:val="00576057"/>
    <w:rsid w:val="00576A80"/>
    <w:rsid w:val="005770AC"/>
    <w:rsid w:val="00580432"/>
    <w:rsid w:val="00581563"/>
    <w:rsid w:val="00582036"/>
    <w:rsid w:val="00582A25"/>
    <w:rsid w:val="00583064"/>
    <w:rsid w:val="00584290"/>
    <w:rsid w:val="005863C9"/>
    <w:rsid w:val="00593B83"/>
    <w:rsid w:val="005941B3"/>
    <w:rsid w:val="00597675"/>
    <w:rsid w:val="00597B88"/>
    <w:rsid w:val="005A000B"/>
    <w:rsid w:val="005A04C8"/>
    <w:rsid w:val="005A198D"/>
    <w:rsid w:val="005A35F1"/>
    <w:rsid w:val="005A39C8"/>
    <w:rsid w:val="005A4F8F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1D02"/>
    <w:rsid w:val="005F2476"/>
    <w:rsid w:val="005F2844"/>
    <w:rsid w:val="005F2D5A"/>
    <w:rsid w:val="005F3F6C"/>
    <w:rsid w:val="005F53E3"/>
    <w:rsid w:val="005F5523"/>
    <w:rsid w:val="005F55AB"/>
    <w:rsid w:val="005F5DB2"/>
    <w:rsid w:val="005F74E7"/>
    <w:rsid w:val="006005E0"/>
    <w:rsid w:val="00603A95"/>
    <w:rsid w:val="006045B6"/>
    <w:rsid w:val="006068D6"/>
    <w:rsid w:val="00610112"/>
    <w:rsid w:val="00610214"/>
    <w:rsid w:val="006106EE"/>
    <w:rsid w:val="0061346B"/>
    <w:rsid w:val="00613567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57A98"/>
    <w:rsid w:val="00660D76"/>
    <w:rsid w:val="006628F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76858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97952"/>
    <w:rsid w:val="006A1756"/>
    <w:rsid w:val="006A27B2"/>
    <w:rsid w:val="006A3434"/>
    <w:rsid w:val="006A3480"/>
    <w:rsid w:val="006A5774"/>
    <w:rsid w:val="006A5A42"/>
    <w:rsid w:val="006A5F04"/>
    <w:rsid w:val="006A6283"/>
    <w:rsid w:val="006A6F12"/>
    <w:rsid w:val="006B1C55"/>
    <w:rsid w:val="006B1F5A"/>
    <w:rsid w:val="006B2430"/>
    <w:rsid w:val="006B3C2C"/>
    <w:rsid w:val="006B3E78"/>
    <w:rsid w:val="006B42F2"/>
    <w:rsid w:val="006B5634"/>
    <w:rsid w:val="006B5A8B"/>
    <w:rsid w:val="006B5EE4"/>
    <w:rsid w:val="006B737E"/>
    <w:rsid w:val="006C0201"/>
    <w:rsid w:val="006C1374"/>
    <w:rsid w:val="006C7E9E"/>
    <w:rsid w:val="006D02A7"/>
    <w:rsid w:val="006D0DCF"/>
    <w:rsid w:val="006D1990"/>
    <w:rsid w:val="006D2E87"/>
    <w:rsid w:val="006D4542"/>
    <w:rsid w:val="006D58B7"/>
    <w:rsid w:val="006D5D2F"/>
    <w:rsid w:val="006E017C"/>
    <w:rsid w:val="006E0A54"/>
    <w:rsid w:val="006E0AF9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1908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2FBE"/>
    <w:rsid w:val="00733061"/>
    <w:rsid w:val="0073378C"/>
    <w:rsid w:val="00734044"/>
    <w:rsid w:val="00734A57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B8D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1EAF"/>
    <w:rsid w:val="007D2972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1650"/>
    <w:rsid w:val="007F26F5"/>
    <w:rsid w:val="007F5909"/>
    <w:rsid w:val="007F5F51"/>
    <w:rsid w:val="007F788B"/>
    <w:rsid w:val="00800E79"/>
    <w:rsid w:val="00803BE1"/>
    <w:rsid w:val="008042F8"/>
    <w:rsid w:val="0080554C"/>
    <w:rsid w:val="00805C3F"/>
    <w:rsid w:val="00805EB4"/>
    <w:rsid w:val="0080600C"/>
    <w:rsid w:val="00807C7F"/>
    <w:rsid w:val="008102BE"/>
    <w:rsid w:val="00813729"/>
    <w:rsid w:val="00814005"/>
    <w:rsid w:val="00814551"/>
    <w:rsid w:val="00816D2A"/>
    <w:rsid w:val="00816F13"/>
    <w:rsid w:val="00822209"/>
    <w:rsid w:val="00822E3E"/>
    <w:rsid w:val="00830361"/>
    <w:rsid w:val="0083185A"/>
    <w:rsid w:val="00831B93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4E"/>
    <w:rsid w:val="00853B58"/>
    <w:rsid w:val="0085565F"/>
    <w:rsid w:val="0086164D"/>
    <w:rsid w:val="00862569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4CDE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3DB"/>
    <w:rsid w:val="008E058B"/>
    <w:rsid w:val="008E2456"/>
    <w:rsid w:val="008E25F4"/>
    <w:rsid w:val="008E7DDF"/>
    <w:rsid w:val="008F1EE5"/>
    <w:rsid w:val="008F1F6D"/>
    <w:rsid w:val="008F2796"/>
    <w:rsid w:val="008F2C2B"/>
    <w:rsid w:val="008F32D6"/>
    <w:rsid w:val="008F491E"/>
    <w:rsid w:val="008F61ED"/>
    <w:rsid w:val="008F7D00"/>
    <w:rsid w:val="00901019"/>
    <w:rsid w:val="00905218"/>
    <w:rsid w:val="00912560"/>
    <w:rsid w:val="00912984"/>
    <w:rsid w:val="009143CB"/>
    <w:rsid w:val="0091441D"/>
    <w:rsid w:val="00914E9E"/>
    <w:rsid w:val="00914F72"/>
    <w:rsid w:val="00917877"/>
    <w:rsid w:val="009201D7"/>
    <w:rsid w:val="00920839"/>
    <w:rsid w:val="009210E0"/>
    <w:rsid w:val="0092166A"/>
    <w:rsid w:val="00921CD3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1FEE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1836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2BE"/>
    <w:rsid w:val="009D43C9"/>
    <w:rsid w:val="009D4BD1"/>
    <w:rsid w:val="009D4C9D"/>
    <w:rsid w:val="009D4CC3"/>
    <w:rsid w:val="009D4F68"/>
    <w:rsid w:val="009E05E0"/>
    <w:rsid w:val="009E26FE"/>
    <w:rsid w:val="009E341E"/>
    <w:rsid w:val="009E421C"/>
    <w:rsid w:val="009E521D"/>
    <w:rsid w:val="009E6DE2"/>
    <w:rsid w:val="009E74CB"/>
    <w:rsid w:val="009E7709"/>
    <w:rsid w:val="009F0C2B"/>
    <w:rsid w:val="009F14F7"/>
    <w:rsid w:val="009F4443"/>
    <w:rsid w:val="009F504E"/>
    <w:rsid w:val="009F5059"/>
    <w:rsid w:val="009F51D8"/>
    <w:rsid w:val="00A01808"/>
    <w:rsid w:val="00A03873"/>
    <w:rsid w:val="00A0442D"/>
    <w:rsid w:val="00A06B81"/>
    <w:rsid w:val="00A06F8B"/>
    <w:rsid w:val="00A0725A"/>
    <w:rsid w:val="00A077CB"/>
    <w:rsid w:val="00A102F9"/>
    <w:rsid w:val="00A121C0"/>
    <w:rsid w:val="00A13218"/>
    <w:rsid w:val="00A14BF7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5F9C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5FF"/>
    <w:rsid w:val="00A86A5E"/>
    <w:rsid w:val="00A86D15"/>
    <w:rsid w:val="00A906A5"/>
    <w:rsid w:val="00A93747"/>
    <w:rsid w:val="00A93C9E"/>
    <w:rsid w:val="00A93D82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1B0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263D"/>
    <w:rsid w:val="00AE4AB6"/>
    <w:rsid w:val="00AE52C4"/>
    <w:rsid w:val="00AE6165"/>
    <w:rsid w:val="00AE6CAE"/>
    <w:rsid w:val="00AF120A"/>
    <w:rsid w:val="00AF18C9"/>
    <w:rsid w:val="00AF2129"/>
    <w:rsid w:val="00AF3038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1AE4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17B3"/>
    <w:rsid w:val="00B65024"/>
    <w:rsid w:val="00B65711"/>
    <w:rsid w:val="00B65865"/>
    <w:rsid w:val="00B670B8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86D77"/>
    <w:rsid w:val="00B9139F"/>
    <w:rsid w:val="00B94465"/>
    <w:rsid w:val="00B9694E"/>
    <w:rsid w:val="00BA4F0F"/>
    <w:rsid w:val="00BA505A"/>
    <w:rsid w:val="00BA7D8D"/>
    <w:rsid w:val="00BB75FE"/>
    <w:rsid w:val="00BC1952"/>
    <w:rsid w:val="00BC3B3A"/>
    <w:rsid w:val="00BC42D8"/>
    <w:rsid w:val="00BC4B87"/>
    <w:rsid w:val="00BC53AC"/>
    <w:rsid w:val="00BC5882"/>
    <w:rsid w:val="00BC7C60"/>
    <w:rsid w:val="00BC7F1E"/>
    <w:rsid w:val="00BD023A"/>
    <w:rsid w:val="00BD02E2"/>
    <w:rsid w:val="00BD0835"/>
    <w:rsid w:val="00BD0B85"/>
    <w:rsid w:val="00BD1F3F"/>
    <w:rsid w:val="00BD1FF9"/>
    <w:rsid w:val="00BD2925"/>
    <w:rsid w:val="00BD32D5"/>
    <w:rsid w:val="00BD3463"/>
    <w:rsid w:val="00BD3ADB"/>
    <w:rsid w:val="00BD6F09"/>
    <w:rsid w:val="00BD7FA2"/>
    <w:rsid w:val="00BE02A4"/>
    <w:rsid w:val="00BE1BF4"/>
    <w:rsid w:val="00BE25F0"/>
    <w:rsid w:val="00BE6516"/>
    <w:rsid w:val="00BE6907"/>
    <w:rsid w:val="00BE7333"/>
    <w:rsid w:val="00BF0DB3"/>
    <w:rsid w:val="00BF19EF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4F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2B8C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5A7C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3F0E"/>
    <w:rsid w:val="00C85801"/>
    <w:rsid w:val="00C85D28"/>
    <w:rsid w:val="00C868FF"/>
    <w:rsid w:val="00C87D8F"/>
    <w:rsid w:val="00C90AC6"/>
    <w:rsid w:val="00C91997"/>
    <w:rsid w:val="00C9456C"/>
    <w:rsid w:val="00C949FB"/>
    <w:rsid w:val="00C94BA2"/>
    <w:rsid w:val="00C96446"/>
    <w:rsid w:val="00CA104B"/>
    <w:rsid w:val="00CA24DD"/>
    <w:rsid w:val="00CA41D6"/>
    <w:rsid w:val="00CA5726"/>
    <w:rsid w:val="00CA676A"/>
    <w:rsid w:val="00CA7A62"/>
    <w:rsid w:val="00CB100A"/>
    <w:rsid w:val="00CB2F04"/>
    <w:rsid w:val="00CB40EB"/>
    <w:rsid w:val="00CB46AA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D7A0D"/>
    <w:rsid w:val="00CE0DB9"/>
    <w:rsid w:val="00CE3423"/>
    <w:rsid w:val="00CE37A2"/>
    <w:rsid w:val="00CE65B6"/>
    <w:rsid w:val="00CE6CE7"/>
    <w:rsid w:val="00CE7702"/>
    <w:rsid w:val="00CF094B"/>
    <w:rsid w:val="00CF244E"/>
    <w:rsid w:val="00CF25FD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25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6225"/>
    <w:rsid w:val="00D472FC"/>
    <w:rsid w:val="00D47645"/>
    <w:rsid w:val="00D479CA"/>
    <w:rsid w:val="00D517E7"/>
    <w:rsid w:val="00D55EC0"/>
    <w:rsid w:val="00D56545"/>
    <w:rsid w:val="00D56A24"/>
    <w:rsid w:val="00D570BE"/>
    <w:rsid w:val="00D57474"/>
    <w:rsid w:val="00D57CCA"/>
    <w:rsid w:val="00D634EE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699C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939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0E5"/>
    <w:rsid w:val="00DA6698"/>
    <w:rsid w:val="00DA6A57"/>
    <w:rsid w:val="00DB098C"/>
    <w:rsid w:val="00DB2D41"/>
    <w:rsid w:val="00DB3FD2"/>
    <w:rsid w:val="00DB4B65"/>
    <w:rsid w:val="00DB64DD"/>
    <w:rsid w:val="00DC0F0C"/>
    <w:rsid w:val="00DC19EB"/>
    <w:rsid w:val="00DC263E"/>
    <w:rsid w:val="00DC6735"/>
    <w:rsid w:val="00DD09C7"/>
    <w:rsid w:val="00DD27D7"/>
    <w:rsid w:val="00DD2D58"/>
    <w:rsid w:val="00DD61CA"/>
    <w:rsid w:val="00DD6F2D"/>
    <w:rsid w:val="00DE1C33"/>
    <w:rsid w:val="00DE4EAA"/>
    <w:rsid w:val="00DF092F"/>
    <w:rsid w:val="00DF60B5"/>
    <w:rsid w:val="00E00D61"/>
    <w:rsid w:val="00E015FD"/>
    <w:rsid w:val="00E01CFE"/>
    <w:rsid w:val="00E02210"/>
    <w:rsid w:val="00E045D2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C8B"/>
    <w:rsid w:val="00E96FA0"/>
    <w:rsid w:val="00EA0800"/>
    <w:rsid w:val="00EA0AEE"/>
    <w:rsid w:val="00EA0B92"/>
    <w:rsid w:val="00EA1935"/>
    <w:rsid w:val="00EA1C58"/>
    <w:rsid w:val="00EA2217"/>
    <w:rsid w:val="00EA232E"/>
    <w:rsid w:val="00EA2443"/>
    <w:rsid w:val="00EA35A0"/>
    <w:rsid w:val="00EA3D3A"/>
    <w:rsid w:val="00EA53D2"/>
    <w:rsid w:val="00EA5D46"/>
    <w:rsid w:val="00EA6973"/>
    <w:rsid w:val="00EA7737"/>
    <w:rsid w:val="00EA7C4A"/>
    <w:rsid w:val="00EB0E76"/>
    <w:rsid w:val="00EB0FF3"/>
    <w:rsid w:val="00EB2B62"/>
    <w:rsid w:val="00EB3E8D"/>
    <w:rsid w:val="00EB6089"/>
    <w:rsid w:val="00EB7400"/>
    <w:rsid w:val="00EB773B"/>
    <w:rsid w:val="00EC42CF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6C83"/>
    <w:rsid w:val="00F070A6"/>
    <w:rsid w:val="00F110AD"/>
    <w:rsid w:val="00F11A05"/>
    <w:rsid w:val="00F13947"/>
    <w:rsid w:val="00F13BC8"/>
    <w:rsid w:val="00F14E41"/>
    <w:rsid w:val="00F14EDF"/>
    <w:rsid w:val="00F15751"/>
    <w:rsid w:val="00F1751B"/>
    <w:rsid w:val="00F20A63"/>
    <w:rsid w:val="00F21374"/>
    <w:rsid w:val="00F217EB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697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1EA"/>
    <w:rsid w:val="00F74F5F"/>
    <w:rsid w:val="00F77378"/>
    <w:rsid w:val="00F8166E"/>
    <w:rsid w:val="00F81770"/>
    <w:rsid w:val="00F829E4"/>
    <w:rsid w:val="00F82E37"/>
    <w:rsid w:val="00F83AFE"/>
    <w:rsid w:val="00F90642"/>
    <w:rsid w:val="00F91F57"/>
    <w:rsid w:val="00F92A86"/>
    <w:rsid w:val="00F93944"/>
    <w:rsid w:val="00F947C5"/>
    <w:rsid w:val="00F95586"/>
    <w:rsid w:val="00F95E7F"/>
    <w:rsid w:val="00F97551"/>
    <w:rsid w:val="00FA0E4D"/>
    <w:rsid w:val="00FA0EFA"/>
    <w:rsid w:val="00FA1653"/>
    <w:rsid w:val="00FA4492"/>
    <w:rsid w:val="00FA4F39"/>
    <w:rsid w:val="00FA5BE3"/>
    <w:rsid w:val="00FA5CF8"/>
    <w:rsid w:val="00FA6598"/>
    <w:rsid w:val="00FA7E2F"/>
    <w:rsid w:val="00FB2C7B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47FA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7444"/>
  <w15:docId w15:val="{2B1E9BE9-ABEE-4E81-BC92-18754C01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9">
    <w:name w:val="annotation reference"/>
    <w:basedOn w:val="a0"/>
    <w:rsid w:val="00B109CA"/>
    <w:rPr>
      <w:sz w:val="16"/>
      <w:szCs w:val="16"/>
    </w:rPr>
  </w:style>
  <w:style w:type="paragraph" w:styleId="aa">
    <w:name w:val="annotation text"/>
    <w:basedOn w:val="a"/>
    <w:link w:val="ab"/>
    <w:rsid w:val="00B109CA"/>
  </w:style>
  <w:style w:type="character" w:customStyle="1" w:styleId="ab">
    <w:name w:val="טקסט הערה תו"/>
    <w:basedOn w:val="a0"/>
    <w:link w:val="aa"/>
    <w:rsid w:val="00B109CA"/>
    <w:rPr>
      <w:rFonts w:cs="Miriam"/>
    </w:rPr>
  </w:style>
  <w:style w:type="paragraph" w:styleId="ac">
    <w:name w:val="annotation subject"/>
    <w:basedOn w:val="aa"/>
    <w:next w:val="aa"/>
    <w:link w:val="ad"/>
    <w:semiHidden/>
    <w:unhideWhenUsed/>
    <w:rsid w:val="00B109CA"/>
    <w:rPr>
      <w:b/>
      <w:bCs/>
    </w:rPr>
  </w:style>
  <w:style w:type="character" w:customStyle="1" w:styleId="ad">
    <w:name w:val="נושא הערה תו"/>
    <w:basedOn w:val="ab"/>
    <w:link w:val="ac"/>
    <w:semiHidden/>
    <w:rsid w:val="00B109CA"/>
    <w:rPr>
      <w:rFonts w:cs="Miriam"/>
      <w:b/>
      <w:bCs/>
    </w:rPr>
  </w:style>
  <w:style w:type="paragraph" w:styleId="ae">
    <w:name w:val="Revision"/>
    <w:hidden/>
    <w:uiPriority w:val="99"/>
    <w:semiHidden/>
    <w:rsid w:val="00B109CA"/>
    <w:rPr>
      <w:rFonts w:cs="Miriam"/>
    </w:rPr>
  </w:style>
  <w:style w:type="character" w:styleId="af">
    <w:name w:val="Emphasis"/>
    <w:basedOn w:val="a0"/>
    <w:qFormat/>
    <w:rsid w:val="00753215"/>
    <w:rPr>
      <w:i/>
      <w:iCs/>
    </w:rPr>
  </w:style>
  <w:style w:type="paragraph" w:styleId="af0">
    <w:name w:val="footnote text"/>
    <w:basedOn w:val="a"/>
    <w:link w:val="af1"/>
    <w:rsid w:val="002B3450"/>
  </w:style>
  <w:style w:type="character" w:customStyle="1" w:styleId="af1">
    <w:name w:val="טקסט הערת שוליים תו"/>
    <w:basedOn w:val="a0"/>
    <w:link w:val="af0"/>
    <w:rsid w:val="002B3450"/>
    <w:rPr>
      <w:rFonts w:cs="Miriam"/>
    </w:rPr>
  </w:style>
  <w:style w:type="character" w:styleId="af2">
    <w:name w:val="footnote reference"/>
    <w:basedOn w:val="a0"/>
    <w:rsid w:val="002B3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AF5C-72BB-4159-B868-BA9256A5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859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owner</cp:lastModifiedBy>
  <cp:revision>3</cp:revision>
  <cp:lastPrinted>2018-08-16T07:24:00Z</cp:lastPrinted>
  <dcterms:created xsi:type="dcterms:W3CDTF">2019-09-08T06:05:00Z</dcterms:created>
  <dcterms:modified xsi:type="dcterms:W3CDTF">2019-09-08T06:23:00Z</dcterms:modified>
</cp:coreProperties>
</file>