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6716" w14:textId="77777777" w:rsidR="001B3F30" w:rsidRPr="004925C6" w:rsidRDefault="00872031" w:rsidP="004925C6">
      <w:pPr>
        <w:pStyle w:val="a3"/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tl/>
        </w:rPr>
      </w:pP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40398EB5" wp14:editId="7B2480C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426C657F" wp14:editId="537E9CD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3B54C16C" wp14:editId="3D8D1EBB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5C6">
        <w:rPr>
          <w:rFonts w:ascii="David" w:hAnsi="David"/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9E0C53F" wp14:editId="6EFBEF8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4925C6">
        <w:rPr>
          <w:rFonts w:ascii="David" w:hAnsi="David"/>
          <w:b/>
          <w:bCs/>
          <w:sz w:val="28"/>
          <w:rtl/>
        </w:rPr>
        <w:t>המכללה לביטחון לאומי</w:t>
      </w:r>
    </w:p>
    <w:p w14:paraId="01807F74" w14:textId="77777777" w:rsidR="001B3F30" w:rsidRPr="004925C6" w:rsidRDefault="001B3F30" w:rsidP="002A52A2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</w:rPr>
      </w:pPr>
      <w:r w:rsidRPr="004925C6">
        <w:rPr>
          <w:rFonts w:ascii="David" w:hAnsi="David"/>
          <w:b/>
          <w:bCs/>
          <w:sz w:val="28"/>
          <w:rtl/>
        </w:rPr>
        <w:t xml:space="preserve">מחזור </w:t>
      </w:r>
      <w:r w:rsidR="0011598B" w:rsidRPr="004925C6">
        <w:rPr>
          <w:rFonts w:ascii="David" w:hAnsi="David" w:hint="eastAsia"/>
          <w:b/>
          <w:bCs/>
          <w:sz w:val="28"/>
          <w:rtl/>
        </w:rPr>
        <w:t>מ</w:t>
      </w:r>
      <w:r w:rsidR="002A52A2">
        <w:rPr>
          <w:rFonts w:ascii="David" w:hAnsi="David"/>
          <w:b/>
          <w:bCs/>
          <w:sz w:val="28"/>
          <w:rtl/>
        </w:rPr>
        <w:t>''ז</w:t>
      </w:r>
      <w:r w:rsidR="002A52A2">
        <w:rPr>
          <w:rFonts w:ascii="David" w:hAnsi="David" w:hint="cs"/>
          <w:b/>
          <w:bCs/>
          <w:sz w:val="28"/>
          <w:rtl/>
        </w:rPr>
        <w:t xml:space="preserve"> 2019-2020</w:t>
      </w:r>
    </w:p>
    <w:p w14:paraId="39A62B0E" w14:textId="77777777" w:rsidR="00872031" w:rsidRPr="004925C6" w:rsidRDefault="00872031" w:rsidP="004925C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36CE8E7B" w14:textId="77777777" w:rsidR="00CD15FF" w:rsidRPr="004925C6" w:rsidRDefault="00A75F9C" w:rsidP="00EA35A0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הנדון: </w:t>
      </w:r>
      <w:r w:rsidR="00CD15FF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CD15FF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109CA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B109CA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מחקרי </w:t>
      </w:r>
      <w:r w:rsidR="009A1836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9A1836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A35A0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התייעצות</w:t>
      </w:r>
    </w:p>
    <w:p w14:paraId="2D3CD42F" w14:textId="77777777" w:rsidR="0052568D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A4DE34" w14:textId="77777777" w:rsidR="00CD15FF" w:rsidRPr="004925C6" w:rsidRDefault="0052568D" w:rsidP="002A52A2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7CED1D2B" w14:textId="0A59F2AA"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5 בספטמבר התקיימה התייעצות בנושא פרויקט הגמר </w:t>
      </w:r>
      <w:ins w:id="0" w:author="יוסי בן-ארצי" w:date="2019-09-07T18:55:00Z">
        <w:r w:rsidR="006D4542">
          <w:rPr>
            <w:rFonts w:ascii="David" w:hAnsi="David" w:cs="David" w:hint="cs"/>
            <w:sz w:val="28"/>
            <w:szCs w:val="28"/>
            <w:rtl/>
          </w:rPr>
          <w:t xml:space="preserve">המחקרי </w:t>
        </w:r>
      </w:ins>
      <w:r>
        <w:rPr>
          <w:rFonts w:ascii="David" w:hAnsi="David" w:cs="David" w:hint="cs"/>
          <w:sz w:val="28"/>
          <w:szCs w:val="28"/>
          <w:rtl/>
        </w:rPr>
        <w:t xml:space="preserve">במחזור מ"ז במב"ל בראשות הח"מ. </w:t>
      </w:r>
    </w:p>
    <w:p w14:paraId="2F85083D" w14:textId="37BF0819" w:rsidR="00EA35A0" w:rsidRDefault="00EA35A0" w:rsidP="00EA35A0">
      <w:pPr>
        <w:numPr>
          <w:ilvl w:val="0"/>
          <w:numId w:val="1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נכחו בהת</w:t>
      </w:r>
      <w:ins w:id="1" w:author="יוסי בן-ארצי" w:date="2019-09-07T18:55:00Z">
        <w:r w:rsidR="006D4542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 xml:space="preserve">יעצות: פרופ' יוסי בן ארצי, ד"ר דורון נבות, ד"ר רום לירז, סא"ל מתן אור והח"מ. </w:t>
      </w:r>
    </w:p>
    <w:p w14:paraId="1D99CB54" w14:textId="77777777" w:rsidR="00EA35A0" w:rsidRDefault="00EA35A0" w:rsidP="00EA35A0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301A0DB7" w14:textId="77777777" w:rsidR="00EA35A0" w:rsidRPr="00EA35A0" w:rsidRDefault="00EA35A0" w:rsidP="00EA35A0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  <w:r>
        <w:rPr>
          <w:rFonts w:ascii="David" w:hAnsi="David" w:cs="David" w:hint="cs"/>
          <w:b/>
          <w:bCs/>
          <w:sz w:val="28"/>
          <w:szCs w:val="28"/>
          <w:rtl/>
        </w:rPr>
        <w:t>אופרטיבי</w:t>
      </w:r>
    </w:p>
    <w:p w14:paraId="728CE1CC" w14:textId="1974C41E" w:rsidR="002A1A13" w:rsidRDefault="002A1A13" w:rsidP="008D33DB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del w:id="2" w:author="יוסי בן-ארצי" w:date="2019-09-07T18:55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ברירת המחדל</w:delText>
        </w:r>
      </w:del>
      <w:ins w:id="3" w:author="יוסי בן-ארצי" w:date="2019-09-07T18:55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ככלל,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del w:id="4" w:author="יוסי בן-ארצי" w:date="2019-09-07T18:55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ל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>עבוד</w:t>
      </w:r>
      <w:del w:id="5" w:author="יוסי בן-ארצי" w:date="2019-09-07T18:55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ו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ת הגמר </w:t>
      </w:r>
      <w:ins w:id="6" w:author="יוסי בן-ארצי" w:date="2019-09-07T18:55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המחקרית [ להלן: פג''מ]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תהיה עבודה בקבוצות של </w:t>
      </w:r>
      <w:r w:rsidRPr="008D33D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עד שלושה משתתפים</w:t>
      </w:r>
      <w:r>
        <w:rPr>
          <w:rFonts w:ascii="David" w:hAnsi="David" w:cs="David" w:hint="cs"/>
          <w:sz w:val="28"/>
          <w:szCs w:val="28"/>
          <w:rtl/>
          <w:lang w:bidi="he-IL"/>
        </w:rPr>
        <w:t>.  החריגים יהיו משתתפים א</w:t>
      </w:r>
      <w:r w:rsidR="008D33DB">
        <w:rPr>
          <w:rFonts w:ascii="David" w:hAnsi="David" w:cs="David" w:hint="cs"/>
          <w:sz w:val="28"/>
          <w:szCs w:val="28"/>
          <w:rtl/>
          <w:lang w:bidi="he-IL"/>
        </w:rPr>
        <w:t xml:space="preserve">שר יבחרו (ויאושר להם) לעשות </w:t>
      </w:r>
      <w:del w:id="7" w:author="יוסי בן-ארצי" w:date="2019-09-07T18:56:00Z">
        <w:r w:rsidR="008D33DB"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תיזה</w:delText>
        </w:r>
      </w:del>
      <w:ins w:id="8" w:author="יוסי בן-ארצי" w:date="2019-09-07T18:56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עבודת גמר מחקרית לתואר שני [ תיזה למ''א]</w:t>
        </w:r>
      </w:ins>
      <w:r w:rsidR="008D33DB">
        <w:rPr>
          <w:rFonts w:ascii="David" w:hAnsi="David" w:cs="David" w:hint="cs"/>
          <w:sz w:val="28"/>
          <w:szCs w:val="28"/>
          <w:rtl/>
          <w:lang w:bidi="he-IL"/>
        </w:rPr>
        <w:t>;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המשתתפים הבינ"ל, </w:t>
      </w:r>
      <w:del w:id="9" w:author="יוסי בן-ארצי" w:date="2019-09-07T18:56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אשר 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>יוכלו לבח</w:t>
      </w:r>
      <w:r w:rsidR="00114734">
        <w:rPr>
          <w:rFonts w:ascii="David" w:hAnsi="David" w:cs="David" w:hint="cs"/>
          <w:sz w:val="28"/>
          <w:szCs w:val="28"/>
          <w:rtl/>
          <w:lang w:bidi="he-IL"/>
        </w:rPr>
        <w:t>ור לעשות עבודה קבוצתית או אישית;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del w:id="10" w:author="יוסי בן-ארצי" w:date="2019-09-07T18:56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וכן </w:delText>
        </w:r>
      </w:del>
      <w:del w:id="11" w:author="יוסי בן-ארצי" w:date="2019-09-07T18:57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מספר קטן של יוצאים מן הכלל 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מקרב המשתתפים הישראלים </w:t>
      </w:r>
      <w:del w:id="12" w:author="יוסי בן-ארצי" w:date="2019-09-07T18:57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אשר יאושר להם</w:delText>
        </w:r>
      </w:del>
      <w:ins w:id="13" w:author="יוסי בן-ארצי" w:date="2019-09-07T18:57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יוכלו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 לכתוב עבודה אישית</w:t>
      </w:r>
      <w:ins w:id="14" w:author="יוסי בן-ארצי" w:date="2019-09-07T18:57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רק במקרים יוצאים מן הכלל וזאת באישור ועדת הפג''מ והאלוף.</w:t>
        </w:r>
      </w:ins>
      <w:del w:id="15" w:author="יוסי בן-ארצי" w:date="2019-09-07T18:57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.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1BF316B" w14:textId="561E6E43" w:rsidR="002A1A13" w:rsidRDefault="004C2D14" w:rsidP="002A1A1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הגישה לכתיבת עבודת הגמר המחקרית תהיה </w:t>
      </w:r>
      <w:r w:rsidRPr="00DC19EB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גישה רב תחומית</w:t>
      </w:r>
      <w:r>
        <w:rPr>
          <w:rFonts w:ascii="David" w:hAnsi="David" w:cs="David" w:hint="cs"/>
          <w:sz w:val="28"/>
          <w:szCs w:val="28"/>
          <w:rtl/>
          <w:lang w:bidi="he-IL"/>
        </w:rPr>
        <w:t>. תוצג למשתתפים ההנמקה לגישה זו והיא</w:t>
      </w:r>
      <w:r w:rsidR="00DC19EB">
        <w:rPr>
          <w:rFonts w:ascii="David" w:hAnsi="David" w:cs="David" w:hint="cs"/>
          <w:sz w:val="28"/>
          <w:szCs w:val="28"/>
          <w:rtl/>
          <w:lang w:bidi="he-IL"/>
        </w:rPr>
        <w:t>,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שאחת המיומנויות הנדרשות </w:t>
      </w:r>
      <w:del w:id="16" w:author="יוסי בן-ארצי" w:date="2019-09-07T18:58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לבכירים </w:delText>
        </w:r>
      </w:del>
      <w:ins w:id="17" w:author="יוסי בן-ארצי" w:date="2019-09-07T18:58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מלימודי הבכירים במב''ל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הינה </w:t>
      </w:r>
      <w:ins w:id="18" w:author="יוסי בן-ארצי" w:date="2019-09-07T18:58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היכולת לבצע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עבוד</w:t>
      </w:r>
      <w:ins w:id="19" w:author="יוסי בן-ארצי" w:date="2019-09-07T18:58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ת מחקר ולימוד </w:t>
        </w:r>
      </w:ins>
      <w:del w:id="20" w:author="יוסי בן-ארצי" w:date="2019-09-07T18:58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ה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 משותפת.</w:t>
      </w:r>
    </w:p>
    <w:p w14:paraId="3ED79556" w14:textId="59E9783C" w:rsidR="004C2D14" w:rsidRDefault="004C2D14" w:rsidP="004C2D14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ב-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6 באוקטובר</w:t>
      </w:r>
      <w:ins w:id="21" w:author="יוסי בן-ארצי" w:date="2019-09-07T18:58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2019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 תוצג במליאה </w:t>
      </w:r>
      <w:r w:rsidRPr="00EB0E76">
        <w:rPr>
          <w:rFonts w:ascii="David" w:hAnsi="David" w:cs="David" w:hint="cs"/>
          <w:b/>
          <w:bCs/>
          <w:sz w:val="28"/>
          <w:szCs w:val="28"/>
          <w:rtl/>
          <w:lang w:bidi="he-IL"/>
        </w:rPr>
        <w:t>רשימת נושאים אפשריים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לעבודות הגמר. עמירם יקירה ירכז רשימת נושאים </w:t>
      </w:r>
      <w:r w:rsidR="00EA1935">
        <w:rPr>
          <w:rFonts w:ascii="David" w:hAnsi="David" w:cs="David" w:hint="cs"/>
          <w:sz w:val="28"/>
          <w:szCs w:val="28"/>
          <w:rtl/>
          <w:lang w:bidi="he-IL"/>
        </w:rPr>
        <w:t xml:space="preserve">אפשריים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מקרב הארגונים השונים. </w:t>
      </w:r>
      <w:del w:id="22" w:author="יוסי בן-ארצי" w:date="2019-09-07T18:59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כמו כן, 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הסגל </w:t>
      </w:r>
      <w:ins w:id="23" w:author="יוסי בן-ארצי" w:date="2019-09-07T18:59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יוכל להציע </w:t>
        </w:r>
      </w:ins>
      <w:del w:id="24" w:author="יוסי בן-ארצי" w:date="2019-09-07T18:59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יציע 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>נושאים רלבנט</w:t>
      </w:r>
      <w:ins w:id="25" w:author="יוסי בן-ארצי" w:date="2019-09-07T18:59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>י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ים</w:t>
      </w:r>
      <w:ins w:id="26" w:author="יוסי בן-ארצי" w:date="2019-09-07T18:59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נוספים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. למשתתפים תינתן גם כן האפשרות להציע נושאים אשר יאושרו ע"י הסגל כמתאימים להיכלל ברשימת הנושאים לבחירה.</w:t>
      </w:r>
    </w:p>
    <w:p w14:paraId="6F88D84F" w14:textId="66973094" w:rsidR="00D57474" w:rsidRDefault="004C2D14" w:rsidP="002A1A1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לכל נושא יהיה </w:t>
      </w:r>
      <w:r w:rsidRPr="00F21374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מדריך אחראי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 (כלומר, כל מדריך יהיה אחראי על מספר </w:t>
      </w:r>
      <w:del w:id="27" w:author="יוסי בן-ארצי" w:date="2019-09-07T18:59:00Z">
        <w:r w:rsidDel="006D4542">
          <w:rPr>
            <w:rFonts w:ascii="David" w:hAnsi="David" w:cs="David" w:hint="cs"/>
            <w:sz w:val="28"/>
            <w:szCs w:val="28"/>
            <w:rtl/>
            <w:lang w:bidi="he-IL"/>
          </w:rPr>
          <w:delText>נושאים</w:delText>
        </w:r>
      </w:del>
      <w:ins w:id="28" w:author="יוסי בן-ארצי" w:date="2019-09-07T18:59:00Z">
        <w:r w:rsidR="006D4542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עבודות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).</w:t>
      </w:r>
    </w:p>
    <w:p w14:paraId="6FDF4742" w14:textId="1302898C" w:rsidR="0019582D" w:rsidRDefault="0019582D" w:rsidP="00F21374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לאחר הצגת הנושאים במליא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>ה יתבקשו המשתתפים לציין שלוש הע</w:t>
      </w:r>
      <w:r w:rsidR="00F21374">
        <w:rPr>
          <w:rFonts w:ascii="David" w:hAnsi="David" w:cs="David" w:hint="cs"/>
          <w:sz w:val="28"/>
          <w:szCs w:val="28"/>
          <w:rtl/>
          <w:lang w:bidi="he-IL"/>
        </w:rPr>
        <w:t>ד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פות לנושאים מתוך הרשימה שתוצג. ציוות הקבוצות יעשה ע"י הסגל, כאשר העקרון המנחה הוא שכל אחד מחברי הקבוצה יהיה </w:t>
      </w:r>
      <w:del w:id="29" w:author="יוסי בן-ארצי" w:date="2019-09-07T19:00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מדיסציפלינה </w:delText>
        </w:r>
      </w:del>
      <w:ins w:id="30" w:author="יוסי בן-ארצי" w:date="2019-09-07T19:00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מ</w:t>
        </w:r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תחום ידע </w:t>
        </w:r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שונה (</w:t>
      </w:r>
      <w:del w:id="31" w:author="יוסי בן-ארצי" w:date="2019-09-07T19:00:00Z">
        <w:r w:rsidR="004B6699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ככלל, </w:delText>
        </w:r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אין חשיבות ל</w:delText>
        </w:r>
      </w:del>
      <w:ins w:id="32" w:author="יוסי בן-ארצי" w:date="2019-09-07T19:00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משתתפים מאותו ארגון יוכלו לעבוד במשותף </w:t>
        </w:r>
      </w:ins>
      <w:del w:id="33" w:author="יוסי בן-ארצי" w:date="2019-09-07T19:00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ארגונים כל עוד</w:delText>
        </w:r>
      </w:del>
      <w:ins w:id="34" w:author="יוסי בן-ארצי" w:date="2019-09-07T19:00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בתנאי ש</w:t>
        </w:r>
      </w:ins>
      <w:del w:id="35" w:author="יוסי בן-ארצי" w:date="2019-09-07T19:00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ascii="David" w:hAnsi="David" w:cs="David" w:hint="cs"/>
          <w:sz w:val="28"/>
          <w:szCs w:val="28"/>
          <w:rtl/>
          <w:lang w:bidi="he-IL"/>
        </w:rPr>
        <w:t xml:space="preserve">כל משתתף </w:t>
      </w:r>
      <w:del w:id="36" w:author="יוסי בן-ארצי" w:date="2019-09-07T19:00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lastRenderedPageBreak/>
          <w:delText xml:space="preserve">הינו </w:delText>
        </w:r>
      </w:del>
      <w:ins w:id="37" w:author="יוסי בן-ארצי" w:date="2019-09-07T19:00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מתמחה </w:t>
        </w:r>
      </w:ins>
      <w:del w:id="38" w:author="יוסי בן-ארצי" w:date="2019-09-07T19:01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מ</w:delText>
        </w:r>
      </w:del>
      <w:ins w:id="39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ב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>דיסציפלינה שונה).</w:t>
      </w:r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 הציוותים יוצגו </w:t>
      </w:r>
      <w:del w:id="40" w:author="יוסי בן-ארצי" w:date="2019-09-07T19:01:00Z">
        <w:r w:rsidR="00504132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לכיתה </w:delText>
        </w:r>
      </w:del>
      <w:ins w:id="41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למליאה</w:t>
        </w:r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</w:ins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ב- </w:t>
      </w:r>
      <w:r w:rsidR="00504132" w:rsidRPr="00F21374">
        <w:rPr>
          <w:rFonts w:ascii="David" w:hAnsi="David" w:cs="David" w:hint="cs"/>
          <w:b/>
          <w:bCs/>
          <w:sz w:val="28"/>
          <w:szCs w:val="28"/>
          <w:rtl/>
          <w:lang w:bidi="he-IL"/>
        </w:rPr>
        <w:t>28 באוקטובר</w:t>
      </w:r>
      <w:r w:rsidR="00504132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</w:p>
    <w:p w14:paraId="26DF4AA6" w14:textId="77777777" w:rsidR="00A102F9" w:rsidRDefault="0030552F" w:rsidP="0030552F">
      <w:pPr>
        <w:pStyle w:val="a8"/>
        <w:numPr>
          <w:ilvl w:val="0"/>
          <w:numId w:val="1"/>
        </w:numPr>
        <w:bidi/>
        <w:spacing w:line="360" w:lineRule="auto"/>
        <w:jc w:val="both"/>
        <w:rPr>
          <w:ins w:id="42" w:author="יוסי בן-ארצי" w:date="2019-09-07T19:02:00Z"/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לכל </w:t>
      </w:r>
      <w:del w:id="43" w:author="יוסי בן-ארצי" w:date="2019-09-07T19:01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קבוצה </w:delText>
        </w:r>
      </w:del>
      <w:ins w:id="44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צוות פג''מ </w:t>
        </w:r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יוצמד </w:t>
      </w:r>
      <w:r w:rsidRPr="0020412F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מנחה אקדמי</w:t>
      </w:r>
      <w:r w:rsidR="0020412F">
        <w:rPr>
          <w:rFonts w:ascii="David" w:hAnsi="David" w:cs="David" w:hint="cs"/>
          <w:sz w:val="28"/>
          <w:szCs w:val="28"/>
          <w:rtl/>
          <w:lang w:bidi="he-IL"/>
        </w:rPr>
        <w:t xml:space="preserve"> מלווה,</w:t>
      </w:r>
      <w:r w:rsidR="003F6449">
        <w:rPr>
          <w:rFonts w:ascii="David" w:hAnsi="David" w:cs="David" w:hint="cs"/>
          <w:sz w:val="28"/>
          <w:szCs w:val="28"/>
          <w:rtl/>
          <w:lang w:bidi="he-IL"/>
        </w:rPr>
        <w:t xml:space="preserve"> ובמידת הצורך גם מנחה </w:t>
      </w:r>
      <w:del w:id="45" w:author="יוסי בן-ארצי" w:date="2019-09-07T19:01:00Z">
        <w:r w:rsidR="003F6449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ארגוני</w:delText>
        </w:r>
      </w:del>
      <w:ins w:id="46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מטעם הארגון היוזם את המחקר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יהיה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מתחום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ins w:id="47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הידע </w:t>
        </w:r>
      </w:ins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הרלבנטי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למחקר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תפקידו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יהיה </w:t>
      </w:r>
      <w:del w:id="48" w:author="יוסי בן-ארצי" w:date="2019-09-07T19:01:00Z"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ללוות</w:delText>
        </w:r>
        <w:r w:rsidR="00BE7333" w:rsidRPr="004925C6" w:rsidDel="00A102F9">
          <w:rPr>
            <w:rFonts w:ascii="David" w:hAnsi="David" w:cs="David"/>
            <w:sz w:val="28"/>
            <w:szCs w:val="28"/>
            <w:rtl/>
            <w:lang w:bidi="he-IL"/>
          </w:rPr>
          <w:delText xml:space="preserve"> </w:delText>
        </w:r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את</w:delText>
        </w:r>
        <w:r w:rsidR="00BE7333" w:rsidRPr="004925C6" w:rsidDel="00A102F9">
          <w:rPr>
            <w:rFonts w:ascii="David" w:hAnsi="David" w:cs="David"/>
            <w:sz w:val="28"/>
            <w:szCs w:val="28"/>
            <w:rtl/>
            <w:lang w:bidi="he-IL"/>
          </w:rPr>
          <w:delText xml:space="preserve"> </w:delText>
        </w:r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הקבוצה</w:delText>
        </w:r>
        <w:r w:rsidR="00BE7333" w:rsidRPr="004925C6" w:rsidDel="00A102F9">
          <w:rPr>
            <w:rFonts w:ascii="David" w:hAnsi="David" w:cs="David"/>
            <w:sz w:val="28"/>
            <w:szCs w:val="28"/>
            <w:rtl/>
            <w:lang w:bidi="he-IL"/>
          </w:rPr>
          <w:delText xml:space="preserve"> </w:delText>
        </w:r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ולקבוע</w:delText>
        </w:r>
      </w:del>
      <w:ins w:id="49" w:author="יוסי בן-ארצי" w:date="2019-09-07T19:01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להנחות את הצוות ולהעניק</w:t>
        </w:r>
      </w:ins>
      <w:ins w:id="50" w:author="יוסי בן-ארצי" w:date="2019-09-07T19:02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</w:ins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del w:id="51" w:author="יוסי בן-ארצי" w:date="2019-09-07T19:02:00Z"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את</w:delText>
        </w:r>
        <w:r w:rsidR="00BE7333" w:rsidRPr="004925C6" w:rsidDel="00A102F9">
          <w:rPr>
            <w:rFonts w:ascii="David" w:hAnsi="David" w:cs="David"/>
            <w:sz w:val="28"/>
            <w:szCs w:val="28"/>
            <w:rtl/>
            <w:lang w:bidi="he-IL"/>
          </w:rPr>
          <w:delText xml:space="preserve"> </w:delText>
        </w:r>
        <w:r w:rsidR="00BE7333" w:rsidRPr="004925C6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ה</w:delText>
        </w:r>
      </w:del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למשתתפי</w:t>
      </w:r>
      <w:r w:rsidR="00BE7333" w:rsidRPr="004925C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BE7333" w:rsidRPr="004925C6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="0020412F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</w:p>
    <w:p w14:paraId="260BEC9F" w14:textId="77777777" w:rsidR="00A102F9" w:rsidRDefault="00A102F9" w:rsidP="00A102F9">
      <w:pPr>
        <w:pStyle w:val="a8"/>
        <w:numPr>
          <w:ilvl w:val="0"/>
          <w:numId w:val="1"/>
        </w:numPr>
        <w:bidi/>
        <w:spacing w:line="360" w:lineRule="auto"/>
        <w:jc w:val="both"/>
        <w:rPr>
          <w:ins w:id="52" w:author="יוסי בן-ארצי" w:date="2019-09-07T19:03:00Z"/>
          <w:rFonts w:ascii="David" w:hAnsi="David" w:cs="David"/>
          <w:sz w:val="28"/>
          <w:szCs w:val="28"/>
        </w:rPr>
      </w:pPr>
      <w:ins w:id="53" w:author="יוסי בן-ארצי" w:date="2019-09-07T19:02:00Z">
        <w:r>
          <w:rPr>
            <w:rFonts w:ascii="David" w:hAnsi="David" w:cs="David" w:hint="cs"/>
            <w:sz w:val="28"/>
            <w:szCs w:val="28"/>
            <w:rtl/>
            <w:lang w:bidi="he-IL"/>
          </w:rPr>
          <w:t xml:space="preserve">הציון הסופי יוקלל על ידי ועדת הפג''מ, שתביא בחשבון את הציון המוצע על ידי המנחה האקדמי, את חוות דעת המדריך </w:t>
        </w:r>
      </w:ins>
      <w:ins w:id="54" w:author="יוסי בן-ארצי" w:date="2019-09-07T19:03:00Z">
        <w:r>
          <w:rPr>
            <w:rFonts w:ascii="David" w:hAnsi="David" w:cs="David" w:hint="cs"/>
            <w:sz w:val="28"/>
            <w:szCs w:val="28"/>
            <w:rtl/>
            <w:lang w:bidi="he-IL"/>
          </w:rPr>
          <w:t>ושיקולים אחרים שיוצגו בפניה.</w:t>
        </w:r>
      </w:ins>
    </w:p>
    <w:p w14:paraId="63BD92DB" w14:textId="6137DA44" w:rsidR="0030552F" w:rsidRDefault="0020412F" w:rsidP="00A102F9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  <w:pPrChange w:id="55" w:author="יוסי בן-ארצי" w:date="2019-09-07T19:03:00Z">
          <w:pPr>
            <w:pStyle w:val="a8"/>
            <w:numPr>
              <w:numId w:val="1"/>
            </w:numPr>
            <w:tabs>
              <w:tab w:val="num" w:pos="785"/>
            </w:tabs>
            <w:bidi/>
            <w:spacing w:line="360" w:lineRule="auto"/>
            <w:ind w:left="785" w:hanging="360"/>
            <w:jc w:val="both"/>
          </w:pPr>
        </w:pPrChange>
      </w:pPr>
      <w:r w:rsidRPr="00A102F9">
        <w:rPr>
          <w:rFonts w:ascii="David" w:hAnsi="David" w:cs="David" w:hint="cs"/>
          <w:strike/>
          <w:sz w:val="28"/>
          <w:szCs w:val="28"/>
          <w:rtl/>
          <w:lang w:bidi="he-IL"/>
          <w:rPrChange w:id="56" w:author="יוסי בן-ארצי" w:date="2019-09-07T19:03:00Z">
            <w:rPr>
              <w:rFonts w:ascii="David" w:hAnsi="David" w:cs="David" w:hint="cs"/>
              <w:sz w:val="28"/>
              <w:szCs w:val="28"/>
              <w:rtl/>
              <w:lang w:bidi="he-IL"/>
            </w:rPr>
          </w:rPrChange>
        </w:rPr>
        <w:t>(</w:t>
      </w:r>
      <w:r w:rsidRPr="00A102F9">
        <w:rPr>
          <w:rFonts w:ascii="David" w:hAnsi="David" w:cs="David" w:hint="cs"/>
          <w:strike/>
          <w:color w:val="FF0000"/>
          <w:sz w:val="28"/>
          <w:szCs w:val="28"/>
          <w:rtl/>
          <w:lang w:bidi="he-IL"/>
          <w:rPrChange w:id="57" w:author="יוסי בן-ארצי" w:date="2019-09-07T19:03:00Z">
            <w:rPr>
              <w:rFonts w:ascii="David" w:hAnsi="David" w:cs="David" w:hint="cs"/>
              <w:color w:val="FF0000"/>
              <w:sz w:val="28"/>
              <w:szCs w:val="28"/>
              <w:rtl/>
              <w:lang w:bidi="he-IL"/>
            </w:rPr>
          </w:rPrChange>
        </w:rPr>
        <w:t>האם נרצה להתייחס לתרומה לציון שלא ע"</w:t>
      </w:r>
      <w:r w:rsidRPr="00A102F9">
        <w:rPr>
          <w:rFonts w:asciiTheme="minorHAnsi" w:hAnsiTheme="minorHAnsi" w:cs="David"/>
          <w:strike/>
          <w:color w:val="FF0000"/>
          <w:sz w:val="28"/>
          <w:szCs w:val="28"/>
          <w:lang w:bidi="he-IL"/>
          <w:rPrChange w:id="58" w:author="יוסי בן-ארצי" w:date="2019-09-07T19:03:00Z">
            <w:rPr>
              <w:rFonts w:asciiTheme="minorHAnsi" w:hAnsiTheme="minorHAnsi" w:cs="David"/>
              <w:color w:val="FF0000"/>
              <w:sz w:val="28"/>
              <w:szCs w:val="28"/>
              <w:lang w:bidi="he-IL"/>
            </w:rPr>
          </w:rPrChange>
        </w:rPr>
        <w:t xml:space="preserve">H </w:t>
      </w:r>
      <w:r w:rsidRPr="00A102F9">
        <w:rPr>
          <w:rFonts w:asciiTheme="minorHAnsi" w:hAnsiTheme="minorHAnsi" w:cs="David" w:hint="cs"/>
          <w:strike/>
          <w:color w:val="FF0000"/>
          <w:sz w:val="28"/>
          <w:szCs w:val="28"/>
          <w:rtl/>
          <w:lang w:bidi="he-IL"/>
          <w:rPrChange w:id="59" w:author="יוסי בן-ארצי" w:date="2019-09-07T19:03:00Z">
            <w:rPr>
              <w:rFonts w:asciiTheme="minorHAnsi" w:hAnsiTheme="minorHAnsi" w:cs="David" w:hint="cs"/>
              <w:color w:val="FF0000"/>
              <w:sz w:val="28"/>
              <w:szCs w:val="28"/>
              <w:rtl/>
              <w:lang w:bidi="he-IL"/>
            </w:rPr>
          </w:rPrChange>
        </w:rPr>
        <w:t>המנחה?)</w:t>
      </w:r>
      <w:r w:rsidR="00BE7333" w:rsidRPr="00A102F9">
        <w:rPr>
          <w:rFonts w:ascii="David" w:hAnsi="David" w:cs="David"/>
          <w:strike/>
          <w:sz w:val="28"/>
          <w:szCs w:val="28"/>
          <w:rtl/>
          <w:lang w:bidi="he-IL"/>
          <w:rPrChange w:id="60" w:author="יוסי בן-ארצי" w:date="2019-09-07T19:03:00Z">
            <w:rPr>
              <w:rFonts w:ascii="David" w:hAnsi="David" w:cs="David"/>
              <w:sz w:val="28"/>
              <w:szCs w:val="28"/>
              <w:rtl/>
              <w:lang w:bidi="he-IL"/>
            </w:rPr>
          </w:rPrChange>
        </w:rPr>
        <w:t>.</w:t>
      </w:r>
      <w:r w:rsidR="00BE7333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BE7333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המנחים </w:t>
      </w:r>
      <w:ins w:id="61" w:author="יוסי בן-ארצי" w:date="2019-09-07T19:03:00Z">
        <w:r w:rsidR="00A102F9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>י</w:t>
        </w:r>
      </w:ins>
      <w:r w:rsidR="00BE7333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יבחרו, </w:t>
      </w:r>
      <w:del w:id="62" w:author="יוסי בן-ארצי" w:date="2019-09-07T19:03:00Z">
        <w:r w:rsidR="00BE7333" w:rsidDel="00A102F9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delText xml:space="preserve">ככלל, מסגל המכללות, </w:delText>
        </w:r>
      </w:del>
      <w:r w:rsidR="00BE7333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מגופים אקדמיים שונים</w:t>
      </w:r>
      <w:ins w:id="63" w:author="יוסי בן-ארצי" w:date="2019-09-07T19:03:00Z">
        <w:r w:rsidR="00A102F9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>, מסגל מחקרי במכללות</w:t>
        </w:r>
      </w:ins>
      <w:r w:rsidR="00BE7333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וממומחי תוכן בעלי זיקה לאקדמיה.</w:t>
      </w:r>
      <w:r w:rsidR="00BE733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30552F">
        <w:rPr>
          <w:rFonts w:ascii="David" w:hAnsi="David" w:cs="David" w:hint="cs"/>
          <w:sz w:val="28"/>
          <w:szCs w:val="28"/>
          <w:rtl/>
          <w:lang w:bidi="he-IL"/>
        </w:rPr>
        <w:t>באחריות פרופ' בן ארצי וד"ר דורון</w:t>
      </w:r>
      <w:r w:rsidR="00AE263D">
        <w:rPr>
          <w:rFonts w:ascii="David" w:hAnsi="David" w:cs="David" w:hint="cs"/>
          <w:sz w:val="28"/>
          <w:szCs w:val="28"/>
          <w:rtl/>
          <w:lang w:bidi="he-IL"/>
        </w:rPr>
        <w:t xml:space="preserve"> נבות להתאים מנחים אשר יהיו מחו</w:t>
      </w:r>
      <w:r w:rsidR="0030552F">
        <w:rPr>
          <w:rFonts w:ascii="David" w:hAnsi="David" w:cs="David" w:hint="cs"/>
          <w:sz w:val="28"/>
          <w:szCs w:val="28"/>
          <w:rtl/>
          <w:lang w:bidi="he-IL"/>
        </w:rPr>
        <w:t xml:space="preserve">יבים להיות זמינים למתן משובים בזמן סביר </w:t>
      </w:r>
      <w:del w:id="64" w:author="יוסי בן-ארצי" w:date="2019-09-07T19:04:00Z">
        <w:r w:rsidR="0030552F"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לקבוצה</w:delText>
        </w:r>
      </w:del>
      <w:ins w:id="65" w:author="יוסי בן-ארצי" w:date="2019-09-07T19:04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ל</w:t>
        </w:r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>צוות</w:t>
        </w:r>
      </w:ins>
      <w:r w:rsidR="0030552F">
        <w:rPr>
          <w:rFonts w:ascii="David" w:hAnsi="David" w:cs="David" w:hint="cs"/>
          <w:sz w:val="28"/>
          <w:szCs w:val="28"/>
          <w:rtl/>
          <w:lang w:bidi="he-IL"/>
        </w:rPr>
        <w:t>. בהיעדר מנחה זמין תוך כדי תהליך הכתיבה, יפנו המשתתפים לד"ר נבות.</w:t>
      </w:r>
    </w:p>
    <w:p w14:paraId="7AB7BA57" w14:textId="3170E7C2" w:rsidR="004E5345" w:rsidRDefault="004E5345" w:rsidP="004E5345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ככלל, העבודות לא תהיינה מסווגות</w:t>
      </w:r>
      <w:ins w:id="66" w:author="יוסי בן-ארצי" w:date="2019-09-07T19:04:00Z">
        <w:r w:rsidR="00A102F9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ולא ניתן להשתמש במקורות חסויים.</w:t>
        </w:r>
      </w:ins>
      <w:del w:id="67" w:author="יוסי בן-ארצי" w:date="2019-09-07T19:04:00Z">
        <w:r w:rsidDel="00A102F9">
          <w:rPr>
            <w:rFonts w:ascii="David" w:hAnsi="David" w:cs="David" w:hint="cs"/>
            <w:sz w:val="28"/>
            <w:szCs w:val="28"/>
            <w:rtl/>
            <w:lang w:bidi="he-IL"/>
          </w:rPr>
          <w:delText>.</w:delText>
        </w:r>
      </w:del>
    </w:p>
    <w:p w14:paraId="75749330" w14:textId="77777777" w:rsidR="004E5345" w:rsidRPr="004925C6" w:rsidRDefault="004E5345" w:rsidP="004E5345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>ב- 6 באוקטובר ד"ר דורון נבות יציג ל</w:t>
      </w:r>
      <w:r w:rsidR="001230BE">
        <w:rPr>
          <w:rFonts w:ascii="David" w:hAnsi="David" w:cs="David" w:hint="cs"/>
          <w:sz w:val="28"/>
          <w:szCs w:val="28"/>
          <w:rtl/>
          <w:lang w:bidi="he-IL"/>
        </w:rPr>
        <w:t>מליאה את העקרונות לכתיבה אקדמית (</w:t>
      </w:r>
      <w:r w:rsidR="001230BE">
        <w:rPr>
          <w:rFonts w:ascii="David" w:hAnsi="David" w:cs="David" w:hint="cs"/>
          <w:color w:val="FF0000"/>
          <w:sz w:val="28"/>
          <w:szCs w:val="28"/>
          <w:rtl/>
          <w:lang w:bidi="he-IL"/>
        </w:rPr>
        <w:t>מציעה להכניס פה התייחסות לחוברת של אורנה</w:t>
      </w:r>
      <w:r w:rsidR="00510817">
        <w:rPr>
          <w:rFonts w:ascii="David" w:hAnsi="David" w:cs="David" w:hint="cs"/>
          <w:color w:val="FF0000"/>
          <w:sz w:val="28"/>
          <w:szCs w:val="28"/>
          <w:rtl/>
          <w:lang w:bidi="he-IL"/>
        </w:rPr>
        <w:t xml:space="preserve"> לאחר שדורון עבר עליה</w:t>
      </w:r>
      <w:r w:rsidR="001230BE">
        <w:rPr>
          <w:rFonts w:ascii="David" w:hAnsi="David" w:cs="David" w:hint="cs"/>
          <w:color w:val="FF0000"/>
          <w:sz w:val="28"/>
          <w:szCs w:val="28"/>
          <w:rtl/>
          <w:lang w:bidi="he-IL"/>
        </w:rPr>
        <w:t>)</w:t>
      </w:r>
    </w:p>
    <w:p w14:paraId="143F94BF" w14:textId="1567E00C" w:rsidR="00A01808" w:rsidRDefault="00F93944" w:rsidP="007F1650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הכותבים </w:t>
      </w:r>
      <w:r w:rsidR="006E017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ידרשו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לנסח </w:t>
      </w:r>
      <w:r w:rsidRPr="00223540">
        <w:rPr>
          <w:rFonts w:ascii="David" w:eastAsia="Arial Unicode MS" w:hAnsi="David" w:cs="David" w:hint="eastAsia"/>
          <w:b/>
          <w:bCs/>
          <w:color w:val="000000"/>
          <w:sz w:val="28"/>
          <w:szCs w:val="28"/>
          <w:rtl/>
          <w:lang w:bidi="he-IL"/>
        </w:rPr>
        <w:t>שאלת מחקר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או </w:t>
      </w:r>
      <w:r w:rsidR="0034536C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סוגיה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שתשמש נקודת מוצא לעבודה</w:t>
      </w:r>
      <w:r w:rsidR="00D57474" w:rsidRP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במסגרת הנושא שיוגדר,</w:t>
      </w:r>
      <w:r w:rsidRPr="00A01808">
        <w:rPr>
          <w:rFonts w:ascii="David" w:eastAsia="Arial Unicode MS" w:hAnsi="David" w:cs="David" w:hint="eastAsia"/>
          <w:color w:val="000000"/>
          <w:sz w:val="28"/>
          <w:szCs w:val="28"/>
          <w:rtl/>
          <w:lang w:bidi="he-IL"/>
        </w:rPr>
        <w:t xml:space="preserve"> ותנחה את כיוון החקירה או הבדיקה שתבוצע במהלכה</w:t>
      </w:r>
      <w:r w:rsidRPr="00A01808">
        <w:rPr>
          <w:rFonts w:ascii="David" w:eastAsia="Arial Unicode MS" w:hAnsi="David" w:cs="David"/>
          <w:color w:val="000000"/>
          <w:sz w:val="28"/>
          <w:szCs w:val="28"/>
          <w:rtl/>
        </w:rPr>
        <w:t>.</w:t>
      </w:r>
      <w:r w:rsidR="0022354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ה</w:t>
      </w:r>
      <w:r w:rsidR="007F165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מ</w:t>
      </w:r>
      <w:r w:rsidR="0022354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נ</w:t>
      </w:r>
      <w:r w:rsidR="007F165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חה האקדמי בלבד יהיה הגורם שיאשר את שאלת המחקר</w:t>
      </w:r>
      <w:ins w:id="68" w:author="יוסי בן-ארצי" w:date="2019-09-07T19:05:00Z">
        <w:r w:rsidR="00DA60E5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 xml:space="preserve"> המרכזית</w:t>
        </w:r>
      </w:ins>
      <w:r w:rsidR="007F165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</w:p>
    <w:p w14:paraId="663A240C" w14:textId="5A842E8D" w:rsidR="00F06C83" w:rsidRDefault="007F1650" w:rsidP="00DA60E5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  <w:pPrChange w:id="69" w:author="יוסי בן-ארצי" w:date="2019-09-07T19:06:00Z">
          <w:pPr>
            <w:pStyle w:val="a8"/>
            <w:numPr>
              <w:numId w:val="1"/>
            </w:numPr>
            <w:tabs>
              <w:tab w:val="num" w:pos="785"/>
            </w:tabs>
            <w:bidi/>
            <w:spacing w:line="360" w:lineRule="auto"/>
            <w:ind w:left="785" w:hanging="360"/>
            <w:jc w:val="both"/>
          </w:pPr>
        </w:pPrChange>
      </w:pPr>
      <w:del w:id="70" w:author="יוסי בן-ארצי" w:date="2019-09-07T19:05:00Z">
        <w:r w:rsidRPr="007F1650" w:rsidDel="00DA60E5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הקבוצה </w:delText>
        </w:r>
      </w:del>
      <w:ins w:id="71" w:author="יוסי בן-ארצי" w:date="2019-09-07T19:05:00Z">
        <w:r w:rsidR="00DA60E5" w:rsidRPr="007F1650">
          <w:rPr>
            <w:rFonts w:ascii="David" w:hAnsi="David" w:cs="David" w:hint="cs"/>
            <w:sz w:val="28"/>
            <w:szCs w:val="28"/>
            <w:rtl/>
            <w:lang w:bidi="he-IL"/>
          </w:rPr>
          <w:t>ה</w:t>
        </w:r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צוות</w:t>
        </w:r>
        <w:r w:rsidR="00DA60E5" w:rsidRPr="007F1650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</w:ins>
      <w:del w:id="72" w:author="יוסי בן-ארצי" w:date="2019-09-07T19:05:00Z">
        <w:r w:rsidRPr="007F1650" w:rsidDel="00DA60E5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תגיש </w:delText>
        </w:r>
      </w:del>
      <w:ins w:id="73" w:author="יוסי בן-ארצי" w:date="2019-09-07T19:05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י</w:t>
        </w:r>
        <w:r w:rsidR="00DA60E5" w:rsidRPr="007F1650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גיש </w:t>
        </w:r>
      </w:ins>
      <w:r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תכנית </w:t>
      </w:r>
      <w:r w:rsidR="00A01808" w:rsidRPr="00D46225">
        <w:rPr>
          <w:rFonts w:ascii="David" w:hAnsi="David" w:cs="David" w:hint="cs"/>
          <w:b/>
          <w:bCs/>
          <w:sz w:val="28"/>
          <w:szCs w:val="28"/>
          <w:rtl/>
          <w:lang w:bidi="he-IL"/>
        </w:rPr>
        <w:t>מחקר</w:t>
      </w:r>
      <w:r w:rsidR="00A01808" w:rsidRPr="007F1650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לאישור המנחה 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>האקדמי</w:t>
      </w:r>
      <w:r w:rsidR="00D46225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6B737E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אשר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תכלול: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הגדרת הנושא, מטרת העבודה,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רקע תיאורטי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שאלת</w:t>
      </w:r>
      <w:r>
        <w:rPr>
          <w:rFonts w:ascii="David" w:hAnsi="David" w:cs="David" w:hint="cs"/>
          <w:sz w:val="28"/>
          <w:szCs w:val="28"/>
          <w:rtl/>
          <w:lang w:bidi="he-IL"/>
        </w:rPr>
        <w:t>/ות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>
        <w:rPr>
          <w:rFonts w:ascii="David" w:hAnsi="David" w:cs="David" w:hint="cs"/>
          <w:sz w:val="28"/>
          <w:szCs w:val="28"/>
          <w:rtl/>
          <w:lang w:bidi="he-IL"/>
        </w:rPr>
        <w:t>שיטת המחקר, ו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מקורות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אפשריים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בעברית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ובאנגלית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.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ההצעה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תוגש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למדריך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על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הנושא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D6F2D">
        <w:rPr>
          <w:rFonts w:ascii="David" w:hAnsi="David" w:cs="David" w:hint="cs"/>
          <w:sz w:val="28"/>
          <w:szCs w:val="28"/>
          <w:rtl/>
          <w:lang w:bidi="he-IL"/>
        </w:rPr>
        <w:t>(בהיקף של 4-5 עמודים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בכתב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דיויד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DD6F2D">
        <w:rPr>
          <w:rFonts w:ascii="David" w:hAnsi="David" w:cs="David" w:hint="cs"/>
          <w:sz w:val="28"/>
          <w:szCs w:val="28"/>
          <w:rtl/>
          <w:lang w:bidi="he-IL"/>
        </w:rPr>
        <w:t>12</w:t>
      </w:r>
      <w:r w:rsidR="00914E9E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 xml:space="preserve"> רווח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שורה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וחצי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לכל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A01808" w:rsidRPr="00C22B8C">
        <w:rPr>
          <w:rFonts w:ascii="David" w:hAnsi="David" w:cs="David" w:hint="cs"/>
          <w:sz w:val="28"/>
          <w:szCs w:val="28"/>
          <w:rtl/>
          <w:lang w:bidi="he-IL"/>
        </w:rPr>
        <w:t>היותר</w:t>
      </w:r>
      <w:r w:rsidR="00A01808" w:rsidRPr="00C22B8C">
        <w:rPr>
          <w:rFonts w:ascii="David" w:hAnsi="David" w:cs="David"/>
          <w:sz w:val="28"/>
          <w:szCs w:val="28"/>
          <w:rtl/>
          <w:lang w:bidi="he-IL"/>
        </w:rPr>
        <w:t>)</w:t>
      </w:r>
      <w:r w:rsid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לפני הסימולציה המדינית-בטחונית</w:t>
      </w:r>
      <w:r w:rsidR="00D46225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, לאחר אישור המנחה כאמור</w:t>
      </w:r>
      <w:r w:rsidR="00A01808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.</w:t>
      </w:r>
      <w:r w:rsidR="009210E0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  <w:r w:rsidR="009210E0">
        <w:rPr>
          <w:rFonts w:ascii="David" w:eastAsia="Arial Unicode MS" w:hAnsi="David" w:cs="David" w:hint="cs"/>
          <w:color w:val="FF0000"/>
          <w:sz w:val="28"/>
          <w:szCs w:val="28"/>
          <w:rtl/>
          <w:lang w:bidi="he-IL"/>
        </w:rPr>
        <w:t>(האם זה אכן הסדר הנכון של הדברים?)</w:t>
      </w:r>
      <w:r w:rsidR="00A01808" w:rsidRPr="004925C6">
        <w:rPr>
          <w:rFonts w:ascii="David" w:eastAsia="Arial Unicode MS" w:hAnsi="David" w:cs="David"/>
          <w:color w:val="000000"/>
          <w:sz w:val="28"/>
          <w:szCs w:val="28"/>
          <w:rtl/>
        </w:rPr>
        <w:t xml:space="preserve"> </w:t>
      </w:r>
      <w:ins w:id="74" w:author="יוסי בן-ארצי" w:date="2019-09-07T19:05:00Z">
        <w:r w:rsidR="00DA60E5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 xml:space="preserve"> בסדר גמור! </w:t>
        </w:r>
      </w:ins>
    </w:p>
    <w:p w14:paraId="5F85D732" w14:textId="21B3FF02" w:rsidR="007F1650" w:rsidRDefault="007F1650" w:rsidP="000D25B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המשתתפים יגדירו לכל אחד מחברי </w:t>
      </w:r>
      <w:del w:id="75" w:author="יוסי בן-ארצי" w:date="2019-09-07T19:06:00Z">
        <w:r w:rsidDel="00DA60E5">
          <w:rPr>
            <w:rFonts w:ascii="David" w:hAnsi="David" w:cs="David" w:hint="cs"/>
            <w:sz w:val="28"/>
            <w:szCs w:val="28"/>
            <w:rtl/>
            <w:lang w:bidi="he-IL"/>
          </w:rPr>
          <w:delText xml:space="preserve">הקבוצה </w:delText>
        </w:r>
      </w:del>
      <w:ins w:id="76" w:author="יוסי בן-ארצי" w:date="2019-09-07T19:06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ה</w:t>
        </w:r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צוות</w:t>
        </w:r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 xml:space="preserve"> </w:t>
        </w:r>
      </w:ins>
      <w:r>
        <w:rPr>
          <w:rFonts w:ascii="David" w:hAnsi="David" w:cs="David" w:hint="cs"/>
          <w:sz w:val="28"/>
          <w:szCs w:val="28"/>
          <w:rtl/>
          <w:lang w:bidi="he-IL"/>
        </w:rPr>
        <w:t xml:space="preserve">תרומה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מ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ובחנת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ב</w:t>
      </w:r>
      <w:r>
        <w:rPr>
          <w:rFonts w:ascii="David" w:hAnsi="David" w:cs="David" w:hint="cs"/>
          <w:sz w:val="28"/>
          <w:szCs w:val="28"/>
          <w:rtl/>
          <w:lang w:bidi="he-IL"/>
        </w:rPr>
        <w:t>עבודה על מנת שתהיה אפשרות עקרונית למתן ציון דיפרנציאלי.</w:t>
      </w:r>
    </w:p>
    <w:p w14:paraId="2C9D7627" w14:textId="1CB74ACA" w:rsidR="007D1EAF" w:rsidRPr="007D1EAF" w:rsidRDefault="006B737E" w:rsidP="000D25B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לאחר אישור המנחה האקדמי, </w:t>
      </w:r>
      <w:r w:rsidR="00C056A5" w:rsidRPr="00F06C83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="00C056A5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C056A5" w:rsidRPr="00F06C83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="00C056A5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יעביר את תכניות המחקר </w:t>
      </w:r>
      <w:r w:rsidR="00A65CA0" w:rsidRPr="00F06C83">
        <w:rPr>
          <w:rFonts w:ascii="David" w:hAnsi="David" w:cs="David" w:hint="cs"/>
          <w:sz w:val="28"/>
          <w:szCs w:val="28"/>
          <w:rtl/>
          <w:lang w:bidi="he-IL"/>
        </w:rPr>
        <w:t>לאישור</w:t>
      </w:r>
      <w:r w:rsidR="00A65CA0" w:rsidRPr="00F06C83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ועדת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פרויקט</w:t>
      </w:r>
      <w:r w:rsidR="00734A57" w:rsidRPr="00F06C83">
        <w:rPr>
          <w:rFonts w:ascii="David" w:hAnsi="David" w:cs="David"/>
          <w:b/>
          <w:bCs/>
          <w:sz w:val="28"/>
          <w:szCs w:val="28"/>
          <w:rtl/>
          <w:lang w:bidi="he-IL"/>
        </w:rPr>
        <w:t xml:space="preserve"> </w:t>
      </w:r>
      <w:r w:rsidR="00B86D77">
        <w:rPr>
          <w:rFonts w:ascii="David" w:hAnsi="David" w:cs="David" w:hint="cs"/>
          <w:b/>
          <w:bCs/>
          <w:sz w:val="28"/>
          <w:szCs w:val="28"/>
          <w:rtl/>
          <w:lang w:bidi="he-IL"/>
        </w:rPr>
        <w:t>ה</w:t>
      </w:r>
      <w:r w:rsidR="00734A57" w:rsidRPr="00F06C83">
        <w:rPr>
          <w:rFonts w:ascii="David" w:hAnsi="David" w:cs="David" w:hint="cs"/>
          <w:b/>
          <w:bCs/>
          <w:sz w:val="28"/>
          <w:szCs w:val="28"/>
          <w:rtl/>
          <w:lang w:bidi="he-IL"/>
        </w:rPr>
        <w:t>גמר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באופן אלקטרוני. הוועדה, 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בראשות מפקד המכללות, המד"רית</w:t>
      </w:r>
      <w:r w:rsidR="00056D00">
        <w:rPr>
          <w:rFonts w:ascii="David" w:hAnsi="David" w:cs="David" w:hint="cs"/>
          <w:sz w:val="28"/>
          <w:szCs w:val="28"/>
          <w:rtl/>
          <w:lang w:bidi="he-IL"/>
        </w:rPr>
        <w:t xml:space="preserve"> (אשר תרכז את עבודות הגמר מטעם המב"ל)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>, פרופ' יוסי בן ארצי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וד"</w:t>
      </w:r>
      <w:r w:rsidR="000D25B3">
        <w:rPr>
          <w:rFonts w:asciiTheme="minorHAnsi" w:hAnsiTheme="minorHAnsi" w:cs="David" w:hint="cs"/>
          <w:sz w:val="28"/>
          <w:szCs w:val="28"/>
          <w:rtl/>
          <w:lang w:bidi="he-IL"/>
        </w:rPr>
        <w:t>ר דורון נבות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תתכנס לדיון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 xml:space="preserve"> בהשתתפות המדריך האחראי 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>בכל פעם</w:t>
      </w:r>
      <w:r w:rsidR="00002FD9">
        <w:rPr>
          <w:rFonts w:ascii="David" w:hAnsi="David" w:cs="David" w:hint="cs"/>
          <w:sz w:val="28"/>
          <w:szCs w:val="28"/>
          <w:rtl/>
          <w:lang w:bidi="he-IL"/>
        </w:rPr>
        <w:t>,</w:t>
      </w:r>
      <w:r w:rsidR="0027439D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="000D25B3">
        <w:rPr>
          <w:rFonts w:ascii="David" w:hAnsi="David" w:cs="David" w:hint="cs"/>
          <w:sz w:val="28"/>
          <w:szCs w:val="28"/>
          <w:rtl/>
          <w:lang w:bidi="he-IL"/>
        </w:rPr>
        <w:t>על כלל ההצעות</w:t>
      </w:r>
      <w:r w:rsidR="00734A57" w:rsidRPr="00F06C83">
        <w:rPr>
          <w:rFonts w:ascii="David" w:hAnsi="David" w:cs="David" w:hint="cs"/>
          <w:sz w:val="28"/>
          <w:szCs w:val="28"/>
          <w:rtl/>
          <w:lang w:bidi="he-IL"/>
        </w:rPr>
        <w:t xml:space="preserve">. </w:t>
      </w:r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ועדת הפג"ם תעביר, במידת הצורך, המלצות </w:t>
      </w:r>
      <w:ins w:id="77" w:author="יוסי בן-ארצי" w:date="2019-09-07T19:07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 xml:space="preserve">או הצעות </w:t>
        </w:r>
      </w:ins>
      <w:r w:rsidR="00047DB1">
        <w:rPr>
          <w:rFonts w:ascii="David" w:hAnsi="David" w:cs="David" w:hint="cs"/>
          <w:sz w:val="28"/>
          <w:szCs w:val="28"/>
          <w:rtl/>
          <w:lang w:bidi="he-IL"/>
        </w:rPr>
        <w:t>לא מחייבות ל</w:t>
      </w:r>
      <w:ins w:id="78" w:author="יוסי בן-ארצי" w:date="2019-09-07T19:07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שיקולו של ה</w:t>
        </w:r>
      </w:ins>
      <w:r w:rsidR="00047DB1">
        <w:rPr>
          <w:rFonts w:ascii="David" w:hAnsi="David" w:cs="David" w:hint="cs"/>
          <w:sz w:val="28"/>
          <w:szCs w:val="28"/>
          <w:rtl/>
          <w:lang w:bidi="he-IL"/>
        </w:rPr>
        <w:t xml:space="preserve">מנחה האקדמי </w:t>
      </w:r>
      <w:del w:id="79" w:author="יוסי בן-ארצי" w:date="2019-09-07T19:07:00Z">
        <w:r w:rsidR="00047DB1" w:rsidDel="00DA60E5">
          <w:rPr>
            <w:rFonts w:ascii="David" w:hAnsi="David" w:cs="David" w:hint="cs"/>
            <w:sz w:val="28"/>
            <w:szCs w:val="28"/>
            <w:rtl/>
            <w:lang w:bidi="he-IL"/>
          </w:rPr>
          <w:delText>לשינויים ב</w:delText>
        </w:r>
      </w:del>
      <w:ins w:id="80" w:author="יוסי בן-ארצי" w:date="2019-09-07T19:07:00Z">
        <w:r w:rsidR="00DA60E5">
          <w:rPr>
            <w:rFonts w:ascii="David" w:hAnsi="David" w:cs="David" w:hint="cs"/>
            <w:sz w:val="28"/>
            <w:szCs w:val="28"/>
            <w:rtl/>
            <w:lang w:bidi="he-IL"/>
          </w:rPr>
          <w:t>באשר ל</w:t>
        </w:r>
      </w:ins>
      <w:r w:rsidR="00047DB1">
        <w:rPr>
          <w:rFonts w:ascii="David" w:hAnsi="David" w:cs="David" w:hint="cs"/>
          <w:sz w:val="28"/>
          <w:szCs w:val="28"/>
          <w:rtl/>
          <w:lang w:bidi="he-IL"/>
        </w:rPr>
        <w:t>תכנית המחקר.</w:t>
      </w:r>
    </w:p>
    <w:p w14:paraId="2FCA799B" w14:textId="5D478BEE" w:rsidR="001715BC" w:rsidRDefault="001715BC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1715BC">
        <w:rPr>
          <w:rFonts w:ascii="David" w:hAnsi="David" w:cs="David" w:hint="cs"/>
          <w:sz w:val="28"/>
          <w:szCs w:val="28"/>
          <w:rtl/>
          <w:lang w:bidi="he-IL"/>
        </w:rPr>
        <w:lastRenderedPageBreak/>
        <w:t>לאחר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אישור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תכנית המחקר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ובהתאם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למערכת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השעות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הנתונה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יעסקו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המשתתפים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כל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אחד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del w:id="81" w:author="יוסי בן-ארצי" w:date="2019-09-07T19:08:00Z">
        <w:r w:rsidRPr="001715BC" w:rsidDel="00135ED1">
          <w:rPr>
            <w:rFonts w:ascii="David" w:hAnsi="David" w:cs="David" w:hint="cs"/>
            <w:sz w:val="28"/>
            <w:szCs w:val="28"/>
            <w:rtl/>
            <w:lang w:bidi="he-IL"/>
          </w:rPr>
          <w:delText>בקבוצתו</w:delText>
        </w:r>
      </w:del>
      <w:ins w:id="82" w:author="יוסי בן-ארצי" w:date="2019-09-07T19:08:00Z">
        <w:r w:rsidR="00135ED1" w:rsidRPr="001715BC">
          <w:rPr>
            <w:rFonts w:ascii="David" w:hAnsi="David" w:cs="David" w:hint="cs"/>
            <w:sz w:val="28"/>
            <w:szCs w:val="28"/>
            <w:rtl/>
            <w:lang w:bidi="he-IL"/>
          </w:rPr>
          <w:t>ב</w:t>
        </w:r>
        <w:r w:rsidR="00135ED1">
          <w:rPr>
            <w:rFonts w:ascii="David" w:hAnsi="David" w:cs="David" w:hint="cs"/>
            <w:sz w:val="28"/>
            <w:szCs w:val="28"/>
            <w:rtl/>
            <w:lang w:bidi="he-IL"/>
          </w:rPr>
          <w:t>צוותו</w:t>
        </w:r>
      </w:ins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בחקירה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לימוד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כתיבה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ניתוח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ודיון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בנושא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/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בעיה</w:t>
      </w:r>
      <w:r w:rsidRPr="001715B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1715BC">
        <w:rPr>
          <w:rFonts w:ascii="David" w:hAnsi="David" w:cs="David" w:hint="cs"/>
          <w:sz w:val="28"/>
          <w:szCs w:val="28"/>
          <w:rtl/>
          <w:lang w:bidi="he-IL"/>
        </w:rPr>
        <w:t>שבאחריותם</w:t>
      </w:r>
      <w:r w:rsidRPr="001715BC">
        <w:rPr>
          <w:rFonts w:ascii="David" w:hAnsi="David" w:cs="David"/>
          <w:sz w:val="28"/>
          <w:szCs w:val="28"/>
          <w:rtl/>
          <w:lang w:bidi="he-IL"/>
        </w:rPr>
        <w:t>.</w:t>
      </w: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 </w:t>
      </w:r>
    </w:p>
    <w:p w14:paraId="05A7F512" w14:textId="1CCFFFB5" w:rsidR="001715BC" w:rsidRPr="00C55A7C" w:rsidRDefault="001715BC" w:rsidP="001715BC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המדריך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האחראי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יקיים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מפגשים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וישיבות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ע</w:t>
      </w:r>
      <w:ins w:id="83" w:author="יוסי בן-ארצי" w:date="2019-09-07T19:08:00Z">
        <w:r w:rsidR="00135ED1">
          <w:rPr>
            <w:rFonts w:ascii="David" w:hAnsi="David" w:cs="David" w:hint="cs"/>
            <w:sz w:val="28"/>
            <w:szCs w:val="28"/>
            <w:rtl/>
            <w:lang w:bidi="he-IL"/>
          </w:rPr>
          <w:t>י</w:t>
        </w:r>
      </w:ins>
      <w:r w:rsidRPr="00853B4E">
        <w:rPr>
          <w:rFonts w:ascii="David" w:hAnsi="David" w:cs="David" w:hint="cs"/>
          <w:sz w:val="28"/>
          <w:szCs w:val="28"/>
          <w:rtl/>
          <w:lang w:bidi="he-IL"/>
        </w:rPr>
        <w:t>תיות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לבחינת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התקדמות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הקבוצה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אל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מול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>תכנית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המחקר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853B4E">
        <w:rPr>
          <w:rFonts w:ascii="David" w:hAnsi="David" w:cs="David" w:hint="cs"/>
          <w:sz w:val="28"/>
          <w:szCs w:val="28"/>
          <w:rtl/>
          <w:lang w:bidi="he-IL"/>
        </w:rPr>
        <w:t>שאושרה</w:t>
      </w:r>
      <w:r w:rsidRPr="00853B4E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7716B23" w14:textId="77777777" w:rsidR="00853B4E" w:rsidRPr="001715BC" w:rsidRDefault="00047DB1" w:rsidP="001715BC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1715BC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>לקראת פסח תגיש כל קבוצה דו"ח התקדמות על תהליך הכתיבה.</w:t>
      </w:r>
    </w:p>
    <w:p w14:paraId="7527EF02" w14:textId="77777777" w:rsidR="002E5B81" w:rsidRPr="002E5B81" w:rsidRDefault="00751060" w:rsidP="00014929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C55A7C">
        <w:rPr>
          <w:rFonts w:ascii="David" w:hAnsi="David" w:cs="David" w:hint="cs"/>
          <w:sz w:val="28"/>
          <w:szCs w:val="28"/>
          <w:rtl/>
          <w:lang w:bidi="he-IL"/>
        </w:rPr>
        <w:t>עם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סיומו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יוגש</w:t>
      </w:r>
      <w:r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הפרויקט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בהתאם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לכללי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הכתיבה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F24AB3" w:rsidRPr="00C55A7C">
        <w:rPr>
          <w:rFonts w:ascii="David" w:hAnsi="David" w:cs="David" w:hint="cs"/>
          <w:sz w:val="28"/>
          <w:szCs w:val="28"/>
          <w:rtl/>
          <w:lang w:bidi="he-IL"/>
        </w:rPr>
        <w:t>האקדמית</w:t>
      </w:r>
      <w:r w:rsidR="00F24AB3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Pr="00C55A7C">
        <w:rPr>
          <w:rFonts w:ascii="David" w:hAnsi="David" w:cs="David" w:hint="cs"/>
          <w:sz w:val="28"/>
          <w:szCs w:val="28"/>
          <w:rtl/>
          <w:lang w:bidi="he-IL"/>
        </w:rPr>
        <w:t>ויכלול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: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שער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תוכן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עניינים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תקציר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מבוא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912560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רקע -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סקירת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ספרות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מחקרית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פרקים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לפי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נושאים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פרק דיון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>מסקנות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 xml:space="preserve"> והמלצות</w:t>
      </w:r>
      <w:r w:rsidR="00A14BF7" w:rsidRPr="00C55A7C">
        <w:rPr>
          <w:rFonts w:ascii="David" w:hAnsi="David" w:cs="David" w:hint="cs"/>
          <w:sz w:val="28"/>
          <w:szCs w:val="28"/>
          <w:rtl/>
          <w:lang w:bidi="he-IL"/>
        </w:rPr>
        <w:t xml:space="preserve">,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רשימה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ביבליוגרפית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, </w:t>
      </w:r>
      <w:r w:rsidR="00C55A7C">
        <w:rPr>
          <w:rFonts w:ascii="David" w:hAnsi="David" w:cs="David" w:hint="cs"/>
          <w:sz w:val="28"/>
          <w:szCs w:val="28"/>
          <w:rtl/>
          <w:lang w:bidi="he-IL"/>
        </w:rPr>
        <w:t>ו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נספחים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– </w:t>
      </w:r>
      <w:r w:rsidR="003E6E70" w:rsidRPr="00C55A7C">
        <w:rPr>
          <w:rFonts w:ascii="David" w:hAnsi="David" w:cs="David" w:hint="cs"/>
          <w:sz w:val="28"/>
          <w:szCs w:val="28"/>
          <w:rtl/>
          <w:lang w:bidi="he-IL"/>
        </w:rPr>
        <w:t>ככל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014929">
        <w:rPr>
          <w:rFonts w:ascii="David" w:hAnsi="David" w:cs="David" w:hint="cs"/>
          <w:sz w:val="28"/>
          <w:szCs w:val="28"/>
          <w:rtl/>
          <w:lang w:bidi="he-IL"/>
        </w:rPr>
        <w:t>שידרשו</w:t>
      </w:r>
      <w:r w:rsidR="003E6E70" w:rsidRPr="00C55A7C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8092301" w14:textId="77777777" w:rsidR="005A04C8" w:rsidRDefault="005A04C8" w:rsidP="005A04C8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העבודה תהיה בהיקף של 75-80 עמודים (לקבוצה של שלושה משתתפים) בפונט </w:t>
      </w:r>
      <w:r>
        <w:rPr>
          <w:rFonts w:asciiTheme="minorHAnsi" w:eastAsia="Arial Unicode MS" w:hAnsiTheme="minorHAnsi" w:cs="David"/>
          <w:color w:val="000000"/>
          <w:sz w:val="28"/>
          <w:szCs w:val="28"/>
          <w:lang w:bidi="he-IL"/>
        </w:rPr>
        <w:t>david</w:t>
      </w:r>
      <w:r>
        <w:rPr>
          <w:rFonts w:asciiTheme="minorHAnsi" w:eastAsia="Arial Unicode MS" w:hAnsiTheme="minorHAnsi" w:cs="David" w:hint="cs"/>
          <w:color w:val="000000"/>
          <w:sz w:val="28"/>
          <w:szCs w:val="28"/>
          <w:rtl/>
          <w:lang w:bidi="he-IL"/>
        </w:rPr>
        <w:t xml:space="preserve"> גודל 12, רווח 1.5.</w:t>
      </w:r>
    </w:p>
    <w:p w14:paraId="319099D5" w14:textId="77777777" w:rsidR="00805C3F" w:rsidRPr="000450E6" w:rsidRDefault="000450E6" w:rsidP="005A04C8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0450E6">
        <w:rPr>
          <w:rFonts w:ascii="David" w:eastAsia="Arial Unicode MS" w:hAnsi="David" w:cs="David" w:hint="cs"/>
          <w:color w:val="000000"/>
          <w:sz w:val="28"/>
          <w:szCs w:val="28"/>
          <w:rtl/>
          <w:lang w:bidi="he-IL"/>
        </w:rPr>
        <w:t xml:space="preserve">טיוטה ראשונה של הפרויקט תוגש למנחה האקדמי ולמדריך האחראי עד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ליום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ה</w:t>
      </w:r>
      <w:r w:rsidR="002E5B81" w:rsidRPr="000450E6">
        <w:rPr>
          <w:rFonts w:ascii="David" w:hAnsi="David" w:cs="David" w:hint="cs"/>
          <w:sz w:val="28"/>
          <w:szCs w:val="28"/>
          <w:rtl/>
          <w:lang w:bidi="he-IL"/>
        </w:rPr>
        <w:t xml:space="preserve">- 31 במאי 2020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בשלושה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עותקים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מודפסים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>
        <w:rPr>
          <w:rFonts w:ascii="David" w:hAnsi="David" w:cs="David" w:hint="cs"/>
          <w:sz w:val="28"/>
          <w:szCs w:val="28"/>
          <w:rtl/>
          <w:lang w:bidi="he-IL"/>
        </w:rPr>
        <w:t xml:space="preserve">(על שני צדדים)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ובקובץ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4F0993" w:rsidRPr="000450E6">
        <w:rPr>
          <w:rFonts w:ascii="David" w:hAnsi="David" w:cs="David" w:hint="cs"/>
          <w:sz w:val="28"/>
          <w:szCs w:val="28"/>
          <w:rtl/>
          <w:lang w:bidi="he-IL"/>
        </w:rPr>
        <w:t>דיגיטלי</w:t>
      </w:r>
      <w:r w:rsidR="004F0993" w:rsidRPr="000450E6">
        <w:rPr>
          <w:rFonts w:ascii="David" w:hAnsi="David" w:cs="David"/>
          <w:sz w:val="28"/>
          <w:szCs w:val="28"/>
          <w:rtl/>
          <w:lang w:bidi="he-IL"/>
        </w:rPr>
        <w:t xml:space="preserve">. </w:t>
      </w:r>
    </w:p>
    <w:p w14:paraId="136A4A43" w14:textId="77777777" w:rsidR="002D375B" w:rsidRPr="002D375B" w:rsidRDefault="00981FEE" w:rsidP="00F741EA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  <w:lang w:bidi="he-IL"/>
        </w:rPr>
        <w:t xml:space="preserve">המנחה האקדמי יבדוק את העבודה, יעביר הערכה כתובה קצרה וציון מוצע עד ה 1 ביולי 2020 על מנת לאפשר תיקונים ושיפורים.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ציון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מינימלי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המזכה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בהכרה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אקדמית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ומב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"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לית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הינו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 xml:space="preserve"> 70 </w:t>
      </w:r>
      <w:r w:rsidR="003E6E70" w:rsidRPr="00805C3F">
        <w:rPr>
          <w:rFonts w:ascii="David" w:hAnsi="David" w:cs="David" w:hint="cs"/>
          <w:sz w:val="28"/>
          <w:szCs w:val="28"/>
          <w:rtl/>
          <w:lang w:bidi="he-IL"/>
        </w:rPr>
        <w:t>לפחות</w:t>
      </w:r>
      <w:r w:rsidR="003E6E70" w:rsidRPr="00805C3F">
        <w:rPr>
          <w:rFonts w:ascii="David" w:hAnsi="David" w:cs="David"/>
          <w:sz w:val="28"/>
          <w:szCs w:val="28"/>
          <w:rtl/>
          <w:lang w:bidi="he-IL"/>
        </w:rPr>
        <w:t>.</w:t>
      </w:r>
    </w:p>
    <w:p w14:paraId="6FAFA38F" w14:textId="79949EB0" w:rsidR="00C056A5" w:rsidRPr="00B617B3" w:rsidRDefault="0076102F" w:rsidP="00B617B3">
      <w:pPr>
        <w:pStyle w:val="a8"/>
        <w:numPr>
          <w:ilvl w:val="0"/>
          <w:numId w:val="1"/>
        </w:numPr>
        <w:bidi/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</w:rPr>
      </w:pPr>
      <w:r w:rsidRPr="002D375B">
        <w:rPr>
          <w:rFonts w:ascii="David" w:hAnsi="David" w:cs="David" w:hint="cs"/>
          <w:sz w:val="28"/>
          <w:szCs w:val="28"/>
          <w:rtl/>
          <w:lang w:bidi="he-IL"/>
        </w:rPr>
        <w:t>משקל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העבודה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יהיה</w:t>
      </w:r>
      <w:r w:rsidR="002E5B81" w:rsidRPr="002D375B">
        <w:rPr>
          <w:rFonts w:ascii="David" w:hAnsi="David" w:cs="David" w:hint="cs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20%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מהציון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הסופי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של</w:t>
      </w:r>
      <w:r w:rsidRPr="002D375B">
        <w:rPr>
          <w:rFonts w:ascii="David" w:hAnsi="David" w:cs="David"/>
          <w:sz w:val="28"/>
          <w:szCs w:val="28"/>
          <w:rtl/>
          <w:lang w:bidi="he-IL"/>
        </w:rPr>
        <w:t xml:space="preserve"> </w:t>
      </w:r>
      <w:r w:rsidRPr="002D375B">
        <w:rPr>
          <w:rFonts w:ascii="David" w:hAnsi="David" w:cs="David" w:hint="cs"/>
          <w:sz w:val="28"/>
          <w:szCs w:val="28"/>
          <w:rtl/>
          <w:lang w:bidi="he-IL"/>
        </w:rPr>
        <w:t>המשתתף</w:t>
      </w:r>
      <w:ins w:id="84" w:author="יוסי בן-ארצי" w:date="2019-09-07T19:09:00Z">
        <w:r w:rsidR="00135ED1">
          <w:rPr>
            <w:rFonts w:ascii="David" w:eastAsia="Arial Unicode MS" w:hAnsi="David" w:cs="David" w:hint="cs"/>
            <w:color w:val="000000"/>
            <w:sz w:val="28"/>
            <w:szCs w:val="28"/>
            <w:rtl/>
            <w:lang w:bidi="he-IL"/>
          </w:rPr>
          <w:t xml:space="preserve"> בתעודת המב''ל ובתעודת האוניברסיטה</w:t>
        </w:r>
      </w:ins>
      <w:bookmarkStart w:id="85" w:name="_GoBack"/>
      <w:bookmarkEnd w:id="85"/>
      <w:del w:id="86" w:author="יוסי בן-ארצי" w:date="2019-09-07T19:09:00Z">
        <w:r w:rsidRPr="002D375B" w:rsidDel="00135ED1">
          <w:rPr>
            <w:rFonts w:ascii="David" w:hAnsi="David" w:cs="David"/>
            <w:sz w:val="28"/>
            <w:szCs w:val="28"/>
            <w:rtl/>
            <w:lang w:bidi="he-IL"/>
          </w:rPr>
          <w:delText>.</w:delText>
        </w:r>
      </w:del>
    </w:p>
    <w:p w14:paraId="4022A022" w14:textId="77777777" w:rsidR="00B617B3" w:rsidRDefault="00B617B3" w:rsidP="00B617B3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0B660382" w14:textId="77777777" w:rsidR="00B617B3" w:rsidRDefault="00B617B3" w:rsidP="00B617B3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63A14CD2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14:paraId="3E0CEFC7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14:paraId="115776D1" w14:textId="77777777" w:rsidR="00B617B3" w:rsidRPr="00B617B3" w:rsidRDefault="00B617B3" w:rsidP="00B617B3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p w14:paraId="6375FB60" w14:textId="77777777" w:rsidR="00A14BF7" w:rsidRPr="00921CD3" w:rsidRDefault="00A14BF7" w:rsidP="00921CD3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A14BF7" w:rsidRPr="00921CD3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27E8" w14:textId="77777777" w:rsidR="00F14E41" w:rsidRDefault="00F14E41">
      <w:r>
        <w:separator/>
      </w:r>
    </w:p>
  </w:endnote>
  <w:endnote w:type="continuationSeparator" w:id="0">
    <w:p w14:paraId="68675472" w14:textId="77777777" w:rsidR="00F14E41" w:rsidRDefault="00F1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FD18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344C3A24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587EA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1B62E" w14:textId="77777777" w:rsidR="00F14E41" w:rsidRDefault="00F14E41">
      <w:r>
        <w:separator/>
      </w:r>
    </w:p>
  </w:footnote>
  <w:footnote w:type="continuationSeparator" w:id="0">
    <w:p w14:paraId="3501D289" w14:textId="77777777" w:rsidR="00F14E41" w:rsidRDefault="00F1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6600D"/>
    <w:multiLevelType w:val="hybridMultilevel"/>
    <w:tmpl w:val="40881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ar-SA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BB"/>
    <w:rsid w:val="0000107B"/>
    <w:rsid w:val="000023A8"/>
    <w:rsid w:val="00002FD9"/>
    <w:rsid w:val="00003CA4"/>
    <w:rsid w:val="000043F4"/>
    <w:rsid w:val="00004BF0"/>
    <w:rsid w:val="0000579F"/>
    <w:rsid w:val="00005C59"/>
    <w:rsid w:val="0001492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50E6"/>
    <w:rsid w:val="00047DB1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56D00"/>
    <w:rsid w:val="00061F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6D3F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7EA8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25B3"/>
    <w:rsid w:val="000D35CF"/>
    <w:rsid w:val="000D424A"/>
    <w:rsid w:val="000D436B"/>
    <w:rsid w:val="000D585D"/>
    <w:rsid w:val="000D59B0"/>
    <w:rsid w:val="000D6AC4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4734"/>
    <w:rsid w:val="0011523A"/>
    <w:rsid w:val="0011598B"/>
    <w:rsid w:val="00115FCE"/>
    <w:rsid w:val="00116EBA"/>
    <w:rsid w:val="00120A84"/>
    <w:rsid w:val="0012103E"/>
    <w:rsid w:val="00122E28"/>
    <w:rsid w:val="001230BE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5ED1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5BC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82D"/>
    <w:rsid w:val="00195945"/>
    <w:rsid w:val="00196931"/>
    <w:rsid w:val="001A2021"/>
    <w:rsid w:val="001A2BAE"/>
    <w:rsid w:val="001A4383"/>
    <w:rsid w:val="001A5085"/>
    <w:rsid w:val="001A649F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6072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412F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07D2"/>
    <w:rsid w:val="002211DA"/>
    <w:rsid w:val="00223540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C0F"/>
    <w:rsid w:val="002620D8"/>
    <w:rsid w:val="00263998"/>
    <w:rsid w:val="00265D78"/>
    <w:rsid w:val="002726CC"/>
    <w:rsid w:val="00273731"/>
    <w:rsid w:val="0027430C"/>
    <w:rsid w:val="0027439D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1A13"/>
    <w:rsid w:val="002A2FF5"/>
    <w:rsid w:val="002A34B0"/>
    <w:rsid w:val="002A52A2"/>
    <w:rsid w:val="002A5B67"/>
    <w:rsid w:val="002A75A6"/>
    <w:rsid w:val="002B04C9"/>
    <w:rsid w:val="002B0753"/>
    <w:rsid w:val="002B0B79"/>
    <w:rsid w:val="002B3450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375B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5B81"/>
    <w:rsid w:val="002E631A"/>
    <w:rsid w:val="002E68EB"/>
    <w:rsid w:val="002E6A76"/>
    <w:rsid w:val="002E7924"/>
    <w:rsid w:val="002E7C7A"/>
    <w:rsid w:val="002F214C"/>
    <w:rsid w:val="003050D6"/>
    <w:rsid w:val="0030552F"/>
    <w:rsid w:val="00305DBB"/>
    <w:rsid w:val="003079CF"/>
    <w:rsid w:val="00310D34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36C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15B6"/>
    <w:rsid w:val="003B300F"/>
    <w:rsid w:val="003B53DD"/>
    <w:rsid w:val="003B56D8"/>
    <w:rsid w:val="003B6A74"/>
    <w:rsid w:val="003B6A8D"/>
    <w:rsid w:val="003B6DBF"/>
    <w:rsid w:val="003B76D8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3F6449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9BC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25C6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B6699"/>
    <w:rsid w:val="004C0C87"/>
    <w:rsid w:val="004C1FCF"/>
    <w:rsid w:val="004C202D"/>
    <w:rsid w:val="004C20B9"/>
    <w:rsid w:val="004C2C1E"/>
    <w:rsid w:val="004C2D14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5345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04132"/>
    <w:rsid w:val="00510817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568D"/>
    <w:rsid w:val="0052691C"/>
    <w:rsid w:val="00526D7F"/>
    <w:rsid w:val="0053021D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3D6C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63C9"/>
    <w:rsid w:val="00593B83"/>
    <w:rsid w:val="005941B3"/>
    <w:rsid w:val="00597675"/>
    <w:rsid w:val="00597B88"/>
    <w:rsid w:val="005A000B"/>
    <w:rsid w:val="005A04C8"/>
    <w:rsid w:val="005A198D"/>
    <w:rsid w:val="005A35F1"/>
    <w:rsid w:val="005A39C8"/>
    <w:rsid w:val="005A4F8F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1D02"/>
    <w:rsid w:val="005F2476"/>
    <w:rsid w:val="005F2844"/>
    <w:rsid w:val="005F2D5A"/>
    <w:rsid w:val="005F3F6C"/>
    <w:rsid w:val="005F53E3"/>
    <w:rsid w:val="005F5523"/>
    <w:rsid w:val="005F55AB"/>
    <w:rsid w:val="005F5DB2"/>
    <w:rsid w:val="005F74E7"/>
    <w:rsid w:val="006005E0"/>
    <w:rsid w:val="00603A95"/>
    <w:rsid w:val="006045B6"/>
    <w:rsid w:val="006068D6"/>
    <w:rsid w:val="00610112"/>
    <w:rsid w:val="00610214"/>
    <w:rsid w:val="006106EE"/>
    <w:rsid w:val="0061346B"/>
    <w:rsid w:val="00613567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57A98"/>
    <w:rsid w:val="00660D76"/>
    <w:rsid w:val="006628F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76858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97952"/>
    <w:rsid w:val="006A1756"/>
    <w:rsid w:val="006A27B2"/>
    <w:rsid w:val="006A3434"/>
    <w:rsid w:val="006A3480"/>
    <w:rsid w:val="006A5774"/>
    <w:rsid w:val="006A5A42"/>
    <w:rsid w:val="006A5F04"/>
    <w:rsid w:val="006A6283"/>
    <w:rsid w:val="006A6F12"/>
    <w:rsid w:val="006B1C55"/>
    <w:rsid w:val="006B1F5A"/>
    <w:rsid w:val="006B2430"/>
    <w:rsid w:val="006B3C2C"/>
    <w:rsid w:val="006B3E78"/>
    <w:rsid w:val="006B42F2"/>
    <w:rsid w:val="006B5634"/>
    <w:rsid w:val="006B5A8B"/>
    <w:rsid w:val="006B5EE4"/>
    <w:rsid w:val="006B737E"/>
    <w:rsid w:val="006C0201"/>
    <w:rsid w:val="006C1374"/>
    <w:rsid w:val="006C7E9E"/>
    <w:rsid w:val="006D02A7"/>
    <w:rsid w:val="006D0DCF"/>
    <w:rsid w:val="006D1990"/>
    <w:rsid w:val="006D2E87"/>
    <w:rsid w:val="006D4542"/>
    <w:rsid w:val="006D58B7"/>
    <w:rsid w:val="006D5D2F"/>
    <w:rsid w:val="006E017C"/>
    <w:rsid w:val="006E0A54"/>
    <w:rsid w:val="006E0AF9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1908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2FBE"/>
    <w:rsid w:val="00733061"/>
    <w:rsid w:val="0073378C"/>
    <w:rsid w:val="00734044"/>
    <w:rsid w:val="00734A57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B8D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1EAF"/>
    <w:rsid w:val="007D2972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1650"/>
    <w:rsid w:val="007F26F5"/>
    <w:rsid w:val="007F5909"/>
    <w:rsid w:val="007F5F51"/>
    <w:rsid w:val="007F788B"/>
    <w:rsid w:val="00800E79"/>
    <w:rsid w:val="00803BE1"/>
    <w:rsid w:val="008042F8"/>
    <w:rsid w:val="0080554C"/>
    <w:rsid w:val="00805C3F"/>
    <w:rsid w:val="00805EB4"/>
    <w:rsid w:val="0080600C"/>
    <w:rsid w:val="00807C7F"/>
    <w:rsid w:val="008102BE"/>
    <w:rsid w:val="00813729"/>
    <w:rsid w:val="00814005"/>
    <w:rsid w:val="00814551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4E"/>
    <w:rsid w:val="00853B58"/>
    <w:rsid w:val="0085565F"/>
    <w:rsid w:val="0086164D"/>
    <w:rsid w:val="00862569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3DB"/>
    <w:rsid w:val="008E058B"/>
    <w:rsid w:val="008E2456"/>
    <w:rsid w:val="008E25F4"/>
    <w:rsid w:val="008E7DDF"/>
    <w:rsid w:val="008F1EE5"/>
    <w:rsid w:val="008F1F6D"/>
    <w:rsid w:val="008F2796"/>
    <w:rsid w:val="008F2C2B"/>
    <w:rsid w:val="008F32D6"/>
    <w:rsid w:val="008F491E"/>
    <w:rsid w:val="008F61ED"/>
    <w:rsid w:val="008F7D00"/>
    <w:rsid w:val="00901019"/>
    <w:rsid w:val="00905218"/>
    <w:rsid w:val="00912560"/>
    <w:rsid w:val="00912984"/>
    <w:rsid w:val="009143CB"/>
    <w:rsid w:val="0091441D"/>
    <w:rsid w:val="00914E9E"/>
    <w:rsid w:val="00914F72"/>
    <w:rsid w:val="00917877"/>
    <w:rsid w:val="009201D7"/>
    <w:rsid w:val="00920839"/>
    <w:rsid w:val="009210E0"/>
    <w:rsid w:val="0092166A"/>
    <w:rsid w:val="00921CD3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1FEE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1836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2BE"/>
    <w:rsid w:val="009D43C9"/>
    <w:rsid w:val="009D4BD1"/>
    <w:rsid w:val="009D4C9D"/>
    <w:rsid w:val="009D4CC3"/>
    <w:rsid w:val="009D4F68"/>
    <w:rsid w:val="009E05E0"/>
    <w:rsid w:val="009E26FE"/>
    <w:rsid w:val="009E341E"/>
    <w:rsid w:val="009E421C"/>
    <w:rsid w:val="009E521D"/>
    <w:rsid w:val="009E6DE2"/>
    <w:rsid w:val="009E74CB"/>
    <w:rsid w:val="009E7709"/>
    <w:rsid w:val="009F0C2B"/>
    <w:rsid w:val="009F14F7"/>
    <w:rsid w:val="009F4443"/>
    <w:rsid w:val="009F504E"/>
    <w:rsid w:val="009F5059"/>
    <w:rsid w:val="009F51D8"/>
    <w:rsid w:val="00A01808"/>
    <w:rsid w:val="00A03873"/>
    <w:rsid w:val="00A0442D"/>
    <w:rsid w:val="00A06B81"/>
    <w:rsid w:val="00A06F8B"/>
    <w:rsid w:val="00A0725A"/>
    <w:rsid w:val="00A077CB"/>
    <w:rsid w:val="00A102F9"/>
    <w:rsid w:val="00A121C0"/>
    <w:rsid w:val="00A13218"/>
    <w:rsid w:val="00A14BF7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5F9C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5FF"/>
    <w:rsid w:val="00A86A5E"/>
    <w:rsid w:val="00A86D15"/>
    <w:rsid w:val="00A906A5"/>
    <w:rsid w:val="00A93747"/>
    <w:rsid w:val="00A93C9E"/>
    <w:rsid w:val="00A93D82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1B0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263D"/>
    <w:rsid w:val="00AE4AB6"/>
    <w:rsid w:val="00AE52C4"/>
    <w:rsid w:val="00AE6165"/>
    <w:rsid w:val="00AE6CAE"/>
    <w:rsid w:val="00AF120A"/>
    <w:rsid w:val="00AF18C9"/>
    <w:rsid w:val="00AF2129"/>
    <w:rsid w:val="00AF3038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1AE4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17B3"/>
    <w:rsid w:val="00B65024"/>
    <w:rsid w:val="00B65711"/>
    <w:rsid w:val="00B65865"/>
    <w:rsid w:val="00B670B8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86D77"/>
    <w:rsid w:val="00B9139F"/>
    <w:rsid w:val="00B94465"/>
    <w:rsid w:val="00B9694E"/>
    <w:rsid w:val="00BA4F0F"/>
    <w:rsid w:val="00BA505A"/>
    <w:rsid w:val="00BA7D8D"/>
    <w:rsid w:val="00BB75FE"/>
    <w:rsid w:val="00BC1952"/>
    <w:rsid w:val="00BC3B3A"/>
    <w:rsid w:val="00BC42D8"/>
    <w:rsid w:val="00BC4B87"/>
    <w:rsid w:val="00BC53AC"/>
    <w:rsid w:val="00BC5882"/>
    <w:rsid w:val="00BC7C60"/>
    <w:rsid w:val="00BC7F1E"/>
    <w:rsid w:val="00BD023A"/>
    <w:rsid w:val="00BD02E2"/>
    <w:rsid w:val="00BD0835"/>
    <w:rsid w:val="00BD0B85"/>
    <w:rsid w:val="00BD1F3F"/>
    <w:rsid w:val="00BD1FF9"/>
    <w:rsid w:val="00BD2925"/>
    <w:rsid w:val="00BD32D5"/>
    <w:rsid w:val="00BD3463"/>
    <w:rsid w:val="00BD3ADB"/>
    <w:rsid w:val="00BD6F09"/>
    <w:rsid w:val="00BD7FA2"/>
    <w:rsid w:val="00BE02A4"/>
    <w:rsid w:val="00BE1BF4"/>
    <w:rsid w:val="00BE25F0"/>
    <w:rsid w:val="00BE6516"/>
    <w:rsid w:val="00BE6907"/>
    <w:rsid w:val="00BE7333"/>
    <w:rsid w:val="00BF0DB3"/>
    <w:rsid w:val="00BF19EF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4F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2B8C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5A7C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3F0E"/>
    <w:rsid w:val="00C85801"/>
    <w:rsid w:val="00C85D28"/>
    <w:rsid w:val="00C868FF"/>
    <w:rsid w:val="00C87D8F"/>
    <w:rsid w:val="00C90AC6"/>
    <w:rsid w:val="00C91997"/>
    <w:rsid w:val="00C9456C"/>
    <w:rsid w:val="00C949FB"/>
    <w:rsid w:val="00C94BA2"/>
    <w:rsid w:val="00C96446"/>
    <w:rsid w:val="00CA104B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D7A0D"/>
    <w:rsid w:val="00CE0DB9"/>
    <w:rsid w:val="00CE3423"/>
    <w:rsid w:val="00CE37A2"/>
    <w:rsid w:val="00CE65B6"/>
    <w:rsid w:val="00CE6CE7"/>
    <w:rsid w:val="00CE7702"/>
    <w:rsid w:val="00CF094B"/>
    <w:rsid w:val="00CF244E"/>
    <w:rsid w:val="00CF25FD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25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6225"/>
    <w:rsid w:val="00D472FC"/>
    <w:rsid w:val="00D47645"/>
    <w:rsid w:val="00D479CA"/>
    <w:rsid w:val="00D517E7"/>
    <w:rsid w:val="00D55EC0"/>
    <w:rsid w:val="00D56545"/>
    <w:rsid w:val="00D56A24"/>
    <w:rsid w:val="00D570BE"/>
    <w:rsid w:val="00D57474"/>
    <w:rsid w:val="00D57CCA"/>
    <w:rsid w:val="00D634EE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699C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939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0E5"/>
    <w:rsid w:val="00DA6698"/>
    <w:rsid w:val="00DA6A57"/>
    <w:rsid w:val="00DB098C"/>
    <w:rsid w:val="00DB2D41"/>
    <w:rsid w:val="00DB3FD2"/>
    <w:rsid w:val="00DB4B65"/>
    <w:rsid w:val="00DB64DD"/>
    <w:rsid w:val="00DC0F0C"/>
    <w:rsid w:val="00DC19EB"/>
    <w:rsid w:val="00DC263E"/>
    <w:rsid w:val="00DC6735"/>
    <w:rsid w:val="00DD09C7"/>
    <w:rsid w:val="00DD27D7"/>
    <w:rsid w:val="00DD2D58"/>
    <w:rsid w:val="00DD61CA"/>
    <w:rsid w:val="00DD6F2D"/>
    <w:rsid w:val="00DE1C33"/>
    <w:rsid w:val="00DE4EAA"/>
    <w:rsid w:val="00DF092F"/>
    <w:rsid w:val="00DF60B5"/>
    <w:rsid w:val="00E00D61"/>
    <w:rsid w:val="00E015FD"/>
    <w:rsid w:val="00E01CFE"/>
    <w:rsid w:val="00E02210"/>
    <w:rsid w:val="00E045D2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C8B"/>
    <w:rsid w:val="00E96FA0"/>
    <w:rsid w:val="00EA0800"/>
    <w:rsid w:val="00EA0AEE"/>
    <w:rsid w:val="00EA0B92"/>
    <w:rsid w:val="00EA1935"/>
    <w:rsid w:val="00EA1C58"/>
    <w:rsid w:val="00EA2217"/>
    <w:rsid w:val="00EA232E"/>
    <w:rsid w:val="00EA2443"/>
    <w:rsid w:val="00EA35A0"/>
    <w:rsid w:val="00EA3D3A"/>
    <w:rsid w:val="00EA53D2"/>
    <w:rsid w:val="00EA5D46"/>
    <w:rsid w:val="00EA6973"/>
    <w:rsid w:val="00EA7737"/>
    <w:rsid w:val="00EA7C4A"/>
    <w:rsid w:val="00EB0E76"/>
    <w:rsid w:val="00EB0FF3"/>
    <w:rsid w:val="00EB2B62"/>
    <w:rsid w:val="00EB3E8D"/>
    <w:rsid w:val="00EB6089"/>
    <w:rsid w:val="00EB7400"/>
    <w:rsid w:val="00EB773B"/>
    <w:rsid w:val="00EC42CF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6C83"/>
    <w:rsid w:val="00F070A6"/>
    <w:rsid w:val="00F110AD"/>
    <w:rsid w:val="00F11A05"/>
    <w:rsid w:val="00F13947"/>
    <w:rsid w:val="00F13BC8"/>
    <w:rsid w:val="00F14E41"/>
    <w:rsid w:val="00F14EDF"/>
    <w:rsid w:val="00F15751"/>
    <w:rsid w:val="00F1751B"/>
    <w:rsid w:val="00F20A63"/>
    <w:rsid w:val="00F21374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697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1EA"/>
    <w:rsid w:val="00F74F5F"/>
    <w:rsid w:val="00F77378"/>
    <w:rsid w:val="00F8166E"/>
    <w:rsid w:val="00F81770"/>
    <w:rsid w:val="00F829E4"/>
    <w:rsid w:val="00F82E37"/>
    <w:rsid w:val="00F83AFE"/>
    <w:rsid w:val="00F90642"/>
    <w:rsid w:val="00F91F57"/>
    <w:rsid w:val="00F92A86"/>
    <w:rsid w:val="00F93944"/>
    <w:rsid w:val="00F947C5"/>
    <w:rsid w:val="00F95586"/>
    <w:rsid w:val="00F95E7F"/>
    <w:rsid w:val="00F97551"/>
    <w:rsid w:val="00FA0E4D"/>
    <w:rsid w:val="00FA0EFA"/>
    <w:rsid w:val="00FA1653"/>
    <w:rsid w:val="00FA4492"/>
    <w:rsid w:val="00FA4F39"/>
    <w:rsid w:val="00FA5BE3"/>
    <w:rsid w:val="00FA5CF8"/>
    <w:rsid w:val="00FA6598"/>
    <w:rsid w:val="00FA7E2F"/>
    <w:rsid w:val="00FB2C7B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47FA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7444"/>
  <w15:docId w15:val="{2B1E9BE9-ABEE-4E81-BC92-18754C01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9">
    <w:name w:val="annotation reference"/>
    <w:basedOn w:val="a0"/>
    <w:rsid w:val="00B109CA"/>
    <w:rPr>
      <w:sz w:val="16"/>
      <w:szCs w:val="16"/>
    </w:rPr>
  </w:style>
  <w:style w:type="paragraph" w:styleId="aa">
    <w:name w:val="annotation text"/>
    <w:basedOn w:val="a"/>
    <w:link w:val="ab"/>
    <w:rsid w:val="00B109CA"/>
  </w:style>
  <w:style w:type="character" w:customStyle="1" w:styleId="ab">
    <w:name w:val="טקסט הערה תו"/>
    <w:basedOn w:val="a0"/>
    <w:link w:val="aa"/>
    <w:rsid w:val="00B109CA"/>
    <w:rPr>
      <w:rFonts w:cs="Miriam"/>
    </w:rPr>
  </w:style>
  <w:style w:type="paragraph" w:styleId="ac">
    <w:name w:val="annotation subject"/>
    <w:basedOn w:val="aa"/>
    <w:next w:val="aa"/>
    <w:link w:val="ad"/>
    <w:semiHidden/>
    <w:unhideWhenUsed/>
    <w:rsid w:val="00B109CA"/>
    <w:rPr>
      <w:b/>
      <w:bCs/>
    </w:rPr>
  </w:style>
  <w:style w:type="character" w:customStyle="1" w:styleId="ad">
    <w:name w:val="נושא הערה תו"/>
    <w:basedOn w:val="ab"/>
    <w:link w:val="ac"/>
    <w:semiHidden/>
    <w:rsid w:val="00B109CA"/>
    <w:rPr>
      <w:rFonts w:cs="Miriam"/>
      <w:b/>
      <w:bCs/>
    </w:rPr>
  </w:style>
  <w:style w:type="paragraph" w:styleId="ae">
    <w:name w:val="Revision"/>
    <w:hidden/>
    <w:uiPriority w:val="99"/>
    <w:semiHidden/>
    <w:rsid w:val="00B109CA"/>
    <w:rPr>
      <w:rFonts w:cs="Miriam"/>
    </w:rPr>
  </w:style>
  <w:style w:type="character" w:styleId="af">
    <w:name w:val="Emphasis"/>
    <w:basedOn w:val="a0"/>
    <w:qFormat/>
    <w:rsid w:val="00753215"/>
    <w:rPr>
      <w:i/>
      <w:iCs/>
    </w:rPr>
  </w:style>
  <w:style w:type="paragraph" w:styleId="af0">
    <w:name w:val="footnote text"/>
    <w:basedOn w:val="a"/>
    <w:link w:val="af1"/>
    <w:rsid w:val="002B3450"/>
  </w:style>
  <w:style w:type="character" w:customStyle="1" w:styleId="af1">
    <w:name w:val="טקסט הערת שוליים תו"/>
    <w:basedOn w:val="a0"/>
    <w:link w:val="af0"/>
    <w:rsid w:val="002B3450"/>
    <w:rPr>
      <w:rFonts w:cs="Miriam"/>
    </w:rPr>
  </w:style>
  <w:style w:type="character" w:styleId="af2">
    <w:name w:val="footnote reference"/>
    <w:basedOn w:val="a0"/>
    <w:rsid w:val="002B34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E001-DE9E-4831-8D93-52A9C50F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758</Words>
  <Characters>3792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יוסי בן-ארצי</cp:lastModifiedBy>
  <cp:revision>6</cp:revision>
  <cp:lastPrinted>2018-08-16T07:24:00Z</cp:lastPrinted>
  <dcterms:created xsi:type="dcterms:W3CDTF">2019-09-07T15:52:00Z</dcterms:created>
  <dcterms:modified xsi:type="dcterms:W3CDTF">2019-09-07T16:09:00Z</dcterms:modified>
</cp:coreProperties>
</file>