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del w:id="1" w:author="u26632" w:date="2019-09-02T14:46:00Z">
        <w:r w:rsidR="00B10721" w:rsidDel="00BA46E0">
          <w:rPr>
            <w:rFonts w:cs="David" w:hint="cs"/>
            <w:sz w:val="24"/>
            <w:szCs w:val="24"/>
            <w:rtl/>
          </w:rPr>
          <w:delText>ת</w:delText>
        </w:r>
      </w:del>
      <w:ins w:id="2" w:author="u26632" w:date="2019-09-02T14:46:00Z">
        <w:r w:rsidR="00BA46E0">
          <w:rPr>
            <w:rFonts w:cs="David" w:hint="cs"/>
            <w:sz w:val="24"/>
            <w:szCs w:val="24"/>
            <w:rtl/>
          </w:rPr>
          <w:t>ה</w:t>
        </w:r>
      </w:ins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DB386A">
      <w:pPr>
        <w:spacing w:line="360" w:lineRule="auto"/>
        <w:jc w:val="both"/>
        <w:rPr>
          <w:rFonts w:cs="David"/>
          <w:sz w:val="24"/>
          <w:szCs w:val="24"/>
          <w:rtl/>
        </w:rPr>
        <w:pPrChange w:id="3" w:author="u26632" w:date="2019-09-02T15:01:00Z">
          <w:pPr>
            <w:spacing w:line="360" w:lineRule="auto"/>
            <w:jc w:val="both"/>
          </w:pPr>
        </w:pPrChange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ins w:id="4" w:author="u26632" w:date="2019-09-02T14:46:00Z">
        <w:r w:rsidR="00BA46E0">
          <w:rPr>
            <w:rFonts w:cs="David" w:hint="cs"/>
            <w:sz w:val="24"/>
            <w:szCs w:val="24"/>
            <w:rtl/>
          </w:rPr>
          <w:t xml:space="preserve"> לימוד</w:t>
        </w:r>
      </w:ins>
      <w:r>
        <w:rPr>
          <w:rFonts w:cs="David" w:hint="cs"/>
          <w:sz w:val="24"/>
          <w:szCs w:val="24"/>
          <w:rtl/>
        </w:rPr>
        <w:t>: העונה הראשונה היא העונה הגלובאלית</w:t>
      </w:r>
      <w:ins w:id="5" w:author="u26632" w:date="2019-09-02T14:46:00Z">
        <w:r w:rsidR="00BA46E0">
          <w:rPr>
            <w:rFonts w:cs="David" w:hint="cs"/>
            <w:sz w:val="24"/>
            <w:szCs w:val="24"/>
            <w:rtl/>
          </w:rPr>
          <w:t>,</w:t>
        </w:r>
      </w:ins>
      <w:r>
        <w:rPr>
          <w:rFonts w:cs="David" w:hint="cs"/>
          <w:sz w:val="24"/>
          <w:szCs w:val="24"/>
          <w:rtl/>
        </w:rPr>
        <w:t xml:space="preserve"> </w:t>
      </w:r>
      <w:ins w:id="6" w:author="u26632" w:date="2019-09-02T14:58:00Z">
        <w:r w:rsidR="00F33D90">
          <w:rPr>
            <w:rFonts w:cs="David" w:hint="cs"/>
            <w:sz w:val="24"/>
            <w:szCs w:val="24"/>
            <w:rtl/>
          </w:rPr>
          <w:t>בה יחשפו המשתתפים למושגי יסוד בתחום הב</w:t>
        </w:r>
      </w:ins>
      <w:ins w:id="7" w:author="u26632" w:date="2019-09-02T14:59:00Z">
        <w:r w:rsidR="00F33D90">
          <w:rPr>
            <w:rFonts w:cs="David" w:hint="cs"/>
            <w:sz w:val="24"/>
            <w:szCs w:val="24"/>
            <w:rtl/>
          </w:rPr>
          <w:t>י</w:t>
        </w:r>
      </w:ins>
      <w:ins w:id="8" w:author="u26632" w:date="2019-09-02T14:58:00Z">
        <w:r w:rsidR="00F33D90">
          <w:rPr>
            <w:rFonts w:cs="David" w:hint="cs"/>
            <w:sz w:val="24"/>
            <w:szCs w:val="24"/>
            <w:rtl/>
          </w:rPr>
          <w:t>טחון הלאומי בראי</w:t>
        </w:r>
      </w:ins>
      <w:ins w:id="9" w:author="u26632" w:date="2019-09-02T14:59:00Z">
        <w:r w:rsidR="00F33D90">
          <w:rPr>
            <w:rFonts w:cs="David" w:hint="cs"/>
            <w:sz w:val="24"/>
            <w:szCs w:val="24"/>
            <w:rtl/>
          </w:rPr>
          <w:t>י</w:t>
        </w:r>
      </w:ins>
      <w:ins w:id="10" w:author="u26632" w:date="2019-09-02T14:58:00Z">
        <w:r w:rsidR="00F33D90">
          <w:rPr>
            <w:rFonts w:cs="David" w:hint="cs"/>
            <w:sz w:val="24"/>
            <w:szCs w:val="24"/>
            <w:rtl/>
          </w:rPr>
          <w:t>ה גלובלית</w:t>
        </w:r>
      </w:ins>
      <w:ins w:id="11" w:author="u26632" w:date="2019-09-02T14:59:00Z">
        <w:r w:rsidR="00F33D90">
          <w:rPr>
            <w:rFonts w:cs="David" w:hint="cs"/>
            <w:sz w:val="24"/>
            <w:szCs w:val="24"/>
            <w:rtl/>
          </w:rPr>
          <w:t>, כמו גם להתפתחות המח</w:t>
        </w:r>
        <w:r w:rsidR="00F33D90">
          <w:rPr>
            <w:rFonts w:cs="David" w:hint="cs"/>
            <w:sz w:val="24"/>
            <w:szCs w:val="24"/>
            <w:rtl/>
          </w:rPr>
          <w:t>שבה האסטרטגית</w:t>
        </w:r>
      </w:ins>
      <w:ins w:id="12" w:author="u26632" w:date="2019-09-02T15:00:00Z">
        <w:r w:rsidR="00881B03">
          <w:rPr>
            <w:rFonts w:cs="David" w:hint="cs"/>
            <w:sz w:val="24"/>
            <w:szCs w:val="24"/>
            <w:rtl/>
          </w:rPr>
          <w:t>.</w:t>
        </w:r>
      </w:ins>
      <w:ins w:id="13" w:author="u26632" w:date="2019-09-02T14:58:00Z">
        <w:r w:rsidR="00F33D90">
          <w:rPr>
            <w:rFonts w:cs="David" w:hint="cs"/>
            <w:sz w:val="24"/>
            <w:szCs w:val="24"/>
            <w:rtl/>
          </w:rPr>
          <w:t xml:space="preserve"> </w:t>
        </w:r>
      </w:ins>
      <w:del w:id="14" w:author="u26632" w:date="2019-09-02T14:58:00Z">
        <w:r w:rsidDel="00F33D90">
          <w:rPr>
            <w:rFonts w:cs="David" w:hint="cs"/>
            <w:sz w:val="24"/>
            <w:szCs w:val="24"/>
            <w:rtl/>
          </w:rPr>
          <w:delText>אשר</w:delText>
        </w:r>
      </w:del>
      <w:ins w:id="15" w:author="u26632" w:date="2019-09-02T14:58:00Z">
        <w:r w:rsidR="00F33D90">
          <w:rPr>
            <w:rFonts w:cs="David" w:hint="cs"/>
            <w:sz w:val="24"/>
            <w:szCs w:val="24"/>
            <w:rtl/>
          </w:rPr>
          <w:t>העונה</w:t>
        </w:r>
      </w:ins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ins w:id="16" w:author="u26632" w:date="2019-09-02T14:46:00Z">
        <w:r w:rsidR="00BA46E0">
          <w:rPr>
            <w:rFonts w:cs="David" w:hint="cs"/>
            <w:sz w:val="24"/>
            <w:szCs w:val="24"/>
            <w:rtl/>
          </w:rPr>
          <w:t>(גרמניה, בריטניה, יוון וקפריסין</w:t>
        </w:r>
      </w:ins>
      <w:ins w:id="17" w:author="u26632" w:date="2019-09-02T14:47:00Z">
        <w:r w:rsidR="00BA46E0">
          <w:rPr>
            <w:rFonts w:cs="David" w:hint="cs"/>
            <w:sz w:val="24"/>
            <w:szCs w:val="24"/>
            <w:rtl/>
          </w:rPr>
          <w:t xml:space="preserve">) </w:t>
        </w:r>
      </w:ins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ins w:id="18" w:author="u26632" w:date="2019-09-02T15:00:00Z">
        <w:r w:rsidR="00881B03">
          <w:rPr>
            <w:rFonts w:cs="David" w:hint="cs"/>
            <w:sz w:val="24"/>
            <w:szCs w:val="24"/>
            <w:rtl/>
          </w:rPr>
          <w:t xml:space="preserve">בה יעמיקו במרכיבי הביטחון הלאומי של מדינת ישראל. העונה </w:t>
        </w:r>
      </w:ins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ins w:id="19" w:author="u26632" w:date="2019-09-02T14:47:00Z">
        <w:r w:rsidR="00BA46E0">
          <w:rPr>
            <w:rFonts w:cs="David" w:hint="cs"/>
            <w:sz w:val="24"/>
            <w:szCs w:val="24"/>
            <w:rtl/>
          </w:rPr>
          <w:t xml:space="preserve">בנוסף </w:t>
        </w:r>
      </w:ins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  <w:del w:id="20" w:author="u26632" w:date="2019-09-02T15:01:00Z">
        <w:r w:rsidDel="00DB386A">
          <w:rPr>
            <w:rFonts w:cs="David" w:hint="cs"/>
            <w:sz w:val="24"/>
            <w:szCs w:val="24"/>
            <w:rtl/>
          </w:rPr>
          <w:delText xml:space="preserve">גם בסיור זה כל אחד יוכל לבחור את התחום עליו ירצה להרחיב את הלמידה. </w:delText>
        </w:r>
      </w:del>
      <w:r>
        <w:rPr>
          <w:rFonts w:cs="David" w:hint="cs"/>
          <w:sz w:val="24"/>
          <w:szCs w:val="24"/>
          <w:rtl/>
        </w:rPr>
        <w:t xml:space="preserve">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lastRenderedPageBreak/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ins w:id="21" w:author="u26632" w:date="2019-09-02T15:02:00Z">
        <w:r w:rsidR="00DB386A">
          <w:rPr>
            <w:rFonts w:cs="David" w:hint="cs"/>
            <w:sz w:val="24"/>
            <w:szCs w:val="24"/>
            <w:rtl/>
          </w:rPr>
          <w:t xml:space="preserve">המכללות הצבאיות </w:t>
        </w:r>
        <w:proofErr w:type="spellStart"/>
        <w:r w:rsidR="00DB386A">
          <w:rPr>
            <w:rFonts w:cs="David" w:hint="cs"/>
            <w:sz w:val="24"/>
            <w:szCs w:val="24"/>
            <w:rtl/>
          </w:rPr>
          <w:t>ו</w:t>
        </w:r>
      </w:ins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DB386A">
      <w:pPr>
        <w:spacing w:line="360" w:lineRule="auto"/>
        <w:jc w:val="both"/>
        <w:rPr>
          <w:rFonts w:cs="David"/>
          <w:sz w:val="24"/>
          <w:szCs w:val="24"/>
          <w:rtl/>
        </w:rPr>
        <w:pPrChange w:id="22" w:author="u26632" w:date="2019-09-02T15:02:00Z">
          <w:pPr>
            <w:spacing w:line="360" w:lineRule="auto"/>
            <w:jc w:val="both"/>
          </w:pPr>
        </w:pPrChange>
      </w:pPr>
      <w:r>
        <w:rPr>
          <w:rFonts w:cs="David" w:hint="cs"/>
          <w:sz w:val="24"/>
          <w:szCs w:val="24"/>
          <w:rtl/>
        </w:rPr>
        <w:t>ראש הת</w:t>
      </w:r>
      <w:del w:id="23" w:author="u26632" w:date="2019-09-02T15:02:00Z">
        <w:r w:rsidDel="00DB386A">
          <w:rPr>
            <w:rFonts w:cs="David" w:hint="cs"/>
            <w:sz w:val="24"/>
            <w:szCs w:val="24"/>
            <w:rtl/>
          </w:rPr>
          <w:delText>ע</w:delText>
        </w:r>
      </w:del>
      <w:ins w:id="24" w:author="u26632" w:date="2019-09-02T15:02:00Z">
        <w:r w:rsidR="00DB386A">
          <w:rPr>
            <w:rFonts w:cs="David" w:hint="cs"/>
            <w:sz w:val="24"/>
            <w:szCs w:val="24"/>
            <w:rtl/>
          </w:rPr>
          <w:t>כ</w:t>
        </w:r>
      </w:ins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DB386A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  <w:pPrChange w:id="25" w:author="u26632" w:date="2019-09-02T15:03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del w:id="26" w:author="u26632" w:date="2019-09-02T15:03:00Z">
        <w:r w:rsidR="009C3F94" w:rsidRPr="00FC0B03" w:rsidDel="00DB386A">
          <w:rPr>
            <w:rFonts w:cs="David" w:hint="cs"/>
            <w:sz w:val="24"/>
            <w:szCs w:val="24"/>
          </w:rPr>
          <w:delText>Rule</w:delText>
        </w:r>
      </w:del>
      <w:ins w:id="27" w:author="u26632" w:date="2019-09-02T15:03:00Z">
        <w:r w:rsidR="00DB386A">
          <w:rPr>
            <w:rFonts w:cs="David" w:hint="cs"/>
            <w:sz w:val="24"/>
            <w:szCs w:val="24"/>
            <w:rtl/>
          </w:rPr>
          <w:t xml:space="preserve">. </w:t>
        </w:r>
      </w:ins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ins w:id="28" w:author="u26632" w:date="2019-09-02T15:03:00Z">
        <w:r w:rsidR="00DB386A">
          <w:rPr>
            <w:rFonts w:cs="David" w:hint="cs"/>
            <w:sz w:val="24"/>
            <w:szCs w:val="24"/>
            <w:rtl/>
          </w:rPr>
          <w:t xml:space="preserve">או לייחס </w:t>
        </w:r>
      </w:ins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E44A6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  <w:pPrChange w:id="29" w:author="u26632" w:date="2019-09-02T15:04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</w:t>
      </w:r>
      <w:del w:id="30" w:author="u26632" w:date="2019-09-02T15:04:00Z">
        <w:r w:rsidDel="00E44A6F">
          <w:rPr>
            <w:rFonts w:cs="David" w:hint="cs"/>
            <w:sz w:val="24"/>
            <w:szCs w:val="24"/>
            <w:rtl/>
          </w:rPr>
          <w:delText>,</w:delText>
        </w:r>
      </w:del>
      <w:ins w:id="31" w:author="u26632" w:date="2019-09-02T15:04:00Z">
        <w:r w:rsidR="00E44A6F">
          <w:rPr>
            <w:rFonts w:cs="David" w:hint="cs"/>
            <w:sz w:val="24"/>
            <w:szCs w:val="24"/>
            <w:rtl/>
          </w:rPr>
          <w:t>.</w:t>
        </w:r>
      </w:ins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E44A6F">
      <w:pPr>
        <w:pStyle w:val="ListParagraph"/>
        <w:numPr>
          <w:ilvl w:val="0"/>
          <w:numId w:val="4"/>
        </w:numPr>
        <w:spacing w:line="360" w:lineRule="auto"/>
        <w:jc w:val="both"/>
        <w:rPr>
          <w:ins w:id="32" w:author="u26632" w:date="2019-09-02T15:05:00Z"/>
          <w:rFonts w:cs="David"/>
          <w:sz w:val="24"/>
          <w:szCs w:val="24"/>
        </w:rPr>
        <w:pPrChange w:id="33" w:author="u26632" w:date="2019-09-02T15:04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ins w:id="34" w:author="u26632" w:date="2019-09-02T15:04:00Z">
        <w:r w:rsidR="00E44A6F">
          <w:rPr>
            <w:rFonts w:cs="David" w:hint="cs"/>
            <w:sz w:val="24"/>
            <w:szCs w:val="24"/>
            <w:rtl/>
          </w:rPr>
          <w:t xml:space="preserve">(קצינים בצבאות זרים) </w:t>
        </w:r>
      </w:ins>
      <w:r>
        <w:rPr>
          <w:rFonts w:cs="David" w:hint="cs"/>
          <w:sz w:val="24"/>
          <w:szCs w:val="24"/>
          <w:rtl/>
        </w:rPr>
        <w:t xml:space="preserve">השומעים את </w:t>
      </w:r>
      <w:del w:id="35" w:author="u26632" w:date="2019-09-02T15:04:00Z">
        <w:r w:rsidDel="00E44A6F">
          <w:rPr>
            <w:rFonts w:cs="David" w:hint="cs"/>
            <w:sz w:val="24"/>
            <w:szCs w:val="24"/>
            <w:rtl/>
          </w:rPr>
          <w:delText>הקורס</w:delText>
        </w:r>
      </w:del>
      <w:ins w:id="36" w:author="u26632" w:date="2019-09-02T15:04:00Z">
        <w:r w:rsidR="00E44A6F">
          <w:rPr>
            <w:rFonts w:cs="David" w:hint="cs"/>
            <w:sz w:val="24"/>
            <w:szCs w:val="24"/>
            <w:rtl/>
          </w:rPr>
          <w:t>ההרצאות</w:t>
        </w:r>
      </w:ins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E44A6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  <w:pPrChange w:id="37" w:author="u26632" w:date="2019-09-02T15:04:00Z">
          <w:pPr>
            <w:pStyle w:val="ListParagraph"/>
            <w:numPr>
              <w:numId w:val="4"/>
            </w:numPr>
            <w:spacing w:line="360" w:lineRule="auto"/>
            <w:ind w:hanging="360"/>
            <w:jc w:val="both"/>
          </w:pPr>
        </w:pPrChange>
      </w:pPr>
      <w:ins w:id="38" w:author="u26632" w:date="2019-09-02T15:05:00Z">
        <w:r>
          <w:rPr>
            <w:rFonts w:cs="David" w:hint="cs"/>
            <w:sz w:val="24"/>
            <w:szCs w:val="24"/>
            <w:rtl/>
          </w:rPr>
          <w:t xml:space="preserve">לאור הטרוגניות הכיתה </w:t>
        </w:r>
        <w:proofErr w:type="spellStart"/>
        <w:r>
          <w:rPr>
            <w:rFonts w:cs="David" w:hint="cs"/>
            <w:sz w:val="24"/>
            <w:szCs w:val="24"/>
            <w:rtl/>
          </w:rPr>
          <w:t>והרקעים</w:t>
        </w:r>
        <w:proofErr w:type="spellEnd"/>
        <w:r>
          <w:rPr>
            <w:rFonts w:cs="David" w:hint="cs"/>
            <w:sz w:val="24"/>
            <w:szCs w:val="24"/>
            <w:rtl/>
          </w:rPr>
          <w:t xml:space="preserve"> המגוונים של המשתתפים, נודה על מיעוט בשימוש בראשי תיבות במהלך ההרצאה</w:t>
        </w:r>
        <w:r w:rsidR="003A0C9D">
          <w:rPr>
            <w:rFonts w:cs="David" w:hint="cs"/>
            <w:sz w:val="24"/>
            <w:szCs w:val="24"/>
            <w:rtl/>
          </w:rPr>
          <w:t xml:space="preserve"> או לחילופין</w:t>
        </w:r>
        <w:r>
          <w:rPr>
            <w:rFonts w:cs="David" w:hint="cs"/>
            <w:sz w:val="24"/>
            <w:szCs w:val="24"/>
            <w:rtl/>
          </w:rPr>
          <w:t xml:space="preserve"> ביאורן במהלכה.</w:t>
        </w:r>
      </w:ins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 w:hint="cs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None" w15:userId="u26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B6517"/>
    <w:rsid w:val="003A0974"/>
    <w:rsid w:val="003A0C9D"/>
    <w:rsid w:val="00420595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D3472A"/>
    <w:rsid w:val="00DA5FA2"/>
    <w:rsid w:val="00DB386A"/>
    <w:rsid w:val="00E44A6F"/>
    <w:rsid w:val="00F145B4"/>
    <w:rsid w:val="00F33D90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424E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774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7</cp:revision>
  <dcterms:created xsi:type="dcterms:W3CDTF">2019-09-02T11:48:00Z</dcterms:created>
  <dcterms:modified xsi:type="dcterms:W3CDTF">2019-09-02T12:06:00Z</dcterms:modified>
</cp:coreProperties>
</file>