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DC9F" w14:textId="77777777"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14:paraId="3995799B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766DE547"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11598B">
        <w:rPr>
          <w:rFonts w:hint="cs"/>
          <w:b/>
          <w:bCs/>
          <w:sz w:val="28"/>
          <w:rtl/>
        </w:rPr>
        <w:t>מ''ז</w:t>
      </w:r>
      <w:r w:rsidR="0011598B" w:rsidRPr="003B300F">
        <w:rPr>
          <w:rFonts w:hint="cs"/>
          <w:b/>
          <w:bCs/>
          <w:sz w:val="28"/>
          <w:rtl/>
        </w:rPr>
        <w:t xml:space="preserve"> 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A1A656" w14:textId="159587D3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פרויקט </w:t>
      </w:r>
      <w:r w:rsidR="00B109CA">
        <w:rPr>
          <w:rFonts w:cs="David" w:hint="cs"/>
          <w:b/>
          <w:bCs/>
          <w:sz w:val="28"/>
          <w:szCs w:val="28"/>
          <w:rtl/>
        </w:rPr>
        <w:t xml:space="preserve">גמר מחקרי -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commentRangeStart w:id="0"/>
      <w:commentRangeStart w:id="1"/>
      <w:r w:rsidR="00B109CA">
        <w:rPr>
          <w:rFonts w:cs="David" w:hint="cs"/>
          <w:b/>
          <w:bCs/>
          <w:sz w:val="28"/>
          <w:szCs w:val="28"/>
          <w:rtl/>
        </w:rPr>
        <w:t>שיטה</w:t>
      </w:r>
      <w:commentRangeEnd w:id="0"/>
      <w:r w:rsidR="00B109CA">
        <w:rPr>
          <w:rStyle w:val="aa"/>
          <w:rtl/>
        </w:rPr>
        <w:commentReference w:id="0"/>
      </w:r>
      <w:commentRangeEnd w:id="1"/>
      <w:r w:rsidR="0063657C">
        <w:rPr>
          <w:rStyle w:val="aa"/>
          <w:rtl/>
        </w:rPr>
        <w:commentReference w:id="1"/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0176DEE1" w14:textId="77777777"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14:paraId="4851029A" w14:textId="77777777" w:rsidR="00CD15FF" w:rsidRDefault="00D71CAA" w:rsidP="003B300F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מבוא</w:t>
      </w:r>
    </w:p>
    <w:p w14:paraId="66DDB5DF" w14:textId="77777777" w:rsidR="00CD15FF" w:rsidRPr="00872031" w:rsidRDefault="00CD15FF" w:rsidP="003B300F">
      <w:pPr>
        <w:rPr>
          <w:rFonts w:cs="David"/>
          <w:b/>
          <w:bCs/>
          <w:sz w:val="28"/>
          <w:szCs w:val="28"/>
          <w:rtl/>
        </w:rPr>
      </w:pPr>
    </w:p>
    <w:p w14:paraId="62970ED7" w14:textId="3E939BE0" w:rsidR="003B300F" w:rsidRPr="003B300F" w:rsidRDefault="00952191" w:rsidP="0095219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שותפות חוצה גבולות, או בשמה הלועזי והמוכר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</w:rPr>
        <w:t>BC</w:t>
      </w:r>
      <w:r>
        <w:rPr>
          <w:rFonts w:cs="David" w:hint="cs"/>
          <w:sz w:val="28"/>
          <w:szCs w:val="28"/>
          <w:rtl/>
        </w:rPr>
        <w:t xml:space="preserve"> (</w:t>
      </w:r>
      <w:r w:rsidR="00B109CA">
        <w:rPr>
          <w:rFonts w:cs="David" w:hint="cs"/>
          <w:sz w:val="28"/>
          <w:szCs w:val="28"/>
        </w:rPr>
        <w:t>C</w:t>
      </w:r>
      <w:r w:rsidR="00B109CA">
        <w:rPr>
          <w:rFonts w:cs="David"/>
          <w:sz w:val="28"/>
          <w:szCs w:val="28"/>
        </w:rPr>
        <w:t>ross B</w:t>
      </w:r>
      <w:r>
        <w:rPr>
          <w:rFonts w:cs="David"/>
          <w:sz w:val="28"/>
          <w:szCs w:val="28"/>
        </w:rPr>
        <w:t xml:space="preserve">oundary </w:t>
      </w:r>
      <w:r w:rsidR="00B109CA">
        <w:rPr>
          <w:rFonts w:cs="David"/>
          <w:sz w:val="28"/>
          <w:szCs w:val="28"/>
        </w:rPr>
        <w:t>Collaboration</w:t>
      </w:r>
      <w:r w:rsidR="00B109CA">
        <w:rPr>
          <w:rFonts w:cs="David" w:hint="cs"/>
          <w:sz w:val="28"/>
          <w:szCs w:val="28"/>
          <w:rtl/>
        </w:rPr>
        <w:t>)</w:t>
      </w:r>
      <w:r w:rsidR="00B109CA">
        <w:rPr>
          <w:rFonts w:cs="David"/>
          <w:sz w:val="28"/>
          <w:szCs w:val="28"/>
        </w:rPr>
        <w:t>,</w:t>
      </w:r>
      <w:r w:rsidR="00B109C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היא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14:paraId="58213E59" w14:textId="3FCFA6A8" w:rsidR="00C771BA" w:rsidRDefault="00C771BA" w:rsidP="00C771BA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הנחת המוצא היא כי בעיות מורכבות בעת הנוכחית, אינן יכולות להיפתר רק על בסיס ידע מתחום אחד</w:t>
      </w:r>
      <w:r w:rsidR="00B109CA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וכי חשיבה חד תחומית עלולה להביא לפתרון חד מ</w:t>
      </w:r>
      <w:del w:id="2" w:author="יוסי בן-ארצי" w:date="2019-08-02T16:15:00Z">
        <w:r w:rsidDel="00B109CA">
          <w:rPr>
            <w:rFonts w:cs="David" w:hint="cs"/>
            <w:sz w:val="28"/>
            <w:szCs w:val="28"/>
            <w:rtl/>
          </w:rPr>
          <w:delText>י</w:delText>
        </w:r>
      </w:del>
      <w:r>
        <w:rPr>
          <w:rFonts w:cs="David" w:hint="cs"/>
          <w:sz w:val="28"/>
          <w:szCs w:val="28"/>
          <w:rtl/>
        </w:rPr>
        <w:t>מדי מחד</w:t>
      </w:r>
      <w:r w:rsidR="00B109CA">
        <w:rPr>
          <w:rFonts w:cs="David" w:hint="cs"/>
          <w:sz w:val="28"/>
          <w:szCs w:val="28"/>
          <w:rtl/>
        </w:rPr>
        <w:t xml:space="preserve"> גיסא </w:t>
      </w:r>
      <w:r>
        <w:rPr>
          <w:rFonts w:cs="David" w:hint="cs"/>
          <w:sz w:val="28"/>
          <w:szCs w:val="28"/>
          <w:rtl/>
        </w:rPr>
        <w:t xml:space="preserve"> ולהשלכות רוחב מזיקות בתחומים אחרים, מאידך</w:t>
      </w:r>
      <w:r w:rsidR="00B109CA">
        <w:rPr>
          <w:rFonts w:cs="David" w:hint="cs"/>
          <w:sz w:val="28"/>
          <w:szCs w:val="28"/>
          <w:rtl/>
        </w:rPr>
        <w:t xml:space="preserve"> גיסא</w:t>
      </w:r>
      <w:r>
        <w:rPr>
          <w:rFonts w:cs="David" w:hint="cs"/>
          <w:sz w:val="28"/>
          <w:szCs w:val="28"/>
          <w:rtl/>
        </w:rPr>
        <w:t xml:space="preserve">. </w:t>
      </w:r>
    </w:p>
    <w:p w14:paraId="0E61B9EC" w14:textId="77777777" w:rsidR="00797005" w:rsidRDefault="00C771BA" w:rsidP="00A65CA0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בחשיבה מערכתית המעודדת פתרונות מחוץ לקופסה  - חשוב </w:t>
      </w:r>
      <w:r w:rsidR="00A65CA0">
        <w:rPr>
          <w:rFonts w:cs="David" w:hint="cs"/>
          <w:sz w:val="28"/>
          <w:szCs w:val="28"/>
          <w:rtl/>
        </w:rPr>
        <w:t>להביא אל שולחן העבודה</w:t>
      </w:r>
      <w:r>
        <w:rPr>
          <w:rFonts w:cs="David" w:hint="cs"/>
          <w:sz w:val="28"/>
          <w:szCs w:val="28"/>
          <w:rtl/>
        </w:rPr>
        <w:t xml:space="preserve">, תחומי ידע שונים, גורמי ממשל לצד גורמים פרטיים, שותפים רלבנטיים ושחקנים ממעגל ראשון ושני, שיאפשרו בחינה רב מימדית ופתרון שלם והוליסטי. </w:t>
      </w:r>
    </w:p>
    <w:p w14:paraId="56264130" w14:textId="5D97D0A1" w:rsidR="00C771BA" w:rsidRDefault="00C771BA" w:rsidP="00C771BA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מחזור של לומדים בכירים הכולל בתוכו מומחים  מארגונים שונים, </w:t>
      </w:r>
      <w:r w:rsidR="00B109CA">
        <w:rPr>
          <w:rFonts w:cs="David" w:hint="cs"/>
          <w:sz w:val="28"/>
          <w:szCs w:val="28"/>
          <w:rtl/>
        </w:rPr>
        <w:t xml:space="preserve">מאפשר </w:t>
      </w:r>
      <w:r>
        <w:rPr>
          <w:rFonts w:cs="David" w:hint="cs"/>
          <w:sz w:val="28"/>
          <w:szCs w:val="28"/>
          <w:rtl/>
        </w:rPr>
        <w:t>הזדמנות נדירה להתמודדות עם אתגרי המחר ובעיות ההווה.</w:t>
      </w:r>
    </w:p>
    <w:p w14:paraId="149FBFF5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4F93D499" w14:textId="77777777" w:rsidR="00C771BA" w:rsidRPr="00E70872" w:rsidRDefault="00E70872" w:rsidP="00C771BA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E70872">
        <w:rPr>
          <w:rFonts w:cs="David" w:hint="cs"/>
          <w:b/>
          <w:bCs/>
          <w:sz w:val="28"/>
          <w:szCs w:val="28"/>
          <w:rtl/>
        </w:rPr>
        <w:t>המטרה</w:t>
      </w:r>
    </w:p>
    <w:p w14:paraId="754FCD11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117AFD10" w14:textId="5BC0A22E" w:rsidR="00E70872" w:rsidRDefault="00E70872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משתתפי מחזור מ</w:t>
      </w:r>
      <w:r w:rsidR="0011598B">
        <w:rPr>
          <w:rFonts w:cs="David" w:hint="cs"/>
          <w:sz w:val="28"/>
          <w:szCs w:val="28"/>
          <w:rtl/>
          <w:lang w:bidi="he-IL"/>
        </w:rPr>
        <w:t>''</w:t>
      </w:r>
      <w:r>
        <w:rPr>
          <w:rFonts w:cs="David" w:hint="cs"/>
          <w:sz w:val="28"/>
          <w:szCs w:val="28"/>
          <w:rtl/>
          <w:lang w:bidi="he-IL"/>
        </w:rPr>
        <w:t xml:space="preserve">ז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י יכינו פרויקט גמר מחקרי </w:t>
      </w:r>
      <w:del w:id="3" w:author="יוסי בן-ארצי" w:date="2019-08-02T16:17:00Z">
        <w:r w:rsidDel="0011598B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cs="David" w:hint="cs"/>
          <w:sz w:val="28"/>
          <w:szCs w:val="28"/>
          <w:rtl/>
          <w:lang w:bidi="he-IL"/>
        </w:rPr>
        <w:t>, בהתחשב בהעדפותיהם האישיות, ברקע המקצועי שלהם ובהתאם להחלטת הסגל</w:t>
      </w:r>
      <w:r w:rsidR="0011598B">
        <w:rPr>
          <w:rFonts w:cs="David" w:hint="cs"/>
          <w:sz w:val="28"/>
          <w:szCs w:val="28"/>
          <w:rtl/>
          <w:lang w:bidi="he-IL"/>
        </w:rPr>
        <w:t xml:space="preserve">, </w:t>
      </w:r>
      <w:r w:rsidR="00F24AB3">
        <w:rPr>
          <w:rFonts w:cs="David" w:hint="cs"/>
          <w:sz w:val="28"/>
          <w:szCs w:val="28"/>
          <w:rtl/>
          <w:lang w:bidi="he-IL"/>
        </w:rPr>
        <w:t>מתוך כוונה להעמיד תרומה משמעותית לחקר נושא או בעיה, בדרך של שותפות בין בכירים ומתוך אחריות אישית לניהול למידה ומחקר.</w:t>
      </w:r>
    </w:p>
    <w:p w14:paraId="364B1A44" w14:textId="77777777" w:rsidR="00E70872" w:rsidRPr="00F24AB3" w:rsidRDefault="00E70872" w:rsidP="00E70872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F24AB3">
        <w:rPr>
          <w:rFonts w:cs="David" w:hint="cs"/>
          <w:b/>
          <w:bCs/>
          <w:sz w:val="28"/>
          <w:szCs w:val="28"/>
          <w:rtl/>
        </w:rPr>
        <w:t>השיטה</w:t>
      </w:r>
    </w:p>
    <w:p w14:paraId="7A3B792B" w14:textId="77777777" w:rsidR="00E70872" w:rsidRDefault="00E70872" w:rsidP="00E70872">
      <w:pPr>
        <w:spacing w:line="360" w:lineRule="auto"/>
        <w:rPr>
          <w:rFonts w:cs="David"/>
          <w:sz w:val="28"/>
          <w:szCs w:val="28"/>
          <w:rtl/>
        </w:rPr>
      </w:pPr>
    </w:p>
    <w:p w14:paraId="56A457FD" w14:textId="02B3C45C" w:rsidR="00E70872" w:rsidRDefault="007D68F0" w:rsidP="00C1112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רשימה של נושאים/בעיות 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תוכן </w:t>
      </w:r>
      <w:r>
        <w:rPr>
          <w:rFonts w:cs="David" w:hint="cs"/>
          <w:sz w:val="28"/>
          <w:szCs w:val="28"/>
          <w:rtl/>
          <w:lang w:bidi="he-IL"/>
        </w:rPr>
        <w:t xml:space="preserve">על ידי סגל המכללה באמצעות שיח  עם ראשי הארגונים המייצגים את משתתפי מחזור </w:t>
      </w:r>
      <w:r w:rsidR="0011598B">
        <w:rPr>
          <w:rFonts w:cs="David" w:hint="cs"/>
          <w:sz w:val="28"/>
          <w:szCs w:val="28"/>
          <w:rtl/>
          <w:lang w:bidi="he-IL"/>
        </w:rPr>
        <w:t>מ''ז</w:t>
      </w:r>
      <w:r w:rsidR="004F0993">
        <w:rPr>
          <w:rFonts w:cs="David" w:hint="cs"/>
          <w:sz w:val="28"/>
          <w:szCs w:val="28"/>
          <w:rtl/>
          <w:lang w:bidi="he-IL"/>
        </w:rPr>
        <w:t>.</w:t>
      </w:r>
    </w:p>
    <w:p w14:paraId="79D05801" w14:textId="77777777" w:rsidR="007D68F0" w:rsidRPr="00A65CA0" w:rsidRDefault="007D68F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במהלך _____________, יתבקשו המשתתפים לבחור (בחירה לפי עדיפות ראשונה או שנייה) את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הבעיות/נושאים שברצונם לעסוק בהם</w:t>
      </w:r>
      <w:r>
        <w:rPr>
          <w:rFonts w:cs="David" w:hint="cs"/>
          <w:sz w:val="28"/>
          <w:szCs w:val="28"/>
          <w:rtl/>
          <w:lang w:bidi="he-IL"/>
        </w:rPr>
        <w:t xml:space="preserve"> במסגרת פרויקט הגמר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מתוך הרשימה הנתונה המוזכרת לעיל</w:t>
      </w:r>
      <w:r>
        <w:rPr>
          <w:rFonts w:cs="David" w:hint="cs"/>
          <w:sz w:val="28"/>
          <w:szCs w:val="28"/>
          <w:rtl/>
          <w:lang w:bidi="he-IL"/>
        </w:rPr>
        <w:t>.</w:t>
      </w:r>
      <w:r w:rsidRPr="00A65CA0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48CD0910" w14:textId="77777777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מיד לאחר חופשת _________________, יוכרזו הציוותים, קבוצות של 3 משתתפים לכל היותר. </w:t>
      </w:r>
    </w:p>
    <w:p w14:paraId="7CE17776" w14:textId="74ECBAC7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במהלך _____________ ועד ל ___________ , </w:t>
      </w:r>
      <w:r w:rsidR="0076102F">
        <w:rPr>
          <w:rFonts w:cs="David" w:hint="cs"/>
          <w:sz w:val="28"/>
          <w:szCs w:val="28"/>
          <w:rtl/>
          <w:lang w:bidi="he-IL"/>
        </w:rPr>
        <w:t>תידר</w:t>
      </w:r>
      <w:r w:rsidR="0076102F">
        <w:rPr>
          <w:rFonts w:cs="David" w:hint="eastAsia"/>
          <w:sz w:val="28"/>
          <w:szCs w:val="28"/>
          <w:rtl/>
          <w:lang w:bidi="he-IL"/>
        </w:rPr>
        <w:t>ש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כל קבוצה להגיש </w:t>
      </w:r>
      <w:del w:id="4" w:author="יוסי בן-ארצי" w:date="2019-08-02T16:18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הצעת </w:delText>
        </w:r>
      </w:del>
      <w:r w:rsidR="0011598B">
        <w:rPr>
          <w:rFonts w:cs="David" w:hint="cs"/>
          <w:sz w:val="28"/>
          <w:szCs w:val="28"/>
          <w:rtl/>
          <w:lang w:bidi="he-IL"/>
        </w:rPr>
        <w:t>הצעה לפרויקט גמר מחקרי</w:t>
      </w:r>
      <w:r>
        <w:rPr>
          <w:rFonts w:cs="David" w:hint="cs"/>
          <w:sz w:val="28"/>
          <w:szCs w:val="28"/>
          <w:rtl/>
          <w:lang w:bidi="he-IL"/>
        </w:rPr>
        <w:t xml:space="preserve">  בנושא שהוגדר לה. </w:t>
      </w:r>
    </w:p>
    <w:p w14:paraId="70B0E319" w14:textId="3438287A" w:rsidR="00A06F8B" w:rsidRDefault="00A06F8B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ההצעה תכלול; רקע, שאלת מחקר</w:t>
      </w:r>
      <w:r w:rsidR="0011598B">
        <w:rPr>
          <w:rFonts w:cs="David" w:hint="cs"/>
          <w:sz w:val="28"/>
          <w:szCs w:val="28"/>
          <w:rtl/>
          <w:lang w:bidi="he-IL"/>
        </w:rPr>
        <w:t xml:space="preserve"> ראשית</w:t>
      </w:r>
      <w:r>
        <w:rPr>
          <w:rFonts w:cs="David" w:hint="cs"/>
          <w:sz w:val="28"/>
          <w:szCs w:val="28"/>
          <w:rtl/>
          <w:lang w:bidi="he-IL"/>
        </w:rPr>
        <w:t xml:space="preserve">, מקורות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אפשריים </w:t>
      </w:r>
      <w:r>
        <w:rPr>
          <w:rFonts w:cs="David" w:hint="cs"/>
          <w:sz w:val="28"/>
          <w:szCs w:val="28"/>
          <w:rtl/>
          <w:lang w:bidi="he-IL"/>
        </w:rPr>
        <w:t>בעברית ובאנגלית, פרקי העבודה</w:t>
      </w:r>
      <w:r w:rsidR="00A65CA0">
        <w:rPr>
          <w:rFonts w:cs="David" w:hint="cs"/>
          <w:sz w:val="28"/>
          <w:szCs w:val="28"/>
          <w:rtl/>
          <w:lang w:bidi="he-IL"/>
        </w:rPr>
        <w:t>, מ</w:t>
      </w:r>
      <w:ins w:id="5" w:author="Eran" w:date="2019-08-03T11:46:00Z">
        <w:r w:rsidR="0063657C" w:rsidRPr="0063657C">
          <w:rPr>
            <w:rFonts w:cs="David" w:hint="cs"/>
            <w:sz w:val="28"/>
            <w:szCs w:val="28"/>
            <w:rtl/>
            <w:lang w:bidi="he-IL"/>
          </w:rPr>
          <w:t>ט</w:t>
        </w:r>
      </w:ins>
      <w:r w:rsidR="00A65CA0">
        <w:rPr>
          <w:rFonts w:cs="David" w:hint="cs"/>
          <w:sz w:val="28"/>
          <w:szCs w:val="28"/>
          <w:rtl/>
          <w:lang w:bidi="he-IL"/>
        </w:rPr>
        <w:t xml:space="preserve">רת </w:t>
      </w:r>
      <w:r w:rsidR="0011598B">
        <w:rPr>
          <w:rFonts w:cs="David" w:hint="cs"/>
          <w:sz w:val="28"/>
          <w:szCs w:val="28"/>
          <w:rtl/>
          <w:lang w:bidi="he-IL"/>
        </w:rPr>
        <w:t>הפרויקט ותרומתו</w:t>
      </w:r>
      <w:r w:rsidR="00A65CA0">
        <w:rPr>
          <w:rFonts w:cs="David" w:hint="cs"/>
          <w:sz w:val="28"/>
          <w:szCs w:val="28"/>
          <w:rtl/>
          <w:lang w:bidi="he-IL"/>
        </w:rPr>
        <w:t xml:space="preserve">. ההצעה </w:t>
      </w:r>
      <w:r>
        <w:rPr>
          <w:rFonts w:cs="David" w:hint="cs"/>
          <w:sz w:val="28"/>
          <w:szCs w:val="28"/>
          <w:rtl/>
          <w:lang w:bidi="he-IL"/>
        </w:rPr>
        <w:t>תוגש לאישור המדריך האחראי על הנושא (5 עמודים בכתב דיויד 14 רווח שורה וחצי, לכל היותר).</w:t>
      </w:r>
    </w:p>
    <w:p w14:paraId="4D053263" w14:textId="54911692" w:rsidR="00A06F8B" w:rsidRDefault="00A65CA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6" w:author="יוסי בן-ארצי" w:date="2019-08-02T16:24:00Z">
        <w:r w:rsidDel="0011598B">
          <w:rPr>
            <w:rFonts w:cs="David" w:hint="cs"/>
            <w:sz w:val="28"/>
            <w:szCs w:val="28"/>
            <w:rtl/>
            <w:lang w:bidi="he-IL"/>
          </w:rPr>
          <w:delText>לטובת גיבושה של</w:delText>
        </w:r>
      </w:del>
      <w:ins w:id="7" w:author="יוסי בן-ארצי" w:date="2019-08-02T16:24:00Z">
        <w:r w:rsidR="0011598B">
          <w:rPr>
            <w:rFonts w:cs="David" w:hint="cs"/>
            <w:sz w:val="28"/>
            <w:szCs w:val="28"/>
            <w:rtl/>
            <w:lang w:bidi="he-IL"/>
          </w:rPr>
          <w:t>בהכנה הטכני</w:t>
        </w:r>
      </w:ins>
      <w:ins w:id="8" w:author="יוסי בן-ארצי" w:date="2019-08-02T16:25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ת </w:t>
        </w:r>
        <w:commentRangeStart w:id="9"/>
        <w:r w:rsidR="0011598B">
          <w:rPr>
            <w:rFonts w:cs="David" w:hint="cs"/>
            <w:sz w:val="28"/>
            <w:szCs w:val="28"/>
            <w:rtl/>
            <w:lang w:bidi="he-IL"/>
          </w:rPr>
          <w:t>של</w:t>
        </w:r>
      </w:ins>
      <w:commentRangeEnd w:id="9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9"/>
      </w:r>
      <w:r>
        <w:rPr>
          <w:rFonts w:cs="David" w:hint="cs"/>
          <w:sz w:val="28"/>
          <w:szCs w:val="28"/>
          <w:rtl/>
          <w:lang w:bidi="he-IL"/>
        </w:rPr>
        <w:t xml:space="preserve"> ההצעה ניתן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להיוועץ בד"ר ענת חן ובד"ר אורנה קזמירסקי</w:t>
      </w:r>
      <w:r w:rsidR="00C056A5">
        <w:rPr>
          <w:rFonts w:cs="David" w:hint="cs"/>
          <w:sz w:val="28"/>
          <w:szCs w:val="28"/>
          <w:rtl/>
          <w:lang w:bidi="he-IL"/>
        </w:rPr>
        <w:t>.</w:t>
      </w:r>
    </w:p>
    <w:p w14:paraId="5B6AE6FD" w14:textId="6975AD4E" w:rsidR="003E6E70" w:rsidRDefault="00C056A5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המדריך האחראי יעביר א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ת ההצעות </w:t>
      </w:r>
      <w:r w:rsidR="0011598B">
        <w:rPr>
          <w:rStyle w:val="aa"/>
          <w:rFonts w:ascii="Times New Roman" w:eastAsia="Times New Roman" w:hAnsi="Times New Roman" w:cs="Miriam"/>
          <w:rtl/>
          <w:lang w:bidi="he-IL"/>
        </w:rPr>
        <w:commentReference w:id="10"/>
      </w:r>
      <w:del w:id="11" w:author="יוסי בן-ארצי" w:date="2019-08-02T16:25:00Z">
        <w:r w:rsidR="00A65CA0" w:rsidDel="0011598B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commentRangeStart w:id="12"/>
      <w:r w:rsidR="00A65CA0">
        <w:rPr>
          <w:rFonts w:cs="David" w:hint="cs"/>
          <w:sz w:val="28"/>
          <w:szCs w:val="28"/>
          <w:rtl/>
          <w:lang w:bidi="he-IL"/>
        </w:rPr>
        <w:t>לאישור</w:t>
      </w:r>
      <w:commentRangeEnd w:id="12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12"/>
      </w:r>
      <w:r w:rsidR="00A65CA0">
        <w:rPr>
          <w:rFonts w:cs="David" w:hint="cs"/>
          <w:sz w:val="28"/>
          <w:szCs w:val="28"/>
          <w:rtl/>
          <w:lang w:bidi="he-IL"/>
        </w:rPr>
        <w:t xml:space="preserve"> </w:t>
      </w:r>
      <w:proofErr w:type="spellStart"/>
      <w:r w:rsidR="00A65CA0">
        <w:rPr>
          <w:rFonts w:cs="David" w:hint="cs"/>
          <w:sz w:val="28"/>
          <w:szCs w:val="28"/>
          <w:rtl/>
          <w:lang w:bidi="he-IL"/>
        </w:rPr>
        <w:t>המד"ר</w:t>
      </w:r>
      <w:proofErr w:type="spellEnd"/>
      <w:r w:rsidR="00A65CA0">
        <w:rPr>
          <w:rFonts w:cs="David" w:hint="cs"/>
          <w:sz w:val="28"/>
          <w:szCs w:val="28"/>
          <w:rtl/>
          <w:lang w:bidi="he-IL"/>
        </w:rPr>
        <w:t xml:space="preserve">. </w:t>
      </w:r>
      <w:proofErr w:type="spellStart"/>
      <w:r w:rsidR="00A65CA0">
        <w:rPr>
          <w:rFonts w:cs="David" w:hint="cs"/>
          <w:sz w:val="28"/>
          <w:szCs w:val="28"/>
          <w:rtl/>
          <w:lang w:bidi="he-IL"/>
        </w:rPr>
        <w:t>המד"ר</w:t>
      </w:r>
      <w:proofErr w:type="spellEnd"/>
      <w:r w:rsidR="00A65CA0">
        <w:rPr>
          <w:rFonts w:cs="David" w:hint="cs"/>
          <w:sz w:val="28"/>
          <w:szCs w:val="28"/>
          <w:rtl/>
          <w:lang w:bidi="he-IL"/>
        </w:rPr>
        <w:t xml:space="preserve">, לאחר שתאשר, תעביר לאישור המלווה </w:t>
      </w:r>
      <w:r>
        <w:rPr>
          <w:rFonts w:cs="David" w:hint="cs"/>
          <w:sz w:val="28"/>
          <w:szCs w:val="28"/>
          <w:rtl/>
          <w:lang w:bidi="he-IL"/>
        </w:rPr>
        <w:t>האקדמי (ניתן לבצע את האישורים בפורום</w:t>
      </w:r>
      <w:ins w:id="13" w:author="יוסי בן-ארצי" w:date="2019-08-02T16:26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משותף </w:t>
        </w:r>
      </w:ins>
      <w:r>
        <w:rPr>
          <w:rFonts w:cs="David" w:hint="cs"/>
          <w:sz w:val="28"/>
          <w:szCs w:val="28"/>
          <w:rtl/>
          <w:lang w:bidi="he-IL"/>
        </w:rPr>
        <w:t xml:space="preserve"> של המדריך האחראי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מד"</w:t>
      </w:r>
      <w:r w:rsidR="00A65CA0">
        <w:rPr>
          <w:rFonts w:cs="David" w:hint="cs"/>
          <w:sz w:val="28"/>
          <w:szCs w:val="28"/>
          <w:rtl/>
          <w:lang w:bidi="he-IL"/>
        </w:rPr>
        <w:t>ר ומלווה</w:t>
      </w:r>
      <w:r>
        <w:rPr>
          <w:rFonts w:cs="David" w:hint="cs"/>
          <w:sz w:val="28"/>
          <w:szCs w:val="28"/>
          <w:rtl/>
          <w:lang w:bidi="he-IL"/>
        </w:rPr>
        <w:t xml:space="preserve"> אקדמי</w:t>
      </w:r>
      <w:ins w:id="14" w:author="יוסי בן-ארצי" w:date="2019-08-02T16:26:00Z">
        <w:r w:rsidR="0011598B">
          <w:rPr>
            <w:rFonts w:cs="David" w:hint="cs"/>
            <w:sz w:val="28"/>
            <w:szCs w:val="28"/>
            <w:rtl/>
            <w:lang w:bidi="he-IL"/>
          </w:rPr>
          <w:t xml:space="preserve"> = ועדת פרויקטים</w:t>
        </w:r>
      </w:ins>
      <w:r>
        <w:rPr>
          <w:rFonts w:cs="David" w:hint="cs"/>
          <w:sz w:val="28"/>
          <w:szCs w:val="28"/>
          <w:rtl/>
          <w:lang w:bidi="he-IL"/>
        </w:rPr>
        <w:t>)</w:t>
      </w:r>
      <w:r w:rsidR="003E6E70">
        <w:rPr>
          <w:rFonts w:cs="David" w:hint="cs"/>
          <w:sz w:val="28"/>
          <w:szCs w:val="28"/>
          <w:rtl/>
          <w:lang w:bidi="he-IL"/>
        </w:rPr>
        <w:t>.</w:t>
      </w:r>
    </w:p>
    <w:p w14:paraId="2F2C6EBF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/>
          <w:sz w:val="28"/>
          <w:szCs w:val="28"/>
          <w:rtl/>
          <w:lang w:bidi="he-IL"/>
        </w:rPr>
        <w:t>לאחר אישור ההצעה ובהתאם למערכת השעות הנתונה, יעסקו המשתתפים, כל אחד בקבוצתו, בחקירה, לימוד, כתיבה, ניתוח ודיון בנושא/בעיה, שבאחריותם.</w:t>
      </w:r>
    </w:p>
    <w:p w14:paraId="56A1725F" w14:textId="77777777" w:rsidR="00C056A5" w:rsidRDefault="003E6E7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המדריך האחראי יקיים מפגשים וישיבות עתיות לבחינת התקדמות 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הקבוצה אל מול הצעת החקר, שאושרה.</w:t>
      </w:r>
      <w:r w:rsidR="00C056A5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0AAD9050" w14:textId="445A3DFF" w:rsidR="00C056A5" w:rsidRDefault="00C056A5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לכל פרויקט גמר ימונה מנחה אקדמי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(אחד או יותר), מאושר על ידי אוני' חיפה,</w:t>
      </w:r>
      <w:r>
        <w:rPr>
          <w:rFonts w:cs="David" w:hint="cs"/>
          <w:sz w:val="28"/>
          <w:szCs w:val="28"/>
          <w:rtl/>
          <w:lang w:bidi="he-IL"/>
        </w:rPr>
        <w:t xml:space="preserve"> מהתחום הרלבנטי </w:t>
      </w:r>
      <w:del w:id="15" w:author="יוסי בן-ארצי" w:date="2019-08-02T16:27:00Z">
        <w:r w:rsidR="003E6E70" w:rsidDel="00751060">
          <w:rPr>
            <w:rFonts w:cs="David" w:hint="cs"/>
            <w:sz w:val="28"/>
            <w:szCs w:val="28"/>
            <w:rtl/>
            <w:lang w:bidi="he-IL"/>
          </w:rPr>
          <w:delText>לעבודת הגמר</w:delText>
        </w:r>
      </w:del>
      <w:ins w:id="16" w:author="יוסי בן-ארצי" w:date="2019-08-02T16:27:00Z">
        <w:r w:rsidR="00751060">
          <w:rPr>
            <w:rFonts w:cs="David" w:hint="cs"/>
            <w:sz w:val="28"/>
            <w:szCs w:val="28"/>
            <w:rtl/>
            <w:lang w:bidi="he-IL"/>
          </w:rPr>
          <w:t>למחקר</w:t>
        </w:r>
      </w:ins>
      <w:r w:rsidR="003E6E70">
        <w:rPr>
          <w:rFonts w:cs="David" w:hint="cs"/>
          <w:sz w:val="28"/>
          <w:szCs w:val="28"/>
          <w:rtl/>
          <w:lang w:bidi="he-IL"/>
        </w:rPr>
        <w:t>, שתפקידו ללוות</w:t>
      </w:r>
      <w:r>
        <w:rPr>
          <w:rFonts w:cs="David" w:hint="cs"/>
          <w:sz w:val="28"/>
          <w:szCs w:val="28"/>
          <w:rtl/>
          <w:lang w:bidi="he-IL"/>
        </w:rPr>
        <w:t xml:space="preserve"> את הקבוצה </w:t>
      </w:r>
      <w:r w:rsidR="003E6E70">
        <w:rPr>
          <w:rFonts w:cs="David" w:hint="cs"/>
          <w:sz w:val="28"/>
          <w:szCs w:val="28"/>
          <w:rtl/>
          <w:lang w:bidi="he-IL"/>
        </w:rPr>
        <w:t>ולקבוע את הציון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הסופי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</w:t>
      </w:r>
      <w:del w:id="17" w:author="יוסי בן-ארצי" w:date="2019-08-02T16:27:00Z">
        <w:r w:rsid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המגיע </w:delText>
        </w:r>
      </w:del>
      <w:r w:rsidR="003E6E70">
        <w:rPr>
          <w:rFonts w:cs="David" w:hint="cs"/>
          <w:sz w:val="28"/>
          <w:szCs w:val="28"/>
          <w:rtl/>
          <w:lang w:bidi="he-IL"/>
        </w:rPr>
        <w:t>למשתתפי הקבוצה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3F8612D2" w14:textId="56F1BAB9" w:rsidR="003E6E70" w:rsidRDefault="003E6E70" w:rsidP="0075106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18" w:author="יוסי בן-ארצי" w:date="2019-08-02T16:27:00Z">
        <w:r w:rsidDel="00751060">
          <w:rPr>
            <w:rFonts w:cs="David" w:hint="cs"/>
            <w:sz w:val="28"/>
            <w:szCs w:val="28"/>
            <w:rtl/>
            <w:lang w:bidi="he-IL"/>
          </w:rPr>
          <w:delText>העבודה הקבוצתית</w:delText>
        </w:r>
      </w:del>
      <w:ins w:id="19" w:author="יוסי בן-ארצי" w:date="2019-08-02T16:27:00Z">
        <w:r w:rsidR="00751060">
          <w:rPr>
            <w:rFonts w:cs="David" w:hint="cs"/>
            <w:sz w:val="28"/>
            <w:szCs w:val="28"/>
            <w:rtl/>
            <w:lang w:bidi="he-IL"/>
          </w:rPr>
          <w:t>עם סיומו יוגש הפרויקט</w:t>
        </w:r>
      </w:ins>
      <w:r>
        <w:rPr>
          <w:rFonts w:cs="David" w:hint="cs"/>
          <w:sz w:val="28"/>
          <w:szCs w:val="28"/>
          <w:rtl/>
          <w:lang w:bidi="he-IL"/>
        </w:rPr>
        <w:t xml:space="preserve"> </w:t>
      </w:r>
      <w:del w:id="20" w:author="יוסי בן-ארצי" w:date="2019-08-02T16:27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 xml:space="preserve">, תוגש </w:delText>
        </w:r>
      </w:del>
      <w:r w:rsidR="00F24AB3">
        <w:rPr>
          <w:rFonts w:cs="David" w:hint="cs"/>
          <w:sz w:val="28"/>
          <w:szCs w:val="28"/>
          <w:rtl/>
          <w:lang w:bidi="he-IL"/>
        </w:rPr>
        <w:t xml:space="preserve">בהתאם לכללי הכתיבה האקדמית, </w:t>
      </w:r>
      <w:del w:id="21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>ו</w:delText>
        </w:r>
        <w:r w:rsidDel="00751060">
          <w:rPr>
            <w:rFonts w:cs="David" w:hint="cs"/>
            <w:sz w:val="28"/>
            <w:szCs w:val="28"/>
            <w:rtl/>
            <w:lang w:bidi="he-IL"/>
          </w:rPr>
          <w:delText>תכלול</w:delText>
        </w:r>
      </w:del>
      <w:ins w:id="22" w:author="יוסי בן-ארצי" w:date="2019-08-02T16:28:00Z">
        <w:r w:rsidR="00751060">
          <w:rPr>
            <w:rFonts w:cs="David" w:hint="cs"/>
            <w:sz w:val="28"/>
            <w:szCs w:val="28"/>
            <w:rtl/>
            <w:lang w:bidi="he-IL"/>
          </w:rPr>
          <w:t>ויכלול</w:t>
        </w:r>
      </w:ins>
      <w:r>
        <w:rPr>
          <w:rFonts w:cs="David" w:hint="cs"/>
          <w:sz w:val="28"/>
          <w:szCs w:val="28"/>
          <w:rtl/>
          <w:lang w:bidi="he-IL"/>
        </w:rPr>
        <w:t xml:space="preserve">: שער, תוכן עניינים, תקציר, מבוא, סקירת ספרות מחקרית, פרקים לפי נושאים, רשימה ביבליוגרפית, נספחים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ככל שנדרשים, דיון, מסקנות והמלצות.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היקף העבודה כולה -  לא יפחת מ </w:t>
      </w:r>
      <w:commentRangeStart w:id="23"/>
      <w:commentRangeStart w:id="24"/>
      <w:r w:rsidR="00F24AB3">
        <w:rPr>
          <w:rFonts w:cs="David" w:hint="cs"/>
          <w:sz w:val="28"/>
          <w:szCs w:val="28"/>
          <w:rtl/>
          <w:lang w:bidi="he-IL"/>
        </w:rPr>
        <w:t>75</w:t>
      </w:r>
      <w:commentRangeEnd w:id="23"/>
      <w:r w:rsidR="00751060">
        <w:rPr>
          <w:rStyle w:val="aa"/>
          <w:rFonts w:ascii="Times New Roman" w:eastAsia="Times New Roman" w:hAnsi="Times New Roman" w:cs="Miriam"/>
          <w:rtl/>
          <w:lang w:bidi="he-IL"/>
        </w:rPr>
        <w:commentReference w:id="23"/>
      </w:r>
      <w:commentRangeEnd w:id="24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24"/>
      </w:r>
      <w:r w:rsidR="00F24AB3">
        <w:rPr>
          <w:rFonts w:cs="David" w:hint="cs"/>
          <w:sz w:val="28"/>
          <w:szCs w:val="28"/>
          <w:rtl/>
          <w:lang w:bidi="he-IL"/>
        </w:rPr>
        <w:t xml:space="preserve"> עמודים בכתב דיוויד 14 רווח 1.5 </w:t>
      </w:r>
      <w:r w:rsidR="00F24AB3">
        <w:rPr>
          <w:rFonts w:cs="David"/>
          <w:sz w:val="28"/>
          <w:szCs w:val="28"/>
          <w:rtl/>
          <w:lang w:bidi="he-IL"/>
        </w:rPr>
        <w:t>–</w:t>
      </w:r>
      <w:r w:rsidR="00F24AB3">
        <w:rPr>
          <w:rFonts w:cs="David" w:hint="cs"/>
          <w:sz w:val="28"/>
          <w:szCs w:val="28"/>
          <w:rtl/>
          <w:lang w:bidi="he-IL"/>
        </w:rPr>
        <w:t xml:space="preserve"> בקבוצה ובה 3 משתתפים. </w:t>
      </w:r>
      <w:commentRangeStart w:id="25"/>
      <w:commentRangeStart w:id="26"/>
      <w:del w:id="27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>בקבוצה</w:delText>
        </w:r>
      </w:del>
      <w:commentRangeEnd w:id="25"/>
      <w:r w:rsidR="00751060">
        <w:rPr>
          <w:rStyle w:val="aa"/>
          <w:rFonts w:ascii="Times New Roman" w:eastAsia="Times New Roman" w:hAnsi="Times New Roman" w:cs="Miriam"/>
          <w:rtl/>
          <w:lang w:bidi="he-IL"/>
        </w:rPr>
        <w:commentReference w:id="25"/>
      </w:r>
      <w:commentRangeEnd w:id="26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26"/>
      </w:r>
      <w:del w:id="28" w:author="יוסי בן-ארצי" w:date="2019-08-02T16:28:00Z">
        <w:r w:rsidR="00F24AB3" w:rsidDel="00751060">
          <w:rPr>
            <w:rFonts w:cs="David" w:hint="cs"/>
            <w:sz w:val="28"/>
            <w:szCs w:val="28"/>
            <w:rtl/>
            <w:lang w:bidi="he-IL"/>
          </w:rPr>
          <w:delText xml:space="preserve"> בת 4 משתתפים לא יפחת מ 100 עמודים בהתאמה. </w:delText>
        </w:r>
      </w:del>
    </w:p>
    <w:p w14:paraId="158CE041" w14:textId="1CD71DDD" w:rsidR="003E6E70" w:rsidDel="00751060" w:rsidRDefault="003E6E70" w:rsidP="004222CF">
      <w:pPr>
        <w:pStyle w:val="a9"/>
        <w:numPr>
          <w:ilvl w:val="0"/>
          <w:numId w:val="37"/>
        </w:numPr>
        <w:bidi/>
        <w:spacing w:line="360" w:lineRule="auto"/>
        <w:rPr>
          <w:del w:id="29" w:author="יוסי בן-ארצי" w:date="2019-08-02T16:28:00Z"/>
          <w:rFonts w:cs="David"/>
          <w:sz w:val="28"/>
          <w:szCs w:val="28"/>
        </w:rPr>
      </w:pPr>
      <w:del w:id="30" w:author="יוסי בן-ארצי" w:date="2019-08-02T16:28:00Z">
        <w:r w:rsidRP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העבודה תעלה תרומה משמעותית ותשלב את כלל המומחיות של חברי הקבוצה בהיקף </w:delText>
        </w:r>
        <w:commentRangeStart w:id="31"/>
        <w:r w:rsidRPr="003E6E70" w:rsidDel="00751060">
          <w:rPr>
            <w:rFonts w:cs="David" w:hint="cs"/>
            <w:sz w:val="28"/>
            <w:szCs w:val="28"/>
            <w:rtl/>
            <w:lang w:bidi="he-IL"/>
          </w:rPr>
          <w:delText>ובתוכן</w:delText>
        </w:r>
      </w:del>
      <w:commentRangeEnd w:id="31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31"/>
      </w:r>
      <w:del w:id="32" w:author="יוסי בן-ארצי" w:date="2019-08-02T16:28:00Z">
        <w:r w:rsidRPr="003E6E70" w:rsidDel="00751060">
          <w:rPr>
            <w:rFonts w:cs="David" w:hint="cs"/>
            <w:sz w:val="28"/>
            <w:szCs w:val="28"/>
            <w:rtl/>
            <w:lang w:bidi="he-IL"/>
          </w:rPr>
          <w:delText xml:space="preserve">. </w:delText>
        </w:r>
      </w:del>
    </w:p>
    <w:p w14:paraId="5883C88C" w14:textId="77777777" w:rsidR="004F0993" w:rsidRPr="003E6E70" w:rsidRDefault="004F0993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bookmarkStart w:id="33" w:name="_GoBack"/>
      <w:bookmarkEnd w:id="33"/>
      <w:r w:rsidRPr="003E6E70">
        <w:rPr>
          <w:rFonts w:cs="David" w:hint="cs"/>
          <w:sz w:val="28"/>
          <w:szCs w:val="28"/>
          <w:rtl/>
          <w:lang w:bidi="he-IL"/>
        </w:rPr>
        <w:t xml:space="preserve">פרויקט הגמר יוגש למנחה האקדמי ולמדריך האחראי עד ליום ה______________, בשלושה עותקים מודפסים ובקובץ דיגיטלי. </w:t>
      </w:r>
    </w:p>
    <w:p w14:paraId="52B17FC5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ציון מינימלי המזכה בהכרה אקדמית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ומב"לית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הינו 70 לפחות.</w:t>
      </w:r>
    </w:p>
    <w:p w14:paraId="7E7F8B65" w14:textId="77777777" w:rsidR="00C056A5" w:rsidRDefault="0076102F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משקל העבודה יהיה 20% מהציון הסופי של המשתתף.</w:t>
      </w:r>
    </w:p>
    <w:p w14:paraId="7E1391EE" w14:textId="77777777" w:rsidR="00F24AB3" w:rsidRDefault="00F24AB3" w:rsidP="00F24AB3">
      <w:pPr>
        <w:spacing w:line="360" w:lineRule="auto"/>
        <w:rPr>
          <w:rFonts w:cs="David"/>
          <w:sz w:val="28"/>
          <w:szCs w:val="28"/>
          <w:rtl/>
        </w:rPr>
      </w:pPr>
    </w:p>
    <w:p w14:paraId="4FD25B8F" w14:textId="77777777" w:rsidR="00F24AB3" w:rsidRPr="006F6567" w:rsidRDefault="00F24AB3" w:rsidP="00F24AB3">
      <w:pPr>
        <w:spacing w:line="360" w:lineRule="auto"/>
        <w:rPr>
          <w:rFonts w:cs="David"/>
          <w:b/>
          <w:bCs/>
          <w:sz w:val="28"/>
          <w:szCs w:val="28"/>
        </w:rPr>
      </w:pPr>
      <w:r w:rsidRPr="006F6567">
        <w:rPr>
          <w:rFonts w:cs="David" w:hint="cs"/>
          <w:b/>
          <w:bCs/>
          <w:sz w:val="28"/>
          <w:szCs w:val="28"/>
          <w:rtl/>
        </w:rPr>
        <w:t>חריגים</w:t>
      </w:r>
    </w:p>
    <w:p w14:paraId="540F5FC7" w14:textId="77777777" w:rsidR="0076102F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משתתפים במסלול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תיז</w:t>
      </w:r>
      <w:r w:rsidR="007350E3">
        <w:rPr>
          <w:rFonts w:cs="David" w:hint="cs"/>
          <w:sz w:val="28"/>
          <w:szCs w:val="28"/>
          <w:rtl/>
          <w:lang w:bidi="he-IL"/>
        </w:rPr>
        <w:t>ה</w:t>
      </w:r>
      <w:proofErr w:type="spellEnd"/>
      <w:r w:rsidR="007350E3">
        <w:rPr>
          <w:rFonts w:cs="David" w:hint="cs"/>
          <w:sz w:val="28"/>
          <w:szCs w:val="28"/>
          <w:rtl/>
          <w:lang w:bidi="he-IL"/>
        </w:rPr>
        <w:t xml:space="preserve"> לתואר שני.</w:t>
      </w:r>
    </w:p>
    <w:p w14:paraId="6CDA4588" w14:textId="77777777" w:rsidR="00F24AB3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המשתתפים הבינלאומיים (כולם מגיעים ממערכת צבאית ובשל קשיי השפה, נראה כי נכון יותר שיכתבו עבודה אישית במתכונת הישנה)</w:t>
      </w:r>
      <w:r w:rsidR="007350E3">
        <w:rPr>
          <w:rFonts w:cs="David" w:hint="cs"/>
          <w:sz w:val="28"/>
          <w:szCs w:val="28"/>
          <w:rtl/>
          <w:lang w:bidi="he-IL"/>
        </w:rPr>
        <w:t>.</w:t>
      </w:r>
    </w:p>
    <w:p w14:paraId="0CAA765C" w14:textId="77777777" w:rsidR="006F6567" w:rsidRPr="006F6567" w:rsidRDefault="006F6567" w:rsidP="006F6567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6F6567">
        <w:rPr>
          <w:rFonts w:cs="David" w:hint="cs"/>
          <w:b/>
          <w:bCs/>
          <w:sz w:val="28"/>
          <w:szCs w:val="28"/>
          <w:rtl/>
        </w:rPr>
        <w:t xml:space="preserve">שונות </w:t>
      </w:r>
    </w:p>
    <w:p w14:paraId="028B55F5" w14:textId="77777777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ד"ר ענת חן וד"ר קזמירסקי יסייעו למשתתפים בהיבטים של כתיבה, מקורות ועוד. </w:t>
      </w:r>
    </w:p>
    <w:p w14:paraId="366D43C3" w14:textId="4197A9B1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del w:id="34" w:author="יוסי בן-ארצי" w:date="2019-08-02T16:29:00Z">
        <w:r w:rsidDel="00751060">
          <w:rPr>
            <w:rFonts w:cs="David" w:hint="cs"/>
            <w:sz w:val="28"/>
            <w:szCs w:val="28"/>
            <w:rtl/>
            <w:lang w:bidi="he-IL"/>
          </w:rPr>
          <w:delText>הצגת ה</w:delText>
        </w:r>
      </w:del>
      <w:ins w:id="35" w:author="יוסי בן-ארצי" w:date="2019-08-02T16:29:00Z">
        <w:r w:rsidR="00751060">
          <w:rPr>
            <w:rFonts w:cs="David" w:hint="cs"/>
            <w:sz w:val="28"/>
            <w:szCs w:val="28"/>
            <w:rtl/>
            <w:lang w:bidi="he-IL"/>
          </w:rPr>
          <w:t xml:space="preserve">הפרויקטים </w:t>
        </w:r>
      </w:ins>
      <w:del w:id="36" w:author="יוסי בן-ארצי" w:date="2019-08-02T16:29:00Z">
        <w:r w:rsidDel="00751060">
          <w:rPr>
            <w:rFonts w:cs="David" w:hint="cs"/>
            <w:sz w:val="28"/>
            <w:szCs w:val="28"/>
            <w:rtl/>
            <w:lang w:bidi="he-IL"/>
          </w:rPr>
          <w:delText xml:space="preserve">עבודות </w:delText>
        </w:r>
      </w:del>
      <w:r>
        <w:rPr>
          <w:rFonts w:cs="David" w:hint="cs"/>
          <w:sz w:val="28"/>
          <w:szCs w:val="28"/>
          <w:rtl/>
          <w:lang w:bidi="he-IL"/>
        </w:rPr>
        <w:t>במהלך השנה ובסופה, מתווה ההצגה, דרכי ההצגה- יקבעו בהמשך.</w:t>
      </w:r>
    </w:p>
    <w:p w14:paraId="18CD6CAE" w14:textId="32B4B250" w:rsidR="00C11120" w:rsidRPr="00C11120" w:rsidRDefault="00C11120" w:rsidP="00C11120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C11120">
        <w:rPr>
          <w:rFonts w:cs="David" w:hint="cs"/>
          <w:b/>
          <w:bCs/>
          <w:sz w:val="28"/>
          <w:szCs w:val="28"/>
          <w:rtl/>
        </w:rPr>
        <w:t>נושאים</w:t>
      </w:r>
      <w:ins w:id="37" w:author="יוסי בן-ארצי" w:date="2019-08-02T16:29:00Z">
        <w:r w:rsidR="00751060">
          <w:rPr>
            <w:rFonts w:cs="David" w:hint="cs"/>
            <w:b/>
            <w:bCs/>
            <w:sz w:val="28"/>
            <w:szCs w:val="28"/>
            <w:rtl/>
          </w:rPr>
          <w:t xml:space="preserve"> לדוגמא</w:t>
        </w:r>
      </w:ins>
      <w:r w:rsidR="00116EBA">
        <w:rPr>
          <w:rFonts w:cs="David" w:hint="cs"/>
          <w:b/>
          <w:bCs/>
          <w:sz w:val="28"/>
          <w:szCs w:val="28"/>
          <w:rtl/>
        </w:rPr>
        <w:t xml:space="preserve"> </w:t>
      </w:r>
      <w:r w:rsidR="00116EBA">
        <w:rPr>
          <w:rFonts w:cs="David"/>
          <w:b/>
          <w:bCs/>
          <w:sz w:val="28"/>
          <w:szCs w:val="28"/>
          <w:rtl/>
        </w:rPr>
        <w:t>–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רשימה חלקית </w:t>
      </w:r>
    </w:p>
    <w:p w14:paraId="1BCF1BB7" w14:textId="77777777" w:rsidR="00C11120" w:rsidRDefault="00C11120" w:rsidP="00C11120">
      <w:pPr>
        <w:spacing w:line="360" w:lineRule="auto"/>
        <w:rPr>
          <w:rFonts w:cs="David"/>
          <w:sz w:val="28"/>
          <w:szCs w:val="28"/>
          <w:rtl/>
        </w:rPr>
      </w:pPr>
    </w:p>
    <w:p w14:paraId="73670069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שילוב חרדים וערבים בשוק העבודה</w:t>
      </w:r>
    </w:p>
    <w:p w14:paraId="5187C08B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הגרעין האיראני  והנשק המדויק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מה המענה הצה"לי</w:t>
      </w:r>
    </w:p>
    <w:p w14:paraId="5FF26CD6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שדה הקרב העתידי 2030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</w:t>
      </w:r>
      <w:r w:rsidR="00116EBA">
        <w:rPr>
          <w:rFonts w:cs="David"/>
          <w:sz w:val="28"/>
          <w:szCs w:val="28"/>
          <w:rtl/>
          <w:lang w:bidi="he-IL"/>
        </w:rPr>
        <w:t>–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משמעויות נגזרות</w:t>
      </w:r>
    </w:p>
    <w:p w14:paraId="72462D7F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משילות ואכיפת החוק במגזר הערבי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- כיצד</w:t>
      </w:r>
    </w:p>
    <w:p w14:paraId="094C6696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יחסי סין ישראל בעולם מעצמתי</w:t>
      </w:r>
    </w:p>
    <w:p w14:paraId="53084F4C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ההגירה מאפריקה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ומהמזה"ת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למדינות המפותחות </w:t>
      </w:r>
    </w:p>
    <w:p w14:paraId="00D70967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 xml:space="preserve">אי שוויון ועוני  בחברה בישראל </w:t>
      </w:r>
      <w:r>
        <w:rPr>
          <w:rFonts w:cs="David" w:hint="cs"/>
          <w:sz w:val="28"/>
          <w:szCs w:val="28"/>
          <w:rtl/>
          <w:lang w:bidi="he-IL"/>
        </w:rPr>
        <w:t xml:space="preserve"> - כלים להקטנת הפער</w:t>
      </w:r>
    </w:p>
    <w:p w14:paraId="5490726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>מגמות בעולם הסייבר והשפעתן על</w:t>
      </w:r>
      <w:r>
        <w:rPr>
          <w:rFonts w:cs="David" w:hint="cs"/>
          <w:sz w:val="28"/>
          <w:szCs w:val="28"/>
          <w:rtl/>
          <w:lang w:bidi="he-IL"/>
        </w:rPr>
        <w:t xml:space="preserve">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</w:t>
      </w:r>
    </w:p>
    <w:p w14:paraId="4480FBC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ניצחונו</w:t>
      </w:r>
      <w:r>
        <w:rPr>
          <w:rFonts w:cs="David" w:hint="eastAsia"/>
          <w:sz w:val="28"/>
          <w:szCs w:val="28"/>
          <w:rtl/>
          <w:lang w:bidi="he-IL"/>
        </w:rPr>
        <w:t>ת</w:t>
      </w:r>
      <w:r>
        <w:rPr>
          <w:rFonts w:cs="David" w:hint="cs"/>
          <w:sz w:val="28"/>
          <w:szCs w:val="28"/>
          <w:rtl/>
          <w:lang w:bidi="he-IL"/>
        </w:rPr>
        <w:t xml:space="preserve"> תודעתיים מול צבאות טרור</w:t>
      </w:r>
    </w:p>
    <w:p w14:paraId="234724D5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תמרונים דיגיטליים בעולם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הוירטואלי</w:t>
      </w:r>
      <w:proofErr w:type="spellEnd"/>
    </w:p>
    <w:p w14:paraId="4B08EC1C" w14:textId="77777777"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14:paraId="3056D6D9" w14:textId="77777777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14:paraId="6F54B494" w14:textId="77777777" w:rsidR="00781D0C" w:rsidRDefault="00BF7891" w:rsidP="00751060">
      <w:pPr>
        <w:pStyle w:val="10"/>
        <w:rPr>
          <w:rtl/>
        </w:rPr>
      </w:pPr>
      <w:r>
        <w:rPr>
          <w:rFonts w:hint="cs"/>
          <w:rtl/>
        </w:rPr>
        <w:t xml:space="preserve">תנ"צ </w:t>
      </w:r>
      <w:r w:rsidR="00781D0C">
        <w:rPr>
          <w:rFonts w:hint="cs"/>
          <w:rtl/>
        </w:rPr>
        <w:t>ערן קמין - מדריך</w:t>
      </w:r>
    </w:p>
    <w:p w14:paraId="1FA083CF" w14:textId="77777777" w:rsidR="00781D0C" w:rsidRDefault="00781D0C" w:rsidP="00751060">
      <w:pPr>
        <w:pStyle w:val="10"/>
        <w:rPr>
          <w:rtl/>
        </w:rPr>
      </w:pPr>
    </w:p>
    <w:p w14:paraId="6BED615B" w14:textId="77777777" w:rsidR="006E2C9D" w:rsidRDefault="00781D0C" w:rsidP="0075106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751060">
      <w:pPr>
        <w:pStyle w:val="10"/>
        <w:rPr>
          <w:rtl/>
        </w:rPr>
      </w:pPr>
    </w:p>
    <w:p w14:paraId="42F7730D" w14:textId="77777777" w:rsidR="00C11120" w:rsidRDefault="00C11120" w:rsidP="00751060">
      <w:pPr>
        <w:pStyle w:val="10"/>
        <w:rPr>
          <w:rtl/>
        </w:rPr>
      </w:pPr>
    </w:p>
    <w:p w14:paraId="2A05A193" w14:textId="77777777" w:rsidR="00C11120" w:rsidRDefault="00C11120" w:rsidP="00751060">
      <w:pPr>
        <w:pStyle w:val="10"/>
        <w:rPr>
          <w:rtl/>
        </w:rPr>
      </w:pPr>
    </w:p>
    <w:sectPr w:rsidR="00C11120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יוסי בן-ארצי" w:date="2019-08-02T16:14:00Z" w:initials="יב">
    <w:p w14:paraId="57616D4D" w14:textId="302051F8" w:rsidR="00B109CA" w:rsidRDefault="00B109CA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זה מסמך של סעיף שיטה, שצריך להשתלב במסמך ההגדרה והמהות בו דנו</w:t>
      </w:r>
    </w:p>
  </w:comment>
  <w:comment w:id="1" w:author="Eran" w:date="2019-08-03T11:54:00Z" w:initials="E">
    <w:p w14:paraId="48343EB3" w14:textId="73002AF1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 xml:space="preserve">אני לא מסכים </w:t>
      </w:r>
      <w:r>
        <w:rPr>
          <w:rtl/>
        </w:rPr>
        <w:t>–</w:t>
      </w:r>
      <w:r>
        <w:rPr>
          <w:rFonts w:hint="cs"/>
          <w:rtl/>
        </w:rPr>
        <w:t xml:space="preserve"> המסמך הזה כולל בתוכו את המסמך שלך, הוא מאורגן יותר וברור יותר , לא החסרתי שוב פרט מהותי מהמסמך שלך, אבל לשיקולך </w:t>
      </w:r>
    </w:p>
  </w:comment>
  <w:comment w:id="9" w:author="Eran" w:date="2019-08-03T11:47:00Z" w:initials="E">
    <w:p w14:paraId="231651CA" w14:textId="7FB1C8C2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אני סבור שההערה שלי יותר מכבדת. החשוב כאן שזה רשות ולא חובה , אז לא רואה סיבה להגדיר כטכני</w:t>
      </w:r>
    </w:p>
  </w:comment>
  <w:comment w:id="10" w:author="יוסי בן-ארצי" w:date="2019-08-02T16:25:00Z" w:initials="יב">
    <w:p w14:paraId="16965F31" w14:textId="353C27EB" w:rsidR="0011598B" w:rsidRDefault="0011598B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מה זה מאושרות לפני שאושרו</w:t>
      </w:r>
    </w:p>
  </w:comment>
  <w:comment w:id="12" w:author="Eran" w:date="2019-08-03T11:49:00Z" w:initials="E">
    <w:p w14:paraId="626FC970" w14:textId="1198297E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התכוונתי למאושרות על ידו , כשלב ראשון , אבל אין מניעה להוריד</w:t>
      </w:r>
    </w:p>
  </w:comment>
  <w:comment w:id="23" w:author="יוסי בן-ארצי" w:date="2019-08-02T16:28:00Z" w:initials="יב">
    <w:p w14:paraId="66326C47" w14:textId="19F49DF4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 xml:space="preserve">מאיפה הבאת את זה? </w:t>
      </w:r>
    </w:p>
  </w:comment>
  <w:comment w:id="24" w:author="Eran" w:date="2019-08-03T11:53:00Z" w:initials="E">
    <w:p w14:paraId="0E585F17" w14:textId="07BBBC52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מתוך המסמך שלך , זה המינימום שאתה קבעת , אבל מה שתמצא לנכון</w:t>
      </w:r>
    </w:p>
  </w:comment>
  <w:comment w:id="25" w:author="יוסי בן-ארצי" w:date="2019-08-02T16:28:00Z" w:initials="יב">
    <w:p w14:paraId="5F66B388" w14:textId="074695A6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 xml:space="preserve">לא נאשר קבוצות של 4 </w:t>
      </w:r>
    </w:p>
  </w:comment>
  <w:comment w:id="26" w:author="Eran" w:date="2019-08-03T11:52:00Z" w:initials="E">
    <w:p w14:paraId="1049DCD2" w14:textId="5CF3DFF5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צודק</w:t>
      </w:r>
    </w:p>
  </w:comment>
  <w:comment w:id="31" w:author="Eran" w:date="2019-08-03T11:51:00Z" w:initials="E">
    <w:p w14:paraId="512CC3E9" w14:textId="0C4D0172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 xml:space="preserve">אני חושב ש 17 המקורי מאד חשוב </w:t>
      </w:r>
      <w:r>
        <w:rPr>
          <w:rtl/>
        </w:rPr>
        <w:t>–</w:t>
      </w:r>
      <w:r>
        <w:rPr>
          <w:rFonts w:hint="cs"/>
          <w:rtl/>
        </w:rPr>
        <w:t xml:space="preserve"> כי זה מחייב אותם לחשוב מה הם מחדשים וכי זה מחייב שכל אחד יבוא לידי ביטוי בפרויקט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616D4D" w15:done="0"/>
  <w15:commentEx w15:paraId="48343EB3" w15:paraIdParent="57616D4D" w15:done="0"/>
  <w15:commentEx w15:paraId="231651CA" w15:done="0"/>
  <w15:commentEx w15:paraId="16965F31" w15:done="0"/>
  <w15:commentEx w15:paraId="626FC970" w15:done="0"/>
  <w15:commentEx w15:paraId="66326C47" w15:done="0"/>
  <w15:commentEx w15:paraId="0E585F17" w15:paraIdParent="66326C47" w15:done="0"/>
  <w15:commentEx w15:paraId="5F66B388" w15:done="0"/>
  <w15:commentEx w15:paraId="1049DCD2" w15:paraIdParent="5F66B388" w15:done="0"/>
  <w15:commentEx w15:paraId="512CC3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16D4D" w16cid:durableId="20EEDFE7"/>
  <w16cid:commentId w16cid:paraId="77F60437" w16cid:durableId="20EEE032"/>
  <w16cid:commentId w16cid:paraId="6502C8C4" w16cid:durableId="20EEE247"/>
  <w16cid:commentId w16cid:paraId="16965F31" w16cid:durableId="20EEE27D"/>
  <w16cid:commentId w16cid:paraId="66326C47" w16cid:durableId="20EEE320"/>
  <w16cid:commentId w16cid:paraId="5F66B388" w16cid:durableId="20EEE3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6BDAE" w14:textId="77777777" w:rsidR="00E45745" w:rsidRDefault="00E45745">
      <w:r>
        <w:separator/>
      </w:r>
    </w:p>
  </w:endnote>
  <w:endnote w:type="continuationSeparator" w:id="0">
    <w:p w14:paraId="548F15BD" w14:textId="77777777" w:rsidR="00E45745" w:rsidRDefault="00E4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8276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413C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288A" w14:textId="77777777" w:rsidR="00E45745" w:rsidRDefault="00E45745">
      <w:r>
        <w:separator/>
      </w:r>
    </w:p>
  </w:footnote>
  <w:footnote w:type="continuationSeparator" w:id="0">
    <w:p w14:paraId="7B2D4EA9" w14:textId="77777777" w:rsidR="00E45745" w:rsidRDefault="00E4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1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33"/>
  </w:num>
  <w:num w:numId="10">
    <w:abstractNumId w:val="22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"/>
  </w:num>
  <w:num w:numId="16">
    <w:abstractNumId w:val="39"/>
  </w:num>
  <w:num w:numId="17">
    <w:abstractNumId w:val="16"/>
  </w:num>
  <w:num w:numId="18">
    <w:abstractNumId w:val="28"/>
  </w:num>
  <w:num w:numId="19">
    <w:abstractNumId w:val="4"/>
  </w:num>
  <w:num w:numId="20">
    <w:abstractNumId w:val="35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36"/>
  </w:num>
  <w:num w:numId="28">
    <w:abstractNumId w:val="32"/>
  </w:num>
  <w:num w:numId="29">
    <w:abstractNumId w:val="8"/>
  </w:num>
  <w:num w:numId="30">
    <w:abstractNumId w:val="40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18"/>
  </w:num>
  <w:num w:numId="40">
    <w:abstractNumId w:val="25"/>
  </w:num>
  <w:num w:numId="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יוסי בן-ארצי">
    <w15:presenceInfo w15:providerId="None" w15:userId="יוסי בן-ארצי"/>
  </w15:person>
  <w15:person w15:author="Eran">
    <w15:presenceInfo w15:providerId="None" w15:userId="E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2</cp:revision>
  <cp:lastPrinted>2018-08-16T07:24:00Z</cp:lastPrinted>
  <dcterms:created xsi:type="dcterms:W3CDTF">2019-08-03T09:04:00Z</dcterms:created>
  <dcterms:modified xsi:type="dcterms:W3CDTF">2019-08-03T09:04:00Z</dcterms:modified>
</cp:coreProperties>
</file>