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B4EB" w14:textId="6A3E984F" w:rsidR="00A72D22" w:rsidRPr="00313221" w:rsidRDefault="00AB1565" w:rsidP="00CD6626">
      <w:pPr>
        <w:pStyle w:val="Heading5"/>
        <w:jc w:val="both"/>
        <w:rPr>
          <w:sz w:val="28"/>
          <w:rtl/>
        </w:rPr>
      </w:pPr>
      <w:r w:rsidRPr="00313221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1B504" wp14:editId="0DFD05A5">
                <wp:simplePos x="0" y="0"/>
                <wp:positionH relativeFrom="page">
                  <wp:posOffset>285750</wp:posOffset>
                </wp:positionH>
                <wp:positionV relativeFrom="paragraph">
                  <wp:posOffset>66676</wp:posOffset>
                </wp:positionV>
                <wp:extent cx="18097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1B508" w14:textId="77777777" w:rsidR="00A72D22" w:rsidRPr="00240CE2" w:rsidRDefault="00A72D22" w:rsidP="00A72D22">
                            <w:pPr>
                              <w:pStyle w:val="Heading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4301B509" w14:textId="1BC5C949" w:rsidR="00A72D22" w:rsidRPr="00240CE2" w:rsidRDefault="00A72D22" w:rsidP="00BB5A68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26</w:t>
                            </w:r>
                            <w:r w:rsidR="009A53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ב</w:t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יוני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B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5.25pt;width:142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aBgg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" stroked="f">
                <v:textbox>
                  <w:txbxContent>
                    <w:p w14:paraId="4301B508" w14:textId="77777777"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4301B509" w14:textId="1BC5C949" w:rsidR="00A72D22" w:rsidRPr="00240CE2" w:rsidRDefault="00A72D22" w:rsidP="00BB5A68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26</w:t>
                      </w:r>
                      <w:r w:rsidR="009A5307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ב</w:t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יוני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2846" w:rsidRPr="00313221"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1B506" wp14:editId="7E6607B4">
                <wp:simplePos x="0" y="0"/>
                <wp:positionH relativeFrom="column">
                  <wp:posOffset>-495300</wp:posOffset>
                </wp:positionH>
                <wp:positionV relativeFrom="paragraph">
                  <wp:posOffset>-704850</wp:posOffset>
                </wp:positionV>
                <wp:extent cx="6383020" cy="77152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52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B50A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4301B50B" w14:textId="1B77B8CB" w:rsidR="00A72D22" w:rsidRPr="00240CE2" w:rsidRDefault="00A72D22" w:rsidP="00F45E8B">
                              <w:pPr>
                                <w:pStyle w:val="Heading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B506" id="Group 3" o:spid="_x0000_s1027" style="position:absolute;left:0;text-align:left;margin-left:-39pt;margin-top:-55.5pt;width:502.6pt;height:60.75pt;z-index:251662336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sibGk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">
                <v:line id="Line 4" o:spid="_x0000_s1028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01B50A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4301B50B" w14:textId="1B77B8CB" w:rsidR="00A72D22" w:rsidRPr="00240CE2" w:rsidRDefault="00A72D22" w:rsidP="00F45E8B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D2D3DE" w14:textId="77777777" w:rsidR="00190A59" w:rsidRPr="00313221" w:rsidRDefault="00190A59" w:rsidP="00CD6626">
      <w:pPr>
        <w:spacing w:line="48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255A2C31" w14:textId="0B6A1CB3" w:rsidR="00F41EC1" w:rsidRPr="00313221" w:rsidRDefault="00F41EC1" w:rsidP="00CD6626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24839072" w14:textId="4EACC6F0" w:rsidR="00757B9F" w:rsidRDefault="00757B9F" w:rsidP="00407DC0">
      <w:pPr>
        <w:bidi w:val="0"/>
        <w:spacing w:line="480" w:lineRule="auto"/>
        <w:jc w:val="center"/>
        <w:rPr>
          <w:ins w:id="0" w:author="User" w:date="2019-06-24T09:11:00Z"/>
          <w:rFonts w:cs="David"/>
          <w:b/>
          <w:bCs/>
          <w:sz w:val="32"/>
          <w:szCs w:val="32"/>
          <w:rtl/>
        </w:rPr>
      </w:pPr>
      <w:r w:rsidRPr="00E70F89">
        <w:rPr>
          <w:rFonts w:cs="David" w:hint="cs"/>
          <w:b/>
          <w:bCs/>
          <w:sz w:val="32"/>
          <w:szCs w:val="32"/>
          <w:rtl/>
        </w:rPr>
        <w:t xml:space="preserve">קורס מבוא : </w:t>
      </w:r>
      <w:del w:id="1" w:author="User" w:date="2019-06-24T09:11:00Z">
        <w:r w:rsidDel="00407DC0">
          <w:rPr>
            <w:rFonts w:cs="David" w:hint="cs"/>
            <w:b/>
            <w:bCs/>
            <w:sz w:val="32"/>
            <w:szCs w:val="32"/>
            <w:rtl/>
          </w:rPr>
          <w:delText>סוגיות גלובליות בביטחון לאומי</w:delText>
        </w:r>
      </w:del>
    </w:p>
    <w:p w14:paraId="5558BAD4" w14:textId="6C8DA7F8" w:rsidR="00407DC0" w:rsidRPr="00E70F89" w:rsidRDefault="00407DC0" w:rsidP="00407DC0">
      <w:pPr>
        <w:bidi w:val="0"/>
        <w:spacing w:line="480" w:lineRule="auto"/>
        <w:jc w:val="center"/>
        <w:rPr>
          <w:rFonts w:cs="David"/>
          <w:b/>
          <w:bCs/>
          <w:sz w:val="32"/>
          <w:szCs w:val="32"/>
        </w:rPr>
      </w:pPr>
      <w:ins w:id="2" w:author="User" w:date="2019-06-24T09:11:00Z">
        <w:r>
          <w:rPr>
            <w:rFonts w:cs="David" w:hint="cs"/>
            <w:b/>
            <w:bCs/>
            <w:sz w:val="32"/>
            <w:szCs w:val="32"/>
            <w:rtl/>
          </w:rPr>
          <w:t>מציע: יסודות הבטחון הלאומי בהיבט</w:t>
        </w:r>
      </w:ins>
      <w:ins w:id="3" w:author="User" w:date="2019-06-24T09:12:00Z">
        <w:r>
          <w:rPr>
            <w:rFonts w:cs="David" w:hint="cs"/>
            <w:b/>
            <w:bCs/>
            <w:sz w:val="32"/>
            <w:szCs w:val="32"/>
            <w:rtl/>
          </w:rPr>
          <w:t>[</w:t>
        </w:r>
      </w:ins>
      <w:ins w:id="4" w:author="User" w:date="2019-06-24T09:11:00Z">
        <w:r>
          <w:rPr>
            <w:rFonts w:cs="David" w:hint="cs"/>
            <w:b/>
            <w:bCs/>
            <w:sz w:val="32"/>
            <w:szCs w:val="32"/>
            <w:rtl/>
          </w:rPr>
          <w:t>ים</w:t>
        </w:r>
      </w:ins>
      <w:ins w:id="5" w:author="User" w:date="2019-06-24T09:12:00Z">
        <w:r>
          <w:rPr>
            <w:rFonts w:cs="David" w:hint="cs"/>
            <w:b/>
            <w:bCs/>
            <w:sz w:val="32"/>
            <w:szCs w:val="32"/>
            <w:rtl/>
          </w:rPr>
          <w:t>]</w:t>
        </w:r>
      </w:ins>
      <w:ins w:id="6" w:author="User" w:date="2019-06-24T09:11:00Z">
        <w:r>
          <w:rPr>
            <w:rFonts w:cs="David" w:hint="cs"/>
            <w:b/>
            <w:bCs/>
            <w:sz w:val="32"/>
            <w:szCs w:val="32"/>
            <w:rtl/>
          </w:rPr>
          <w:t xml:space="preserve"> גלובאלי</w:t>
        </w:r>
      </w:ins>
      <w:ins w:id="7" w:author="User" w:date="2019-06-24T09:12:00Z">
        <w:r>
          <w:rPr>
            <w:rFonts w:cs="David" w:hint="cs"/>
            <w:b/>
            <w:bCs/>
            <w:sz w:val="32"/>
            <w:szCs w:val="32"/>
            <w:rtl/>
          </w:rPr>
          <w:t>[</w:t>
        </w:r>
      </w:ins>
      <w:ins w:id="8" w:author="User" w:date="2019-06-24T09:11:00Z">
        <w:r>
          <w:rPr>
            <w:rFonts w:cs="David" w:hint="cs"/>
            <w:b/>
            <w:bCs/>
            <w:sz w:val="32"/>
            <w:szCs w:val="32"/>
            <w:rtl/>
          </w:rPr>
          <w:t>ים</w:t>
        </w:r>
      </w:ins>
      <w:ins w:id="9" w:author="User" w:date="2019-06-24T09:12:00Z">
        <w:r>
          <w:rPr>
            <w:rFonts w:cs="David" w:hint="cs"/>
            <w:b/>
            <w:bCs/>
            <w:sz w:val="32"/>
            <w:szCs w:val="32"/>
            <w:rtl/>
          </w:rPr>
          <w:t>]</w:t>
        </w:r>
      </w:ins>
    </w:p>
    <w:p w14:paraId="66492134" w14:textId="6848CF7B" w:rsidR="00757B9F" w:rsidRPr="00E70F89" w:rsidRDefault="00757B9F" w:rsidP="00CD6626">
      <w:pPr>
        <w:bidi w:val="0"/>
        <w:spacing w:line="480" w:lineRule="auto"/>
        <w:jc w:val="center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המכללה לביטחון לאומי</w:t>
      </w:r>
      <w:r w:rsidR="00BB5A68">
        <w:rPr>
          <w:rFonts w:cs="David" w:hint="cs"/>
          <w:b/>
          <w:bCs/>
          <w:sz w:val="28"/>
          <w:szCs w:val="28"/>
          <w:rtl/>
        </w:rPr>
        <w:t>, ד"ר ענת שטרן</w:t>
      </w:r>
    </w:p>
    <w:p w14:paraId="21476FB3" w14:textId="77777777" w:rsidR="00BB5A68" w:rsidRDefault="00BB5A68" w:rsidP="00CD6626">
      <w:pPr>
        <w:pStyle w:val="Title"/>
        <w:spacing w:line="480" w:lineRule="auto"/>
        <w:jc w:val="both"/>
        <w:rPr>
          <w:b/>
          <w:bCs/>
          <w:sz w:val="28"/>
          <w:szCs w:val="28"/>
          <w:rtl/>
        </w:rPr>
      </w:pPr>
    </w:p>
    <w:p w14:paraId="733D55C0" w14:textId="305E008A" w:rsidR="00757B9F" w:rsidRPr="00BB5A68" w:rsidRDefault="00757B9F" w:rsidP="00CD6626">
      <w:pPr>
        <w:pStyle w:val="Title"/>
        <w:spacing w:line="480" w:lineRule="auto"/>
        <w:jc w:val="both"/>
        <w:rPr>
          <w:b/>
          <w:bCs/>
          <w:rtl/>
        </w:rPr>
      </w:pPr>
      <w:r w:rsidRPr="00BB5A68">
        <w:rPr>
          <w:rFonts w:hint="cs"/>
          <w:b/>
          <w:bCs/>
          <w:rtl/>
        </w:rPr>
        <w:t xml:space="preserve">כללי : </w:t>
      </w:r>
    </w:p>
    <w:p w14:paraId="130F9E90" w14:textId="69A26BCB" w:rsidR="00757B9F" w:rsidRPr="00BB5A68" w:rsidRDefault="00757B9F" w:rsidP="00407DC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David"/>
          <w:sz w:val="24"/>
          <w:szCs w:val="24"/>
        </w:rPr>
      </w:pPr>
      <w:r w:rsidRPr="00BB5A68">
        <w:rPr>
          <w:rFonts w:cs="David" w:hint="cs"/>
          <w:sz w:val="24"/>
          <w:szCs w:val="24"/>
          <w:rtl/>
        </w:rPr>
        <w:t xml:space="preserve">הקורס </w:t>
      </w:r>
      <w:ins w:id="10" w:author="User" w:date="2019-06-24T09:12:00Z">
        <w:r w:rsidR="00407DC0">
          <w:rPr>
            <w:rFonts w:cs="David" w:hint="cs"/>
            <w:b/>
            <w:bCs/>
            <w:sz w:val="24"/>
            <w:szCs w:val="24"/>
            <w:rtl/>
          </w:rPr>
          <w:t xml:space="preserve">כנ''ל </w:t>
        </w:r>
      </w:ins>
      <w:del w:id="11" w:author="User" w:date="2019-06-24T09:12:00Z">
        <w:r w:rsidRPr="00BB5A68" w:rsidDel="00407DC0">
          <w:rPr>
            <w:rFonts w:cs="David" w:hint="cs"/>
            <w:b/>
            <w:bCs/>
            <w:sz w:val="24"/>
            <w:szCs w:val="24"/>
            <w:rtl/>
          </w:rPr>
          <w:delText>סוגיות גלובליות ביטחון לאומי</w:delText>
        </w:r>
        <w:r w:rsidRPr="00BB5A68" w:rsidDel="00407DC0">
          <w:rPr>
            <w:rFonts w:cs="David" w:hint="cs"/>
            <w:sz w:val="24"/>
            <w:szCs w:val="24"/>
            <w:rtl/>
          </w:rPr>
          <w:delText xml:space="preserve"> </w:delText>
        </w:r>
      </w:del>
      <w:r w:rsidR="00A458CC">
        <w:rPr>
          <w:rFonts w:cs="David" w:hint="cs"/>
          <w:sz w:val="24"/>
          <w:szCs w:val="24"/>
          <w:rtl/>
        </w:rPr>
        <w:t>י</w:t>
      </w:r>
      <w:r w:rsidRPr="00BB5A68">
        <w:rPr>
          <w:rFonts w:cs="David" w:hint="cs"/>
          <w:sz w:val="24"/>
          <w:szCs w:val="24"/>
          <w:rtl/>
        </w:rPr>
        <w:t xml:space="preserve">תקיים </w:t>
      </w:r>
      <w:r w:rsidR="00A458CC">
        <w:rPr>
          <w:rFonts w:cs="David" w:hint="cs"/>
          <w:sz w:val="24"/>
          <w:szCs w:val="24"/>
          <w:rtl/>
        </w:rPr>
        <w:t>ל</w:t>
      </w:r>
      <w:del w:id="12" w:author="User" w:date="2019-06-24T09:12:00Z">
        <w:r w:rsidR="00A458CC" w:rsidDel="00407DC0">
          <w:rPr>
            <w:rFonts w:cs="David" w:hint="cs"/>
            <w:sz w:val="24"/>
            <w:szCs w:val="24"/>
            <w:rtl/>
          </w:rPr>
          <w:delText>ראשונה</w:delText>
        </w:r>
      </w:del>
      <w:r w:rsidR="00A458CC">
        <w:rPr>
          <w:rFonts w:cs="David" w:hint="cs"/>
          <w:sz w:val="24"/>
          <w:szCs w:val="24"/>
          <w:rtl/>
        </w:rPr>
        <w:t xml:space="preserve"> </w:t>
      </w:r>
      <w:r w:rsidRPr="00BB5A68">
        <w:rPr>
          <w:rFonts w:cs="David" w:hint="cs"/>
          <w:sz w:val="24"/>
          <w:szCs w:val="24"/>
          <w:rtl/>
        </w:rPr>
        <w:t xml:space="preserve">במכללה לביטחון לאומי כחלק </w:t>
      </w:r>
      <w:del w:id="13" w:author="User" w:date="2019-06-24T09:13:00Z">
        <w:r w:rsidRPr="00BB5A68" w:rsidDel="00407DC0">
          <w:rPr>
            <w:rFonts w:cs="David" w:hint="cs"/>
            <w:sz w:val="24"/>
            <w:szCs w:val="24"/>
            <w:rtl/>
          </w:rPr>
          <w:delText>מן הפרק הפותח</w:delText>
        </w:r>
      </w:del>
      <w:ins w:id="14" w:author="User" w:date="2019-06-24T09:13:00Z">
        <w:r w:rsidR="00407DC0">
          <w:rPr>
            <w:rFonts w:cs="David" w:hint="cs"/>
            <w:sz w:val="24"/>
            <w:szCs w:val="24"/>
            <w:rtl/>
          </w:rPr>
          <w:t xml:space="preserve">מעונת הפתיחה והנחת התשתית הגלובאלית </w:t>
        </w:r>
      </w:ins>
      <w:r w:rsidRPr="00BB5A68">
        <w:rPr>
          <w:rFonts w:cs="David" w:hint="cs"/>
          <w:sz w:val="24"/>
          <w:szCs w:val="24"/>
          <w:rtl/>
        </w:rPr>
        <w:t xml:space="preserve"> של שנת הלימודים. </w:t>
      </w:r>
    </w:p>
    <w:p w14:paraId="5942BEDF" w14:textId="639B3B30" w:rsidR="00757B9F" w:rsidRPr="00BB5A68" w:rsidRDefault="00757B9F" w:rsidP="00407DC0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David"/>
          <w:sz w:val="24"/>
          <w:szCs w:val="24"/>
        </w:rPr>
      </w:pPr>
      <w:r w:rsidRPr="00BB5A68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הקורס </w:t>
      </w:r>
      <w:r w:rsidRPr="00BB5A68">
        <w:rPr>
          <w:rStyle w:val="longtext1"/>
          <w:rFonts w:cs="David"/>
          <w:color w:val="000000"/>
          <w:sz w:val="24"/>
          <w:szCs w:val="24"/>
          <w:shd w:val="clear" w:color="auto" w:fill="FFFFFF"/>
          <w:rtl/>
        </w:rPr>
        <w:t xml:space="preserve">מתמקד </w:t>
      </w:r>
      <w:r w:rsidRPr="00BB5A68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בהצגת סוגיות </w:t>
      </w:r>
      <w:ins w:id="15" w:author="User" w:date="2019-06-24T09:13:00Z">
        <w:r w:rsidR="00407DC0">
          <w:rPr>
            <w:rStyle w:val="longtext1"/>
            <w:rFonts w:cs="David" w:hint="cs"/>
            <w:color w:val="000000"/>
            <w:sz w:val="24"/>
            <w:szCs w:val="24"/>
            <w:shd w:val="clear" w:color="auto" w:fill="FFFFFF"/>
            <w:rtl/>
          </w:rPr>
          <w:t xml:space="preserve">של בטחון לאומי במבט על </w:t>
        </w:r>
      </w:ins>
      <w:r w:rsidRPr="00BB5A68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>גלובל</w:t>
      </w:r>
      <w:del w:id="16" w:author="User" w:date="2019-06-24T09:13:00Z">
        <w:r w:rsidRPr="00BB5A68" w:rsidDel="00407DC0">
          <w:rPr>
            <w:rStyle w:val="longtext1"/>
            <w:rFonts w:cs="David" w:hint="cs"/>
            <w:color w:val="000000"/>
            <w:sz w:val="24"/>
            <w:szCs w:val="24"/>
            <w:shd w:val="clear" w:color="auto" w:fill="FFFFFF"/>
            <w:rtl/>
          </w:rPr>
          <w:delText>יות</w:delText>
        </w:r>
      </w:del>
      <w:r w:rsidRPr="00BB5A68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del w:id="17" w:author="User" w:date="2019-06-24T09:13:00Z">
        <w:r w:rsidRPr="00BB5A68" w:rsidDel="00407DC0">
          <w:rPr>
            <w:rStyle w:val="longtext1"/>
            <w:rFonts w:cs="David" w:hint="cs"/>
            <w:color w:val="000000"/>
            <w:sz w:val="24"/>
            <w:szCs w:val="24"/>
            <w:shd w:val="clear" w:color="auto" w:fill="FFFFFF"/>
            <w:rtl/>
          </w:rPr>
          <w:delText xml:space="preserve">המשפיעות על הביטחון הלאומי במבט רחב. </w:delText>
        </w:r>
      </w:del>
    </w:p>
    <w:p w14:paraId="70A15291" w14:textId="68A0D1EE" w:rsidR="00757B9F" w:rsidRPr="00BB5A68" w:rsidRDefault="00757B9F" w:rsidP="00306B24">
      <w:pPr>
        <w:pStyle w:val="ListParagraph"/>
        <w:numPr>
          <w:ilvl w:val="0"/>
          <w:numId w:val="1"/>
        </w:numPr>
        <w:spacing w:line="480" w:lineRule="auto"/>
        <w:jc w:val="both"/>
        <w:rPr>
          <w:rFonts w:cs="David"/>
          <w:b/>
          <w:bCs/>
          <w:sz w:val="24"/>
          <w:szCs w:val="24"/>
        </w:rPr>
      </w:pPr>
      <w:r w:rsidRPr="00BB5A68">
        <w:rPr>
          <w:rFonts w:cs="David" w:hint="cs"/>
          <w:sz w:val="24"/>
          <w:szCs w:val="24"/>
          <w:rtl/>
        </w:rPr>
        <w:t xml:space="preserve">מתודת הלימוד תתבסס על הצגת מקרי בוחן </w:t>
      </w:r>
      <w:r w:rsidR="00CD6626">
        <w:rPr>
          <w:rFonts w:cs="David"/>
          <w:sz w:val="24"/>
          <w:szCs w:val="24"/>
        </w:rPr>
        <w:t>C</w:t>
      </w:r>
      <w:r w:rsidRPr="00BB5A68">
        <w:rPr>
          <w:rFonts w:cs="David"/>
          <w:sz w:val="24"/>
          <w:szCs w:val="24"/>
        </w:rPr>
        <w:t xml:space="preserve">ase </w:t>
      </w:r>
      <w:r w:rsidR="00CD6626">
        <w:rPr>
          <w:rFonts w:cs="David"/>
          <w:sz w:val="24"/>
          <w:szCs w:val="24"/>
        </w:rPr>
        <w:t>S</w:t>
      </w:r>
      <w:r w:rsidRPr="00BB5A68">
        <w:rPr>
          <w:rFonts w:cs="David"/>
          <w:sz w:val="24"/>
          <w:szCs w:val="24"/>
        </w:rPr>
        <w:t>tudies</w:t>
      </w:r>
      <w:r w:rsidRPr="00BB5A68">
        <w:rPr>
          <w:rFonts w:cs="David" w:hint="cs"/>
          <w:sz w:val="24"/>
          <w:szCs w:val="24"/>
          <w:rtl/>
        </w:rPr>
        <w:t xml:space="preserve"> על ידי מגוון מרצים בכירים ו</w:t>
      </w:r>
      <w:ins w:id="18" w:author="User" w:date="2019-06-24T09:14:00Z">
        <w:r w:rsidR="00407DC0">
          <w:rPr>
            <w:rFonts w:cs="David" w:hint="cs"/>
            <w:sz w:val="24"/>
            <w:szCs w:val="24"/>
            <w:rtl/>
          </w:rPr>
          <w:t xml:space="preserve">על </w:t>
        </w:r>
      </w:ins>
      <w:r w:rsidRPr="00BB5A68">
        <w:rPr>
          <w:rFonts w:cs="David" w:hint="cs"/>
          <w:sz w:val="24"/>
          <w:szCs w:val="24"/>
          <w:rtl/>
        </w:rPr>
        <w:t xml:space="preserve">דיוני צוות. </w:t>
      </w:r>
    </w:p>
    <w:p w14:paraId="77E9718B" w14:textId="674FD8B4" w:rsidR="00757B9F" w:rsidRDefault="00757B9F" w:rsidP="00407DC0">
      <w:pPr>
        <w:pStyle w:val="Heading3"/>
        <w:keepLines w:val="0"/>
        <w:spacing w:before="120" w:after="60" w:line="480" w:lineRule="auto"/>
        <w:jc w:val="both"/>
        <w:rPr>
          <w:ins w:id="19" w:author="User" w:date="2019-06-24T09:14:00Z"/>
          <w:rFonts w:cs="David"/>
          <w:b/>
          <w:bCs/>
          <w:color w:val="auto"/>
          <w:u w:val="single"/>
          <w:rtl/>
        </w:rPr>
      </w:pPr>
      <w:del w:id="20" w:author="User" w:date="2019-06-24T09:16:00Z">
        <w:r w:rsidRPr="00BB5A68" w:rsidDel="00407DC0">
          <w:rPr>
            <w:rFonts w:cs="David" w:hint="cs"/>
            <w:b/>
            <w:bCs/>
            <w:color w:val="auto"/>
            <w:u w:val="single"/>
            <w:rtl/>
          </w:rPr>
          <w:delText xml:space="preserve">מטרות </w:delText>
        </w:r>
      </w:del>
      <w:ins w:id="21" w:author="User" w:date="2019-06-24T09:16:00Z">
        <w:r w:rsidR="00407DC0" w:rsidRPr="00BB5A68">
          <w:rPr>
            <w:rFonts w:cs="David" w:hint="cs"/>
            <w:b/>
            <w:bCs/>
            <w:color w:val="auto"/>
            <w:u w:val="single"/>
            <w:rtl/>
          </w:rPr>
          <w:t>מטר</w:t>
        </w:r>
        <w:r w:rsidR="00407DC0">
          <w:rPr>
            <w:rFonts w:cs="David" w:hint="cs"/>
            <w:b/>
            <w:bCs/>
            <w:color w:val="auto"/>
            <w:u w:val="single"/>
            <w:rtl/>
          </w:rPr>
          <w:t>ת</w:t>
        </w:r>
        <w:r w:rsidR="00407DC0" w:rsidRPr="00BB5A68">
          <w:rPr>
            <w:rFonts w:cs="David" w:hint="cs"/>
            <w:b/>
            <w:bCs/>
            <w:color w:val="auto"/>
            <w:u w:val="single"/>
            <w:rtl/>
          </w:rPr>
          <w:t xml:space="preserve"> </w:t>
        </w:r>
      </w:ins>
      <w:r w:rsidRPr="00BB5A68">
        <w:rPr>
          <w:rFonts w:cs="David" w:hint="cs"/>
          <w:b/>
          <w:bCs/>
          <w:color w:val="auto"/>
          <w:u w:val="single"/>
          <w:rtl/>
        </w:rPr>
        <w:t>הקורס</w:t>
      </w:r>
      <w:r w:rsidR="00BB5A68" w:rsidRPr="00BB5A68">
        <w:rPr>
          <w:rFonts w:cs="David" w:hint="cs"/>
          <w:b/>
          <w:bCs/>
          <w:color w:val="auto"/>
          <w:u w:val="single"/>
          <w:rtl/>
        </w:rPr>
        <w:t xml:space="preserve"> [לחידוד מול האלוף]</w:t>
      </w:r>
      <w:r w:rsidRPr="00BB5A68">
        <w:rPr>
          <w:rFonts w:cs="David" w:hint="cs"/>
          <w:b/>
          <w:bCs/>
          <w:color w:val="auto"/>
          <w:u w:val="single"/>
          <w:rtl/>
        </w:rPr>
        <w:t>:</w:t>
      </w:r>
    </w:p>
    <w:p w14:paraId="11DFD447" w14:textId="58D0EF9B" w:rsidR="00407DC0" w:rsidRPr="00407DC0" w:rsidRDefault="00407DC0" w:rsidP="00407DC0">
      <w:pPr>
        <w:pStyle w:val="ListParagraph"/>
        <w:numPr>
          <w:ilvl w:val="1"/>
          <w:numId w:val="2"/>
        </w:numPr>
        <w:rPr>
          <w:rPrChange w:id="22" w:author="User" w:date="2019-06-24T09:14:00Z">
            <w:rPr>
              <w:rFonts w:cs="David"/>
              <w:b/>
              <w:bCs/>
              <w:color w:val="auto"/>
              <w:u w:val="single"/>
            </w:rPr>
          </w:rPrChange>
        </w:rPr>
        <w:pPrChange w:id="23" w:author="User" w:date="2019-06-24T09:14:00Z">
          <w:pPr>
            <w:pStyle w:val="Heading3"/>
            <w:keepLines w:val="0"/>
            <w:spacing w:before="120" w:after="60" w:line="480" w:lineRule="auto"/>
            <w:jc w:val="both"/>
          </w:pPr>
        </w:pPrChange>
      </w:pPr>
      <w:ins w:id="24" w:author="User" w:date="2019-06-24T09:14:00Z">
        <w:r>
          <w:rPr>
            <w:rFonts w:hint="cs"/>
            <w:rtl/>
          </w:rPr>
          <w:t>להניח תשתית מושגית ותיאורטית של יסודות הבטחון הלאומי [ מדינאות, צבא, כלכלה וחברה] במבט כללי וגלובאלרי, כחלק מהקניית הכלים להבנת יסודות הבטחון הלאומי של מדינת ישראל</w:t>
        </w:r>
      </w:ins>
    </w:p>
    <w:p w14:paraId="51B5DEDA" w14:textId="6DB39137" w:rsidR="00757B9F" w:rsidRPr="00BB5A68" w:rsidDel="00407DC0" w:rsidRDefault="00757B9F" w:rsidP="00306B24">
      <w:pPr>
        <w:pStyle w:val="Heading3"/>
        <w:keepLines w:val="0"/>
        <w:numPr>
          <w:ilvl w:val="1"/>
          <w:numId w:val="2"/>
        </w:numPr>
        <w:spacing w:before="120" w:after="60" w:line="480" w:lineRule="auto"/>
        <w:jc w:val="both"/>
        <w:rPr>
          <w:del w:id="25" w:author="User" w:date="2019-06-24T09:15:00Z"/>
          <w:rFonts w:cs="David"/>
          <w:b/>
          <w:bCs/>
          <w:color w:val="auto"/>
          <w:rtl/>
        </w:rPr>
      </w:pPr>
      <w:del w:id="26" w:author="User" w:date="2019-06-24T09:15:00Z">
        <w:r w:rsidRPr="00BB5A68" w:rsidDel="00407DC0">
          <w:rPr>
            <w:rFonts w:cs="David" w:hint="cs"/>
            <w:b/>
            <w:bCs/>
            <w:color w:val="auto"/>
            <w:rtl/>
          </w:rPr>
          <w:delText xml:space="preserve">היכרות עם בעיות גלובליות </w:delText>
        </w:r>
        <w:r w:rsidRPr="00BB5A68" w:rsidDel="00407DC0">
          <w:rPr>
            <w:rFonts w:cs="David" w:hint="cs"/>
            <w:color w:val="auto"/>
            <w:rtl/>
          </w:rPr>
          <w:delText xml:space="preserve">המשפיעות על </w:delText>
        </w:r>
        <w:r w:rsidRPr="00BB5A68" w:rsidDel="00407DC0">
          <w:rPr>
            <w:rFonts w:cs="David"/>
            <w:color w:val="auto"/>
            <w:rtl/>
          </w:rPr>
          <w:delText>מדיניות הב</w:delText>
        </w:r>
        <w:r w:rsidRPr="00BB5A68" w:rsidDel="00407DC0">
          <w:rPr>
            <w:rFonts w:cs="David" w:hint="cs"/>
            <w:color w:val="auto"/>
            <w:rtl/>
          </w:rPr>
          <w:delText>י</w:delText>
        </w:r>
        <w:r w:rsidRPr="00BB5A68" w:rsidDel="00407DC0">
          <w:rPr>
            <w:rFonts w:cs="David"/>
            <w:color w:val="auto"/>
            <w:rtl/>
          </w:rPr>
          <w:delText>טחון הלאומי</w:delText>
        </w:r>
        <w:r w:rsidRPr="00BB5A68" w:rsidDel="00407DC0">
          <w:rPr>
            <w:rFonts w:cs="David" w:hint="cs"/>
            <w:color w:val="auto"/>
            <w:rtl/>
          </w:rPr>
          <w:delText>,</w:delText>
        </w:r>
        <w:r w:rsidRPr="00BB5A68" w:rsidDel="00407DC0">
          <w:rPr>
            <w:rFonts w:cs="David"/>
            <w:color w:val="auto"/>
            <w:rtl/>
          </w:rPr>
          <w:delText xml:space="preserve"> </w:delText>
        </w:r>
        <w:r w:rsidRPr="00BB5A68" w:rsidDel="00407DC0">
          <w:rPr>
            <w:rFonts w:cs="David" w:hint="cs"/>
            <w:color w:val="auto"/>
            <w:rtl/>
          </w:rPr>
          <w:delText>כמצע ידע בסיסי לשנת מב"ל כולה.</w:delText>
        </w:r>
      </w:del>
    </w:p>
    <w:p w14:paraId="493326B0" w14:textId="7B9F8CE5" w:rsidR="00757B9F" w:rsidRPr="00BB5A68" w:rsidDel="00407DC0" w:rsidRDefault="00757B9F" w:rsidP="00306B24">
      <w:pPr>
        <w:pStyle w:val="Heading3"/>
        <w:keepLines w:val="0"/>
        <w:numPr>
          <w:ilvl w:val="1"/>
          <w:numId w:val="2"/>
        </w:numPr>
        <w:spacing w:before="120" w:after="60" w:line="480" w:lineRule="auto"/>
        <w:jc w:val="both"/>
        <w:rPr>
          <w:del w:id="27" w:author="User" w:date="2019-06-24T09:15:00Z"/>
          <w:rFonts w:cs="David"/>
          <w:color w:val="auto"/>
          <w:rtl/>
        </w:rPr>
      </w:pPr>
      <w:del w:id="28" w:author="User" w:date="2019-06-24T09:14:00Z">
        <w:r w:rsidRPr="00BB5A68" w:rsidDel="00407DC0">
          <w:rPr>
            <w:rFonts w:cs="David" w:hint="cs"/>
            <w:color w:val="auto"/>
            <w:rtl/>
          </w:rPr>
          <w:delText xml:space="preserve">השקת </w:delText>
        </w:r>
      </w:del>
      <w:del w:id="29" w:author="User" w:date="2019-06-24T09:15:00Z">
        <w:r w:rsidRPr="00BB5A68" w:rsidDel="00407DC0">
          <w:rPr>
            <w:rFonts w:cs="David" w:hint="cs"/>
            <w:color w:val="auto"/>
            <w:rtl/>
          </w:rPr>
          <w:delText>דיון בתאוריה ובפרקטיקה של הביטחון הלאומי כמצע דיון ל</w:delText>
        </w:r>
        <w:r w:rsidR="00A458CC" w:rsidDel="00407DC0">
          <w:rPr>
            <w:rFonts w:cs="David" w:hint="cs"/>
            <w:color w:val="auto"/>
            <w:rtl/>
          </w:rPr>
          <w:delText>בכיר בשירות הציבורי בישראל.</w:delText>
        </w:r>
      </w:del>
    </w:p>
    <w:p w14:paraId="4A601171" w14:textId="77777777" w:rsidR="00757B9F" w:rsidRPr="00BB5A68" w:rsidRDefault="00757B9F" w:rsidP="00CD6626">
      <w:pPr>
        <w:pStyle w:val="ListParagraph"/>
        <w:spacing w:line="480" w:lineRule="auto"/>
        <w:rPr>
          <w:rFonts w:cs="David"/>
          <w:sz w:val="24"/>
          <w:szCs w:val="24"/>
          <w:rtl/>
        </w:rPr>
      </w:pPr>
    </w:p>
    <w:p w14:paraId="21353E19" w14:textId="77777777" w:rsidR="00BB5A68" w:rsidRDefault="00757B9F" w:rsidP="00CD6626">
      <w:pPr>
        <w:spacing w:after="160" w:line="480" w:lineRule="auto"/>
        <w:rPr>
          <w:rFonts w:cs="David"/>
          <w:sz w:val="24"/>
          <w:szCs w:val="24"/>
          <w:rtl/>
        </w:rPr>
      </w:pPr>
      <w:r w:rsidRPr="00BB5A68">
        <w:rPr>
          <w:rFonts w:cs="David" w:hint="cs"/>
          <w:b/>
          <w:bCs/>
          <w:sz w:val="24"/>
          <w:szCs w:val="24"/>
          <w:u w:val="single"/>
          <w:rtl/>
        </w:rPr>
        <w:t>מבנה הקורס:</w:t>
      </w:r>
      <w:r w:rsidRPr="00BB5A68">
        <w:rPr>
          <w:rFonts w:cs="David" w:hint="cs"/>
          <w:sz w:val="24"/>
          <w:szCs w:val="24"/>
          <w:rtl/>
        </w:rPr>
        <w:t xml:space="preserve"> </w:t>
      </w:r>
    </w:p>
    <w:p w14:paraId="6289FE48" w14:textId="7337C88A" w:rsidR="00757B9F" w:rsidRDefault="00757B9F" w:rsidP="00407DC0">
      <w:pPr>
        <w:spacing w:after="160" w:line="480" w:lineRule="auto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 xml:space="preserve"> </w:t>
      </w:r>
      <w:r w:rsidR="00BB5A68" w:rsidRPr="00BB5A68">
        <w:rPr>
          <w:rFonts w:cs="David" w:hint="cs"/>
          <w:sz w:val="24"/>
          <w:szCs w:val="24"/>
          <w:rtl/>
        </w:rPr>
        <w:t>הקורס י</w:t>
      </w:r>
      <w:r w:rsidRPr="00BB5A68">
        <w:rPr>
          <w:rFonts w:cs="David" w:hint="cs"/>
          <w:sz w:val="24"/>
          <w:szCs w:val="24"/>
          <w:rtl/>
        </w:rPr>
        <w:t>ורכב מ6-7 מפגשים</w:t>
      </w:r>
      <w:r w:rsidR="00BB5A68" w:rsidRPr="00BB5A68">
        <w:rPr>
          <w:rFonts w:cs="David" w:hint="cs"/>
          <w:sz w:val="24"/>
          <w:szCs w:val="24"/>
          <w:rtl/>
        </w:rPr>
        <w:t xml:space="preserve"> בני שני משכים (</w:t>
      </w:r>
      <w:r w:rsidR="00CD6626">
        <w:rPr>
          <w:rFonts w:cs="David" w:hint="cs"/>
          <w:sz w:val="24"/>
          <w:szCs w:val="24"/>
          <w:rtl/>
        </w:rPr>
        <w:t>כל מפגש בן ארבע</w:t>
      </w:r>
      <w:r w:rsidR="00BB5A68" w:rsidRPr="00BB5A68">
        <w:rPr>
          <w:rFonts w:cs="David" w:hint="cs"/>
          <w:sz w:val="24"/>
          <w:szCs w:val="24"/>
          <w:rtl/>
        </w:rPr>
        <w:t xml:space="preserve"> שעות אקדמיות</w:t>
      </w:r>
      <w:ins w:id="30" w:author="User" w:date="2019-06-24T09:16:00Z">
        <w:r w:rsidR="00407DC0">
          <w:rPr>
            <w:rFonts w:cs="David" w:hint="cs"/>
            <w:sz w:val="24"/>
            <w:szCs w:val="24"/>
            <w:rtl/>
          </w:rPr>
          <w:t xml:space="preserve"> של 45 דקות</w:t>
        </w:r>
      </w:ins>
      <w:r w:rsidR="00BB5A68" w:rsidRPr="00BB5A68">
        <w:rPr>
          <w:rFonts w:cs="David" w:hint="cs"/>
          <w:sz w:val="24"/>
          <w:szCs w:val="24"/>
          <w:rtl/>
        </w:rPr>
        <w:t>). בכל</w:t>
      </w:r>
      <w:r w:rsidRPr="00BB5A68">
        <w:rPr>
          <w:rFonts w:cs="David" w:hint="cs"/>
          <w:sz w:val="24"/>
          <w:szCs w:val="24"/>
          <w:rtl/>
        </w:rPr>
        <w:t xml:space="preserve"> אחד מ</w:t>
      </w:r>
      <w:r w:rsidR="00CD6626">
        <w:rPr>
          <w:rFonts w:cs="David" w:hint="cs"/>
          <w:sz w:val="24"/>
          <w:szCs w:val="24"/>
          <w:rtl/>
        </w:rPr>
        <w:t>המפגשים</w:t>
      </w:r>
      <w:r w:rsidRPr="00BB5A68">
        <w:rPr>
          <w:rFonts w:cs="David" w:hint="cs"/>
          <w:sz w:val="24"/>
          <w:szCs w:val="24"/>
          <w:rtl/>
        </w:rPr>
        <w:t xml:space="preserve"> </w:t>
      </w:r>
      <w:ins w:id="31" w:author="User" w:date="2019-06-24T09:16:00Z">
        <w:r w:rsidR="00407DC0">
          <w:rPr>
            <w:rFonts w:cs="David" w:hint="cs"/>
            <w:sz w:val="24"/>
            <w:szCs w:val="24"/>
            <w:rtl/>
          </w:rPr>
          <w:t>יוצג יסוד בסיסי של בטחון לאומי ב</w:t>
        </w:r>
      </w:ins>
      <w:ins w:id="32" w:author="User" w:date="2019-06-24T09:17:00Z">
        <w:r w:rsidR="00407DC0">
          <w:rPr>
            <w:rFonts w:cs="David" w:hint="cs"/>
            <w:sz w:val="24"/>
            <w:szCs w:val="24"/>
            <w:rtl/>
          </w:rPr>
          <w:t>ה</w:t>
        </w:r>
      </w:ins>
      <w:ins w:id="33" w:author="User" w:date="2019-06-24T09:16:00Z">
        <w:r w:rsidR="00407DC0">
          <w:rPr>
            <w:rFonts w:cs="David" w:hint="cs"/>
            <w:sz w:val="24"/>
            <w:szCs w:val="24"/>
            <w:rtl/>
          </w:rPr>
          <w:t xml:space="preserve">יבט </w:t>
        </w:r>
      </w:ins>
      <w:del w:id="34" w:author="User" w:date="2019-06-24T09:16:00Z">
        <w:r w:rsidRPr="00BB5A68" w:rsidDel="00407DC0">
          <w:rPr>
            <w:rFonts w:cs="David" w:hint="cs"/>
            <w:sz w:val="24"/>
            <w:szCs w:val="24"/>
            <w:rtl/>
          </w:rPr>
          <w:delText xml:space="preserve">תוצג סוגיה </w:delText>
        </w:r>
      </w:del>
      <w:r w:rsidRPr="00BB5A68">
        <w:rPr>
          <w:rFonts w:cs="David" w:hint="cs"/>
          <w:sz w:val="24"/>
          <w:szCs w:val="24"/>
          <w:rtl/>
        </w:rPr>
        <w:t>גלובלי</w:t>
      </w:r>
      <w:del w:id="35" w:author="User" w:date="2019-06-24T09:17:00Z">
        <w:r w:rsidRPr="00BB5A68" w:rsidDel="00407DC0">
          <w:rPr>
            <w:rFonts w:cs="David" w:hint="cs"/>
            <w:sz w:val="24"/>
            <w:szCs w:val="24"/>
            <w:rtl/>
          </w:rPr>
          <w:delText>ת</w:delText>
        </w:r>
      </w:del>
      <w:r w:rsidRPr="00BB5A68">
        <w:rPr>
          <w:rFonts w:cs="David" w:hint="cs"/>
          <w:sz w:val="24"/>
          <w:szCs w:val="24"/>
          <w:rtl/>
        </w:rPr>
        <w:t xml:space="preserve"> על ידי מומחה תוכן לפי הפירוט הבא</w:t>
      </w:r>
      <w:r w:rsidR="00BB5A68" w:rsidRPr="00BB5A68">
        <w:rPr>
          <w:rFonts w:cs="David" w:hint="cs"/>
          <w:sz w:val="24"/>
          <w:szCs w:val="24"/>
          <w:rtl/>
        </w:rPr>
        <w:t>:</w:t>
      </w:r>
      <w:r w:rsidRPr="00BB5A68">
        <w:rPr>
          <w:rFonts w:cs="David" w:hint="cs"/>
          <w:sz w:val="24"/>
          <w:szCs w:val="24"/>
          <w:rtl/>
        </w:rPr>
        <w:t xml:space="preserve">   </w:t>
      </w:r>
    </w:p>
    <w:p w14:paraId="2E4EB22E" w14:textId="1E581A65" w:rsidR="00BB5A68" w:rsidRDefault="00BB5A68" w:rsidP="00407DC0">
      <w:pPr>
        <w:pStyle w:val="ListParagraph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lastRenderedPageBreak/>
        <w:t>מפגש פתיחה: בין לוקליזציה לגלובליזציה,</w:t>
      </w:r>
      <w:r>
        <w:rPr>
          <w:rFonts w:cs="David" w:hint="cs"/>
          <w:sz w:val="24"/>
          <w:szCs w:val="24"/>
          <w:rtl/>
        </w:rPr>
        <w:t xml:space="preserve"> התפתחות </w:t>
      </w:r>
      <w:del w:id="36" w:author="User" w:date="2019-06-24T09:17:00Z">
        <w:r w:rsidDel="00407DC0">
          <w:rPr>
            <w:rFonts w:cs="David" w:hint="cs"/>
            <w:sz w:val="24"/>
            <w:szCs w:val="24"/>
            <w:rtl/>
          </w:rPr>
          <w:delText xml:space="preserve">המושג </w:delText>
        </w:r>
      </w:del>
      <w:ins w:id="37" w:author="User" w:date="2019-06-24T09:17:00Z">
        <w:r w:rsidR="00407DC0">
          <w:rPr>
            <w:rFonts w:cs="David" w:hint="cs"/>
            <w:sz w:val="24"/>
            <w:szCs w:val="24"/>
            <w:rtl/>
          </w:rPr>
          <w:t>המושג</w:t>
        </w:r>
        <w:r w:rsidR="00407DC0">
          <w:rPr>
            <w:rFonts w:cs="David" w:hint="cs"/>
            <w:sz w:val="24"/>
            <w:szCs w:val="24"/>
            <w:rtl/>
          </w:rPr>
          <w:t xml:space="preserve">ים </w:t>
        </w:r>
      </w:ins>
      <w:r>
        <w:rPr>
          <w:rFonts w:cs="David" w:hint="cs"/>
          <w:sz w:val="24"/>
          <w:szCs w:val="24"/>
          <w:rtl/>
        </w:rPr>
        <w:t>והצגת סוגיות מרכזיות, ד"ר ענת שטרן</w:t>
      </w:r>
      <w:r w:rsidR="00CD6626">
        <w:rPr>
          <w:rFonts w:cs="David" w:hint="cs"/>
          <w:sz w:val="24"/>
          <w:szCs w:val="24"/>
          <w:rtl/>
        </w:rPr>
        <w:t>.</w:t>
      </w:r>
    </w:p>
    <w:p w14:paraId="777EE6CC" w14:textId="25739ED0" w:rsidR="00BB5A68" w:rsidRDefault="00BB5A68" w:rsidP="00407DC0">
      <w:pPr>
        <w:pStyle w:val="ListParagraph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del w:id="38" w:author="User" w:date="2019-06-24T09:17:00Z">
        <w:r w:rsidRPr="00CD6626" w:rsidDel="00407DC0">
          <w:rPr>
            <w:rFonts w:cs="David" w:hint="cs"/>
            <w:b/>
            <w:bCs/>
            <w:sz w:val="24"/>
            <w:szCs w:val="24"/>
            <w:rtl/>
          </w:rPr>
          <w:delText xml:space="preserve">מקרה </w:delText>
        </w:r>
        <w:commentRangeStart w:id="39"/>
        <w:r w:rsidRPr="00CD6626" w:rsidDel="00407DC0">
          <w:rPr>
            <w:rFonts w:cs="David" w:hint="cs"/>
            <w:b/>
            <w:bCs/>
            <w:sz w:val="24"/>
            <w:szCs w:val="24"/>
            <w:rtl/>
          </w:rPr>
          <w:delText>בוחן</w:delText>
        </w:r>
      </w:del>
      <w:ins w:id="40" w:author="User" w:date="2019-06-24T09:17:00Z">
        <w:r w:rsidR="00407DC0">
          <w:rPr>
            <w:rFonts w:cs="David" w:hint="cs"/>
            <w:b/>
            <w:bCs/>
            <w:sz w:val="24"/>
            <w:szCs w:val="24"/>
            <w:rtl/>
          </w:rPr>
          <w:t>היסוד</w:t>
        </w:r>
      </w:ins>
      <w:commentRangeEnd w:id="39"/>
      <w:ins w:id="41" w:author="User" w:date="2019-06-24T09:18:00Z">
        <w:r w:rsidR="00407DC0">
          <w:rPr>
            <w:rStyle w:val="CommentReference"/>
            <w:rtl/>
          </w:rPr>
          <w:commentReference w:id="39"/>
        </w:r>
      </w:ins>
      <w:ins w:id="42" w:author="User" w:date="2019-06-24T09:17:00Z">
        <w:r w:rsidR="00407DC0">
          <w:rPr>
            <w:rFonts w:cs="David" w:hint="cs"/>
            <w:b/>
            <w:bCs/>
            <w:sz w:val="24"/>
            <w:szCs w:val="24"/>
            <w:rtl/>
          </w:rPr>
          <w:t xml:space="preserve"> המדיני -דיפלומטי</w:t>
        </w:r>
      </w:ins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del w:id="43" w:author="User" w:date="2019-06-24T09:17:00Z">
        <w:r w:rsidRPr="00CD6626" w:rsidDel="00407DC0">
          <w:rPr>
            <w:rFonts w:cs="David" w:hint="cs"/>
            <w:b/>
            <w:bCs/>
            <w:sz w:val="24"/>
            <w:szCs w:val="24"/>
            <w:rtl/>
          </w:rPr>
          <w:delText>מדיני</w:delText>
        </w:r>
        <w:r w:rsidR="00A458CC" w:rsidDel="00407DC0">
          <w:rPr>
            <w:rFonts w:cs="David" w:hint="cs"/>
            <w:b/>
            <w:bCs/>
            <w:sz w:val="24"/>
            <w:szCs w:val="24"/>
            <w:rtl/>
          </w:rPr>
          <w:delText xml:space="preserve"> </w:delText>
        </w:r>
      </w:del>
      <w:r w:rsidR="00A458CC">
        <w:rPr>
          <w:rFonts w:cs="David" w:hint="cs"/>
          <w:b/>
          <w:bCs/>
          <w:sz w:val="24"/>
          <w:szCs w:val="24"/>
          <w:rtl/>
        </w:rPr>
        <w:t>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הסכם הגרעין</w:t>
      </w:r>
      <w:r w:rsidR="00CD6626">
        <w:rPr>
          <w:rFonts w:cs="David" w:hint="cs"/>
          <w:b/>
          <w:bCs/>
          <w:sz w:val="24"/>
          <w:szCs w:val="24"/>
          <w:rtl/>
        </w:rPr>
        <w:t xml:space="preserve"> עם איראן</w:t>
      </w:r>
      <w:r w:rsidRPr="00CD6626">
        <w:rPr>
          <w:rFonts w:cs="David" w:hint="cs"/>
          <w:b/>
          <w:bCs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גב' מירב צפרי אודיז</w:t>
      </w:r>
      <w:r w:rsidR="00CD6626">
        <w:rPr>
          <w:rFonts w:cs="David" w:hint="cs"/>
          <w:sz w:val="24"/>
          <w:szCs w:val="24"/>
          <w:rtl/>
        </w:rPr>
        <w:t>.</w:t>
      </w:r>
    </w:p>
    <w:p w14:paraId="524890C3" w14:textId="427EAC78" w:rsidR="00BB5A68" w:rsidRDefault="00BB5A68" w:rsidP="00306B24">
      <w:pPr>
        <w:pStyle w:val="ListParagraph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del w:id="44" w:author="User" w:date="2019-06-24T09:18:00Z">
        <w:r w:rsidRPr="00CD6626" w:rsidDel="00407DC0">
          <w:rPr>
            <w:rFonts w:cs="David" w:hint="cs"/>
            <w:b/>
            <w:bCs/>
            <w:sz w:val="24"/>
            <w:szCs w:val="24"/>
            <w:rtl/>
          </w:rPr>
          <w:delText>מקרה בוח</w:delText>
        </w:r>
      </w:del>
      <w:ins w:id="45" w:author="User" w:date="2019-06-24T09:18:00Z">
        <w:r w:rsidR="00407DC0">
          <w:rPr>
            <w:rFonts w:cs="David" w:hint="cs"/>
            <w:b/>
            <w:bCs/>
            <w:sz w:val="24"/>
            <w:szCs w:val="24"/>
            <w:rtl/>
          </w:rPr>
          <w:t xml:space="preserve">היסוד </w:t>
        </w:r>
      </w:ins>
      <w:del w:id="46" w:author="User" w:date="2019-06-24T09:18:00Z">
        <w:r w:rsidRPr="00CD6626" w:rsidDel="00407DC0">
          <w:rPr>
            <w:rFonts w:cs="David" w:hint="cs"/>
            <w:b/>
            <w:bCs/>
            <w:sz w:val="24"/>
            <w:szCs w:val="24"/>
            <w:rtl/>
          </w:rPr>
          <w:delText>ן</w:delText>
        </w:r>
      </w:del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ins w:id="47" w:author="User" w:date="2019-06-24T09:18:00Z">
        <w:r w:rsidR="00407DC0">
          <w:rPr>
            <w:rFonts w:cs="David" w:hint="cs"/>
            <w:b/>
            <w:bCs/>
            <w:sz w:val="24"/>
            <w:szCs w:val="24"/>
            <w:rtl/>
          </w:rPr>
          <w:t>ה</w:t>
        </w:r>
      </w:ins>
      <w:r w:rsidRPr="00CD6626">
        <w:rPr>
          <w:rFonts w:cs="David" w:hint="cs"/>
          <w:b/>
          <w:bCs/>
          <w:sz w:val="24"/>
          <w:szCs w:val="24"/>
          <w:rtl/>
        </w:rPr>
        <w:t>ביטחוני</w:t>
      </w:r>
      <w:ins w:id="48" w:author="User" w:date="2019-06-24T09:18:00Z">
        <w:r w:rsidR="00407DC0">
          <w:rPr>
            <w:rFonts w:cs="David" w:hint="cs"/>
            <w:b/>
            <w:bCs/>
            <w:sz w:val="24"/>
            <w:szCs w:val="24"/>
            <w:rtl/>
          </w:rPr>
          <w:t xml:space="preserve">-צבאי </w:t>
        </w:r>
      </w:ins>
      <w:del w:id="49" w:author="User" w:date="2019-06-24T09:18:00Z">
        <w:r w:rsidR="00A458CC" w:rsidDel="00407DC0">
          <w:rPr>
            <w:rFonts w:cs="David" w:hint="cs"/>
            <w:b/>
            <w:bCs/>
            <w:sz w:val="24"/>
            <w:szCs w:val="24"/>
            <w:rtl/>
          </w:rPr>
          <w:delText xml:space="preserve"> </w:delText>
        </w:r>
      </w:del>
      <w:r w:rsidR="00A458CC">
        <w:rPr>
          <w:rFonts w:cs="David" w:hint="cs"/>
          <w:b/>
          <w:bCs/>
          <w:sz w:val="24"/>
          <w:szCs w:val="24"/>
          <w:rtl/>
        </w:rPr>
        <w:t>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Pr="00CD6626">
        <w:rPr>
          <w:rFonts w:cs="David"/>
          <w:b/>
          <w:bCs/>
          <w:sz w:val="24"/>
          <w:szCs w:val="24"/>
        </w:rPr>
        <w:t>The Global War Against Terror</w:t>
      </w:r>
      <w:r>
        <w:rPr>
          <w:rFonts w:cs="David" w:hint="cs"/>
          <w:sz w:val="24"/>
          <w:szCs w:val="24"/>
          <w:rtl/>
        </w:rPr>
        <w:t>, משתתפי מב"ל הבנלאומיים מחזור מ"ז (בהנחיית ד"ר ענת שטרן). רצוי לקיים את המפגש ב- 9.11.</w:t>
      </w:r>
    </w:p>
    <w:p w14:paraId="0BDA7A81" w14:textId="58F7C10A" w:rsidR="00BB5A68" w:rsidRDefault="00BB5A68" w:rsidP="00306B24">
      <w:pPr>
        <w:pStyle w:val="ListParagraph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del w:id="50" w:author="User" w:date="2019-06-24T09:18:00Z">
        <w:r w:rsidRPr="00CD6626" w:rsidDel="00407DC0">
          <w:rPr>
            <w:rFonts w:cs="David" w:hint="cs"/>
            <w:b/>
            <w:bCs/>
            <w:sz w:val="24"/>
            <w:szCs w:val="24"/>
            <w:rtl/>
          </w:rPr>
          <w:delText xml:space="preserve">מקרה </w:delText>
        </w:r>
        <w:r w:rsidR="00A458CC" w:rsidDel="00407DC0">
          <w:rPr>
            <w:rFonts w:cs="David" w:hint="cs"/>
            <w:b/>
            <w:bCs/>
            <w:sz w:val="24"/>
            <w:szCs w:val="24"/>
            <w:rtl/>
          </w:rPr>
          <w:delText>בוחן</w:delText>
        </w:r>
      </w:del>
      <w:ins w:id="51" w:author="User" w:date="2019-06-24T09:18:00Z">
        <w:r w:rsidR="00407DC0">
          <w:rPr>
            <w:rFonts w:cs="David" w:hint="cs"/>
            <w:b/>
            <w:bCs/>
            <w:sz w:val="24"/>
            <w:szCs w:val="24"/>
            <w:rtl/>
          </w:rPr>
          <w:t>היסוד</w:t>
        </w:r>
      </w:ins>
      <w:r w:rsidR="00A458CC">
        <w:rPr>
          <w:rFonts w:cs="David" w:hint="cs"/>
          <w:b/>
          <w:bCs/>
          <w:sz w:val="24"/>
          <w:szCs w:val="24"/>
          <w:rtl/>
        </w:rPr>
        <w:t xml:space="preserve"> </w:t>
      </w:r>
      <w:ins w:id="52" w:author="User" w:date="2019-06-24T09:18:00Z">
        <w:r w:rsidR="00407DC0">
          <w:rPr>
            <w:rFonts w:cs="David" w:hint="cs"/>
            <w:b/>
            <w:bCs/>
            <w:sz w:val="24"/>
            <w:szCs w:val="24"/>
            <w:rtl/>
          </w:rPr>
          <w:t>ה</w:t>
        </w:r>
      </w:ins>
      <w:r w:rsidR="00A458CC">
        <w:rPr>
          <w:rFonts w:cs="David" w:hint="cs"/>
          <w:b/>
          <w:bCs/>
          <w:sz w:val="24"/>
          <w:szCs w:val="24"/>
          <w:rtl/>
        </w:rPr>
        <w:t>כלכלי 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אנרגיה גלובלית,</w:t>
      </w:r>
      <w:r>
        <w:rPr>
          <w:rFonts w:cs="David" w:hint="cs"/>
          <w:sz w:val="24"/>
          <w:szCs w:val="24"/>
          <w:rtl/>
        </w:rPr>
        <w:t xml:space="preserve"> ד"ר יוסי </w:t>
      </w:r>
      <w:commentRangeStart w:id="53"/>
      <w:r>
        <w:rPr>
          <w:rFonts w:cs="David" w:hint="cs"/>
          <w:sz w:val="24"/>
          <w:szCs w:val="24"/>
          <w:rtl/>
        </w:rPr>
        <w:t>מן</w:t>
      </w:r>
      <w:commentRangeEnd w:id="53"/>
      <w:r w:rsidR="00407DC0">
        <w:rPr>
          <w:rStyle w:val="CommentReference"/>
          <w:rtl/>
        </w:rPr>
        <w:commentReference w:id="53"/>
      </w:r>
      <w:r>
        <w:rPr>
          <w:rFonts w:cs="David" w:hint="cs"/>
          <w:sz w:val="24"/>
          <w:szCs w:val="24"/>
          <w:rtl/>
        </w:rPr>
        <w:t>, המרכז הבינתחומי</w:t>
      </w:r>
      <w:r w:rsidR="00A458CC">
        <w:rPr>
          <w:rFonts w:cs="David" w:hint="cs"/>
          <w:sz w:val="24"/>
          <w:szCs w:val="24"/>
          <w:rtl/>
        </w:rPr>
        <w:t>.</w:t>
      </w:r>
    </w:p>
    <w:p w14:paraId="33C14781" w14:textId="15273460" w:rsidR="00BB5A68" w:rsidRDefault="00BB5A68" w:rsidP="00306B24">
      <w:pPr>
        <w:pStyle w:val="ListParagraph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del w:id="54" w:author="User" w:date="2019-06-24T09:18:00Z">
        <w:r w:rsidRPr="00CD6626" w:rsidDel="00407DC0">
          <w:rPr>
            <w:rFonts w:cs="David" w:hint="cs"/>
            <w:b/>
            <w:bCs/>
            <w:sz w:val="24"/>
            <w:szCs w:val="24"/>
            <w:rtl/>
          </w:rPr>
          <w:delText>מקרה בוחן</w:delText>
        </w:r>
      </w:del>
      <w:ins w:id="55" w:author="User" w:date="2019-06-24T09:18:00Z">
        <w:r w:rsidR="00407DC0">
          <w:rPr>
            <w:rFonts w:cs="David" w:hint="cs"/>
            <w:b/>
            <w:bCs/>
            <w:sz w:val="24"/>
            <w:szCs w:val="24"/>
            <w:rtl/>
          </w:rPr>
          <w:t>היסוד ה</w:t>
        </w:r>
      </w:ins>
      <w:del w:id="56" w:author="User" w:date="2019-06-24T09:18:00Z">
        <w:r w:rsidRPr="00CD6626" w:rsidDel="00407DC0">
          <w:rPr>
            <w:rFonts w:cs="David" w:hint="cs"/>
            <w:b/>
            <w:bCs/>
            <w:sz w:val="24"/>
            <w:szCs w:val="24"/>
            <w:rtl/>
          </w:rPr>
          <w:delText xml:space="preserve"> </w:delText>
        </w:r>
      </w:del>
      <w:r w:rsidRPr="00CD6626">
        <w:rPr>
          <w:rFonts w:cs="David" w:hint="cs"/>
          <w:b/>
          <w:bCs/>
          <w:sz w:val="24"/>
          <w:szCs w:val="24"/>
          <w:rtl/>
        </w:rPr>
        <w:t>חברתי</w:t>
      </w:r>
      <w:r w:rsidR="00A458CC">
        <w:rPr>
          <w:rFonts w:cs="David" w:hint="cs"/>
          <w:b/>
          <w:bCs/>
          <w:sz w:val="24"/>
          <w:szCs w:val="24"/>
          <w:rtl/>
        </w:rPr>
        <w:t xml:space="preserve"> -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Pr="00CD6626">
        <w:rPr>
          <w:rFonts w:cs="David"/>
          <w:b/>
          <w:bCs/>
          <w:sz w:val="24"/>
          <w:szCs w:val="24"/>
        </w:rPr>
        <w:t>Mobilities</w:t>
      </w:r>
      <w:r w:rsidR="00367D9C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="00367D9C" w:rsidRPr="00CD6626">
        <w:rPr>
          <w:rFonts w:cs="David"/>
          <w:b/>
          <w:bCs/>
          <w:sz w:val="24"/>
          <w:szCs w:val="24"/>
          <w:rtl/>
        </w:rPr>
        <w:t>–</w:t>
      </w:r>
      <w:r w:rsidR="00367D9C" w:rsidRPr="00CD6626">
        <w:rPr>
          <w:rFonts w:cs="David" w:hint="cs"/>
          <w:b/>
          <w:bCs/>
          <w:sz w:val="24"/>
          <w:szCs w:val="24"/>
          <w:rtl/>
        </w:rPr>
        <w:t xml:space="preserve"> הגירה בעידן הגלובליזציה</w:t>
      </w:r>
      <w:r>
        <w:rPr>
          <w:rFonts w:cs="David" w:hint="cs"/>
          <w:sz w:val="24"/>
          <w:szCs w:val="24"/>
          <w:rtl/>
        </w:rPr>
        <w:t xml:space="preserve">, פרופ' קארין אמית, ראשת התוכנית להגירה ושילוב </w:t>
      </w:r>
      <w:r w:rsidR="00367D9C">
        <w:rPr>
          <w:rFonts w:cs="David" w:hint="cs"/>
          <w:sz w:val="24"/>
          <w:szCs w:val="24"/>
          <w:rtl/>
        </w:rPr>
        <w:t>חברתי,</w:t>
      </w:r>
      <w:r>
        <w:rPr>
          <w:rFonts w:cs="David" w:hint="cs"/>
          <w:sz w:val="24"/>
          <w:szCs w:val="24"/>
          <w:rtl/>
        </w:rPr>
        <w:t>המכללה האקדמית רופין</w:t>
      </w:r>
      <w:r w:rsidR="00CD6626">
        <w:rPr>
          <w:rFonts w:cs="David" w:hint="cs"/>
          <w:sz w:val="24"/>
          <w:szCs w:val="24"/>
          <w:rtl/>
        </w:rPr>
        <w:t>.</w:t>
      </w:r>
    </w:p>
    <w:p w14:paraId="339F838F" w14:textId="4C0A6FEB" w:rsidR="00CD6626" w:rsidRPr="00CD6626" w:rsidRDefault="00CD6626" w:rsidP="00306B24">
      <w:pPr>
        <w:pStyle w:val="ListParagraph"/>
        <w:numPr>
          <w:ilvl w:val="0"/>
          <w:numId w:val="3"/>
        </w:numPr>
        <w:spacing w:after="160" w:line="480" w:lineRule="auto"/>
        <w:rPr>
          <w:rFonts w:cs="David"/>
          <w:b/>
          <w:bCs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>מקרה בוחן טכנולוגי [אופציונלי]</w:t>
      </w:r>
      <w:ins w:id="57" w:author="User" w:date="2019-06-24T09:20:00Z">
        <w:r w:rsidR="00407DC0">
          <w:rPr>
            <w:rFonts w:cs="David" w:hint="cs"/>
            <w:b/>
            <w:bCs/>
            <w:sz w:val="24"/>
            <w:szCs w:val="24"/>
            <w:rtl/>
          </w:rPr>
          <w:t xml:space="preserve">- מפקד 8200? ערן גרניט? </w:t>
        </w:r>
      </w:ins>
    </w:p>
    <w:p w14:paraId="7D6EB2F5" w14:textId="5D4CA8A0" w:rsidR="00CD6626" w:rsidRDefault="00CD6626" w:rsidP="00306B24">
      <w:pPr>
        <w:pStyle w:val="ListParagraph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del w:id="58" w:author="User" w:date="2019-06-24T09:20:00Z">
        <w:r w:rsidRPr="00CD6626" w:rsidDel="00407DC0">
          <w:rPr>
            <w:rFonts w:cs="David" w:hint="cs"/>
            <w:b/>
            <w:bCs/>
            <w:sz w:val="24"/>
            <w:szCs w:val="24"/>
            <w:rtl/>
          </w:rPr>
          <w:delText>מגמות של אנטי גלובליזציה</w:delText>
        </w:r>
      </w:del>
      <w:ins w:id="59" w:author="User" w:date="2019-06-24T09:20:00Z">
        <w:r w:rsidR="00407DC0">
          <w:rPr>
            <w:rFonts w:cs="David" w:hint="cs"/>
            <w:b/>
            <w:bCs/>
            <w:sz w:val="24"/>
            <w:szCs w:val="24"/>
            <w:rtl/>
          </w:rPr>
          <w:t>תג</w:t>
        </w:r>
      </w:ins>
      <w:ins w:id="60" w:author="User" w:date="2019-06-24T09:21:00Z">
        <w:r w:rsidR="00407DC0">
          <w:rPr>
            <w:rFonts w:cs="David" w:hint="cs"/>
            <w:b/>
            <w:bCs/>
            <w:sz w:val="24"/>
            <w:szCs w:val="24"/>
            <w:rtl/>
          </w:rPr>
          <w:t>ו</w:t>
        </w:r>
      </w:ins>
      <w:ins w:id="61" w:author="User" w:date="2019-06-24T09:20:00Z">
        <w:r w:rsidR="00407DC0">
          <w:rPr>
            <w:rFonts w:cs="David" w:hint="cs"/>
            <w:b/>
            <w:bCs/>
            <w:sz w:val="24"/>
            <w:szCs w:val="24"/>
            <w:rtl/>
          </w:rPr>
          <w:t>בות הנגד: לו</w:t>
        </w:r>
      </w:ins>
      <w:ins w:id="62" w:author="User" w:date="2019-06-24T09:21:00Z">
        <w:r w:rsidR="00407DC0">
          <w:rPr>
            <w:rFonts w:cs="David" w:hint="cs"/>
            <w:b/>
            <w:bCs/>
            <w:sz w:val="24"/>
            <w:szCs w:val="24"/>
            <w:rtl/>
          </w:rPr>
          <w:t xml:space="preserve">קאליזם וגלוקאליזם </w:t>
        </w:r>
      </w:ins>
      <w:r w:rsidRPr="00CD6626">
        <w:rPr>
          <w:rFonts w:cs="David" w:hint="cs"/>
          <w:b/>
          <w:bCs/>
          <w:sz w:val="24"/>
          <w:szCs w:val="24"/>
          <w:rtl/>
        </w:rPr>
        <w:t xml:space="preserve"> מרצה אורח מר נדב איל</w:t>
      </w:r>
      <w:r>
        <w:rPr>
          <w:rFonts w:cs="David" w:hint="cs"/>
          <w:b/>
          <w:bCs/>
          <w:sz w:val="24"/>
          <w:szCs w:val="24"/>
          <w:rtl/>
        </w:rPr>
        <w:t>,</w:t>
      </w:r>
      <w:r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Pr="00CD6626">
        <w:rPr>
          <w:rFonts w:cs="David" w:hint="cs"/>
          <w:sz w:val="24"/>
          <w:szCs w:val="24"/>
          <w:rtl/>
        </w:rPr>
        <w:t xml:space="preserve">מחבר הספר </w:t>
      </w:r>
      <w:r w:rsidR="00A458CC">
        <w:rPr>
          <w:rFonts w:cs="David" w:hint="cs"/>
          <w:sz w:val="24"/>
          <w:szCs w:val="24"/>
          <w:rtl/>
        </w:rPr>
        <w:t>"</w:t>
      </w:r>
      <w:r w:rsidRPr="00CD6626">
        <w:rPr>
          <w:rFonts w:cs="David" w:hint="cs"/>
          <w:sz w:val="24"/>
          <w:szCs w:val="24"/>
          <w:rtl/>
        </w:rPr>
        <w:t>המרד נגד הגלובליזציה</w:t>
      </w:r>
      <w:r w:rsidR="00A458CC">
        <w:rPr>
          <w:rFonts w:cs="David" w:hint="cs"/>
          <w:sz w:val="24"/>
          <w:szCs w:val="24"/>
          <w:rtl/>
        </w:rPr>
        <w:t>"</w:t>
      </w:r>
      <w:r>
        <w:rPr>
          <w:rFonts w:cs="David" w:hint="cs"/>
          <w:sz w:val="24"/>
          <w:szCs w:val="24"/>
          <w:rtl/>
        </w:rPr>
        <w:t xml:space="preserve"> וסיכום הקורס, ד"ר ענת שטרן, </w:t>
      </w:r>
    </w:p>
    <w:p w14:paraId="7F93099E" w14:textId="77777777" w:rsidR="00CD6626" w:rsidRDefault="00CD6626" w:rsidP="00CD6626">
      <w:pPr>
        <w:spacing w:after="160" w:line="480" w:lineRule="auto"/>
        <w:rPr>
          <w:rFonts w:cs="David"/>
          <w:b/>
          <w:bCs/>
          <w:sz w:val="24"/>
          <w:szCs w:val="24"/>
          <w:rtl/>
        </w:rPr>
      </w:pPr>
    </w:p>
    <w:p w14:paraId="0CE2CA28" w14:textId="28C74446" w:rsidR="00CD6626" w:rsidRPr="00CD6626" w:rsidRDefault="00CD6626" w:rsidP="00CD6626">
      <w:pPr>
        <w:spacing w:after="160" w:line="480" w:lineRule="auto"/>
        <w:rPr>
          <w:rFonts w:cs="David"/>
          <w:b/>
          <w:bCs/>
          <w:sz w:val="24"/>
          <w:szCs w:val="24"/>
          <w:rtl/>
        </w:rPr>
      </w:pPr>
      <w:r w:rsidRPr="00CD6626">
        <w:rPr>
          <w:rFonts w:cs="David" w:hint="cs"/>
          <w:b/>
          <w:bCs/>
          <w:sz w:val="24"/>
          <w:szCs w:val="24"/>
          <w:rtl/>
        </w:rPr>
        <w:t>הערות:</w:t>
      </w:r>
    </w:p>
    <w:p w14:paraId="7B993554" w14:textId="716BA5EF" w:rsidR="00CD6626" w:rsidRDefault="00CD6626" w:rsidP="00306B24">
      <w:pPr>
        <w:pStyle w:val="ListParagraph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sz w:val="24"/>
          <w:szCs w:val="24"/>
          <w:rtl/>
        </w:rPr>
        <w:t>הנושאים הנ"ל הנם בבחינת הצעה</w:t>
      </w:r>
      <w:r>
        <w:rPr>
          <w:rFonts w:cs="David" w:hint="cs"/>
          <w:sz w:val="24"/>
          <w:szCs w:val="24"/>
          <w:rtl/>
        </w:rPr>
        <w:t>, ניתן לשנותם בהתאם לדרישות עתידיות.</w:t>
      </w:r>
    </w:p>
    <w:p w14:paraId="49C9BBCF" w14:textId="43729A6A" w:rsidR="00A458CC" w:rsidRDefault="00A458CC" w:rsidP="00306B24">
      <w:pPr>
        <w:pStyle w:val="ListParagraph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ייערך תיאום תכנים עם ד"ר דורון נבות המרצה בקורס המקביל.</w:t>
      </w:r>
    </w:p>
    <w:p w14:paraId="7E0EE87A" w14:textId="5F13DB5C" w:rsidR="00CD6626" w:rsidRDefault="00CC7BC5" w:rsidP="00CC7BC5">
      <w:pPr>
        <w:pStyle w:val="ListParagraph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המתודה הנבחרת </w:t>
      </w:r>
      <w:r>
        <w:rPr>
          <w:rFonts w:cs="David"/>
          <w:sz w:val="24"/>
          <w:szCs w:val="24"/>
        </w:rPr>
        <w:t>(Case Studies)</w:t>
      </w:r>
      <w:r>
        <w:rPr>
          <w:rFonts w:cs="David" w:hint="cs"/>
          <w:sz w:val="24"/>
          <w:szCs w:val="24"/>
          <w:rtl/>
        </w:rPr>
        <w:t xml:space="preserve"> מיועדת ללימוד בכירים. </w:t>
      </w:r>
      <w:r w:rsidR="00CD6626">
        <w:rPr>
          <w:rFonts w:cs="David" w:hint="cs"/>
          <w:sz w:val="24"/>
          <w:szCs w:val="24"/>
          <w:rtl/>
        </w:rPr>
        <w:t>בשל צפיפות השיעורים</w:t>
      </w:r>
      <w:r w:rsidR="00B1420D">
        <w:rPr>
          <w:rFonts w:cs="David" w:hint="cs"/>
          <w:sz w:val="24"/>
          <w:szCs w:val="24"/>
          <w:rtl/>
        </w:rPr>
        <w:t xml:space="preserve"> (מספר מפגשים בשבוע במהלך של שלושה שבועות)</w:t>
      </w:r>
      <w:r w:rsidR="00CD6626">
        <w:rPr>
          <w:rFonts w:cs="David" w:hint="cs"/>
          <w:sz w:val="24"/>
          <w:szCs w:val="24"/>
          <w:rtl/>
        </w:rPr>
        <w:t xml:space="preserve"> ינתן מיקוד קריאה ויושם דגש על ניתוח ודיון בדילמות מרכזיות</w:t>
      </w:r>
      <w:r w:rsidR="0053584B">
        <w:rPr>
          <w:rFonts w:cs="David" w:hint="cs"/>
          <w:sz w:val="24"/>
          <w:szCs w:val="24"/>
          <w:rtl/>
        </w:rPr>
        <w:t xml:space="preserve"> הן במליאה והן בצוותים</w:t>
      </w:r>
      <w:r w:rsidR="00CD6626">
        <w:rPr>
          <w:rFonts w:cs="David" w:hint="cs"/>
          <w:sz w:val="24"/>
          <w:szCs w:val="24"/>
          <w:rtl/>
        </w:rPr>
        <w:t>.</w:t>
      </w:r>
    </w:p>
    <w:p w14:paraId="17D337CF" w14:textId="2CFEFA2A" w:rsidR="00CC7BC5" w:rsidRPr="00CC7BC5" w:rsidRDefault="00CC7BC5" w:rsidP="00CC7BC5">
      <w:pPr>
        <w:pStyle w:val="ListParagraph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עזרים: </w:t>
      </w:r>
      <w:ins w:id="63" w:author="User" w:date="2019-06-24T09:21:00Z">
        <w:r w:rsidR="009318E8">
          <w:rPr>
            <w:rFonts w:cs="David" w:hint="cs"/>
            <w:sz w:val="24"/>
            <w:szCs w:val="24"/>
            <w:rtl/>
          </w:rPr>
          <w:t xml:space="preserve">גלובוס גדול, </w:t>
        </w:r>
      </w:ins>
      <w:r>
        <w:rPr>
          <w:rFonts w:cs="David" w:hint="cs"/>
          <w:sz w:val="24"/>
          <w:szCs w:val="24"/>
          <w:rtl/>
        </w:rPr>
        <w:t>מפות, אינדקס מושגים ורשימות קריאה ממוקדות ייבנו יחד עם המרצים השונים.</w:t>
      </w:r>
    </w:p>
    <w:p w14:paraId="25A1A8EB" w14:textId="5F42D51A" w:rsidR="00CD6626" w:rsidRPr="00CD6626" w:rsidRDefault="00CD6626" w:rsidP="009318E8">
      <w:pPr>
        <w:pStyle w:val="ListParagraph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דרישות </w:t>
      </w:r>
      <w:r w:rsidR="00A458CC">
        <w:rPr>
          <w:rFonts w:cs="David" w:hint="cs"/>
          <w:sz w:val="24"/>
          <w:szCs w:val="24"/>
          <w:rtl/>
        </w:rPr>
        <w:t xml:space="preserve">הקורס: </w:t>
      </w:r>
      <w:r>
        <w:rPr>
          <w:rFonts w:cs="David" w:hint="cs"/>
          <w:sz w:val="24"/>
          <w:szCs w:val="24"/>
          <w:rtl/>
        </w:rPr>
        <w:t xml:space="preserve">יש </w:t>
      </w:r>
      <w:del w:id="64" w:author="User" w:date="2019-06-24T09:21:00Z">
        <w:r w:rsidDel="009318E8">
          <w:rPr>
            <w:rFonts w:cs="David" w:hint="cs"/>
            <w:sz w:val="24"/>
            <w:szCs w:val="24"/>
            <w:rtl/>
          </w:rPr>
          <w:delText xml:space="preserve">לחלוט </w:delText>
        </w:r>
      </w:del>
      <w:ins w:id="65" w:author="User" w:date="2019-06-24T09:21:00Z">
        <w:r w:rsidR="009318E8">
          <w:rPr>
            <w:rFonts w:cs="David" w:hint="cs"/>
            <w:sz w:val="24"/>
            <w:szCs w:val="24"/>
            <w:rtl/>
          </w:rPr>
          <w:t>ל</w:t>
        </w:r>
        <w:r w:rsidR="009318E8">
          <w:rPr>
            <w:rFonts w:cs="David" w:hint="cs"/>
            <w:sz w:val="24"/>
            <w:szCs w:val="24"/>
            <w:rtl/>
          </w:rPr>
          <w:t>החליט</w:t>
        </w:r>
        <w:bookmarkStart w:id="66" w:name="_GoBack"/>
        <w:bookmarkEnd w:id="66"/>
        <w:r w:rsidR="009318E8">
          <w:rPr>
            <w:rFonts w:cs="David" w:hint="cs"/>
            <w:sz w:val="24"/>
            <w:szCs w:val="24"/>
            <w:rtl/>
          </w:rPr>
          <w:t xml:space="preserve"> </w:t>
        </w:r>
      </w:ins>
      <w:r>
        <w:rPr>
          <w:rFonts w:cs="David" w:hint="cs"/>
          <w:sz w:val="24"/>
          <w:szCs w:val="24"/>
          <w:rtl/>
        </w:rPr>
        <w:t xml:space="preserve">בדיון המשך (חלופות אפשריות: נייר קצר הדן בסוגיה גלובלית בהקשר ישראלי, </w:t>
      </w:r>
      <w:r w:rsidR="00B1420D">
        <w:rPr>
          <w:rFonts w:cs="David" w:hint="cs"/>
          <w:sz w:val="24"/>
          <w:szCs w:val="24"/>
          <w:rtl/>
        </w:rPr>
        <w:t>מצגת המסכמת דיון צוותי וכדומה).</w:t>
      </w:r>
    </w:p>
    <w:p w14:paraId="0F2F522D" w14:textId="77777777" w:rsidR="00757B9F" w:rsidRPr="00BB5A68" w:rsidRDefault="00757B9F" w:rsidP="00CD6626">
      <w:pPr>
        <w:pStyle w:val="ListParagraph"/>
        <w:spacing w:after="160" w:line="480" w:lineRule="auto"/>
        <w:rPr>
          <w:rFonts w:cs="David"/>
          <w:sz w:val="24"/>
          <w:szCs w:val="24"/>
        </w:rPr>
      </w:pPr>
    </w:p>
    <w:p w14:paraId="350AA0B8" w14:textId="4FD22A66" w:rsidR="00757B9F" w:rsidRDefault="00757B9F" w:rsidP="00CD6626">
      <w:pPr>
        <w:pStyle w:val="ListParagraph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4CB17201" w14:textId="0D65D047" w:rsidR="00B1420D" w:rsidRDefault="00B1420D" w:rsidP="00CD6626">
      <w:pPr>
        <w:pStyle w:val="ListParagraph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7E2F3690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>בברכה,</w:t>
      </w:r>
    </w:p>
    <w:p w14:paraId="744D3236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</w:p>
    <w:p w14:paraId="508C4437" w14:textId="77777777" w:rsidR="00B1420D" w:rsidRPr="00BB5A68" w:rsidRDefault="00B1420D" w:rsidP="00B1420D">
      <w:pPr>
        <w:spacing w:line="480" w:lineRule="auto"/>
        <w:ind w:left="5040" w:firstLine="72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>ד"ר ענת שטרן</w:t>
      </w:r>
    </w:p>
    <w:p w14:paraId="3021E2E6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 xml:space="preserve">         ראש תחום מחקר</w:t>
      </w:r>
    </w:p>
    <w:p w14:paraId="1F0A6122" w14:textId="77777777" w:rsidR="00B1420D" w:rsidRPr="00CD6626" w:rsidRDefault="00B1420D" w:rsidP="00B1420D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 w:rsidRPr="00CD6626">
        <w:rPr>
          <w:rFonts w:cs="David" w:hint="cs"/>
          <w:sz w:val="24"/>
          <w:szCs w:val="24"/>
          <w:rtl/>
        </w:rPr>
        <w:t xml:space="preserve">    המכללה לביטחון לאומי </w:t>
      </w:r>
    </w:p>
    <w:p w14:paraId="15F3EAF1" w14:textId="5F788A4C" w:rsidR="00B1420D" w:rsidRDefault="00B1420D" w:rsidP="00CD6626">
      <w:pPr>
        <w:pStyle w:val="ListParagraph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2E5E75A1" w14:textId="2BAF0753" w:rsidR="00B1420D" w:rsidRDefault="00B1420D" w:rsidP="00CD6626">
      <w:pPr>
        <w:pStyle w:val="ListParagraph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1D0AB7E8" w14:textId="77777777" w:rsidR="00681002" w:rsidRPr="00BB5A68" w:rsidRDefault="00681002" w:rsidP="00CD6626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</w:p>
    <w:sectPr w:rsidR="00681002" w:rsidRPr="00BB5A68" w:rsidSect="00A44F4D">
      <w:footerReference w:type="defaul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9" w:author="User" w:date="2019-06-24T09:18:00Z" w:initials="U">
    <w:p w14:paraId="23967FA7" w14:textId="5FABDCC4" w:rsidR="00407DC0" w:rsidRDefault="00407DC0">
      <w:pPr>
        <w:pStyle w:val="CommentText"/>
      </w:pPr>
      <w:r>
        <w:rPr>
          <w:rStyle w:val="CommentReference"/>
        </w:rPr>
        <w:annotationRef/>
      </w:r>
      <w:r w:rsidR="00684F80">
        <w:t>hfuk do kvdhs: vnrfhc</w:t>
      </w:r>
    </w:p>
  </w:comment>
  <w:comment w:id="53" w:author="User" w:date="2019-06-24T09:19:00Z" w:initials="U">
    <w:p w14:paraId="571E8309" w14:textId="4895D90E" w:rsidR="00407DC0" w:rsidRDefault="00407DC0">
      <w:pPr>
        <w:pStyle w:val="CommentText"/>
      </w:pPr>
      <w:r>
        <w:rPr>
          <w:rStyle w:val="CommentReference"/>
        </w:rPr>
        <w:annotationRef/>
      </w:r>
      <w:r w:rsidR="00684F80">
        <w:rPr>
          <w:rFonts w:hint="cs"/>
          <w:rtl/>
        </w:rPr>
        <w:t>מי זה ולמה הוא? מה עם ברודט?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967FA7" w15:done="0"/>
  <w15:commentEx w15:paraId="571E830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D6DDC" w14:textId="77777777" w:rsidR="00684F80" w:rsidRDefault="00684F80" w:rsidP="004E079B">
      <w:r>
        <w:separator/>
      </w:r>
    </w:p>
  </w:endnote>
  <w:endnote w:type="continuationSeparator" w:id="0">
    <w:p w14:paraId="2557748C" w14:textId="77777777" w:rsidR="00684F80" w:rsidRDefault="00684F80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56663287"/>
      <w:docPartObj>
        <w:docPartGallery w:val="Page Numbers (Bottom of Page)"/>
        <w:docPartUnique/>
      </w:docPartObj>
    </w:sdtPr>
    <w:sdtEndPr>
      <w:rPr>
        <w:cs/>
      </w:rPr>
    </w:sdtEndPr>
    <w:sdtContent>
      <w:p w14:paraId="3B1F67AB" w14:textId="3103B50F" w:rsidR="004E079B" w:rsidRDefault="004E079B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318E8" w:rsidRPr="009318E8">
          <w:rPr>
            <w:rtl/>
            <w:lang w:val="he-IL"/>
          </w:rPr>
          <w:t>3</w:t>
        </w:r>
        <w:r>
          <w:fldChar w:fldCharType="end"/>
        </w:r>
      </w:p>
    </w:sdtContent>
  </w:sdt>
  <w:p w14:paraId="7F9D2E8A" w14:textId="77777777" w:rsidR="004E079B" w:rsidRDefault="004E0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44B0D" w14:textId="77777777" w:rsidR="00684F80" w:rsidRDefault="00684F80" w:rsidP="004E079B">
      <w:r>
        <w:separator/>
      </w:r>
    </w:p>
  </w:footnote>
  <w:footnote w:type="continuationSeparator" w:id="0">
    <w:p w14:paraId="73249281" w14:textId="77777777" w:rsidR="00684F80" w:rsidRDefault="00684F80" w:rsidP="004E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74D7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BD630DA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46B6D8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5702A"/>
    <w:rsid w:val="00073234"/>
    <w:rsid w:val="00084408"/>
    <w:rsid w:val="000A0D1E"/>
    <w:rsid w:val="000A2E01"/>
    <w:rsid w:val="000D5C5B"/>
    <w:rsid w:val="000E258F"/>
    <w:rsid w:val="00113CFD"/>
    <w:rsid w:val="001312CB"/>
    <w:rsid w:val="00190A59"/>
    <w:rsid w:val="001E0E77"/>
    <w:rsid w:val="001E5517"/>
    <w:rsid w:val="001F6B2E"/>
    <w:rsid w:val="002129B6"/>
    <w:rsid w:val="002664D6"/>
    <w:rsid w:val="00273EEC"/>
    <w:rsid w:val="00290E86"/>
    <w:rsid w:val="002A1345"/>
    <w:rsid w:val="002C7851"/>
    <w:rsid w:val="00302EB1"/>
    <w:rsid w:val="00306B24"/>
    <w:rsid w:val="00313221"/>
    <w:rsid w:val="00317C74"/>
    <w:rsid w:val="003517AC"/>
    <w:rsid w:val="0036104A"/>
    <w:rsid w:val="00367D9C"/>
    <w:rsid w:val="00371B21"/>
    <w:rsid w:val="00391FA8"/>
    <w:rsid w:val="003E6188"/>
    <w:rsid w:val="00407DC0"/>
    <w:rsid w:val="0048301D"/>
    <w:rsid w:val="004C331B"/>
    <w:rsid w:val="004C3511"/>
    <w:rsid w:val="004D25E4"/>
    <w:rsid w:val="004D41E0"/>
    <w:rsid w:val="004E079B"/>
    <w:rsid w:val="004E49EA"/>
    <w:rsid w:val="004F765F"/>
    <w:rsid w:val="0053584B"/>
    <w:rsid w:val="00560F4C"/>
    <w:rsid w:val="005671DD"/>
    <w:rsid w:val="005A769C"/>
    <w:rsid w:val="005C7069"/>
    <w:rsid w:val="005D66EA"/>
    <w:rsid w:val="005F1F6C"/>
    <w:rsid w:val="00603EEA"/>
    <w:rsid w:val="00605B1B"/>
    <w:rsid w:val="00632E25"/>
    <w:rsid w:val="0064602D"/>
    <w:rsid w:val="00655966"/>
    <w:rsid w:val="00681002"/>
    <w:rsid w:val="00684F80"/>
    <w:rsid w:val="006F0942"/>
    <w:rsid w:val="00734558"/>
    <w:rsid w:val="00736085"/>
    <w:rsid w:val="00756167"/>
    <w:rsid w:val="00757B9F"/>
    <w:rsid w:val="007618EB"/>
    <w:rsid w:val="00790FD4"/>
    <w:rsid w:val="007B4209"/>
    <w:rsid w:val="007B4EED"/>
    <w:rsid w:val="007D684F"/>
    <w:rsid w:val="00816777"/>
    <w:rsid w:val="008458E0"/>
    <w:rsid w:val="0085412D"/>
    <w:rsid w:val="0087636A"/>
    <w:rsid w:val="00891C76"/>
    <w:rsid w:val="00892A27"/>
    <w:rsid w:val="008953E1"/>
    <w:rsid w:val="008A4A76"/>
    <w:rsid w:val="008C203B"/>
    <w:rsid w:val="008F7255"/>
    <w:rsid w:val="00906FEB"/>
    <w:rsid w:val="00916D0E"/>
    <w:rsid w:val="009318E8"/>
    <w:rsid w:val="00963FF6"/>
    <w:rsid w:val="00964993"/>
    <w:rsid w:val="009A37E4"/>
    <w:rsid w:val="009A5307"/>
    <w:rsid w:val="009C121A"/>
    <w:rsid w:val="009C3BE7"/>
    <w:rsid w:val="009D25B2"/>
    <w:rsid w:val="009D4E1C"/>
    <w:rsid w:val="009F2BEC"/>
    <w:rsid w:val="00A24F9B"/>
    <w:rsid w:val="00A44F4D"/>
    <w:rsid w:val="00A458CC"/>
    <w:rsid w:val="00A553E8"/>
    <w:rsid w:val="00A72D22"/>
    <w:rsid w:val="00A86A60"/>
    <w:rsid w:val="00A9257E"/>
    <w:rsid w:val="00A96F7D"/>
    <w:rsid w:val="00AA3B11"/>
    <w:rsid w:val="00AB1565"/>
    <w:rsid w:val="00AC5A6B"/>
    <w:rsid w:val="00AC6DF8"/>
    <w:rsid w:val="00B10ABE"/>
    <w:rsid w:val="00B1420D"/>
    <w:rsid w:val="00B22846"/>
    <w:rsid w:val="00B4426F"/>
    <w:rsid w:val="00B45DC7"/>
    <w:rsid w:val="00B618DA"/>
    <w:rsid w:val="00B66954"/>
    <w:rsid w:val="00B841E5"/>
    <w:rsid w:val="00BA2DCC"/>
    <w:rsid w:val="00BA5223"/>
    <w:rsid w:val="00BB20FD"/>
    <w:rsid w:val="00BB5A68"/>
    <w:rsid w:val="00BF46E1"/>
    <w:rsid w:val="00BF4B10"/>
    <w:rsid w:val="00C257F5"/>
    <w:rsid w:val="00C37D63"/>
    <w:rsid w:val="00C5625E"/>
    <w:rsid w:val="00C60095"/>
    <w:rsid w:val="00C760EC"/>
    <w:rsid w:val="00C85FA1"/>
    <w:rsid w:val="00CB1DD9"/>
    <w:rsid w:val="00CC7BC5"/>
    <w:rsid w:val="00CD6626"/>
    <w:rsid w:val="00D174E0"/>
    <w:rsid w:val="00D23C00"/>
    <w:rsid w:val="00D241CF"/>
    <w:rsid w:val="00D33D9F"/>
    <w:rsid w:val="00D6556B"/>
    <w:rsid w:val="00D716B1"/>
    <w:rsid w:val="00D75D0F"/>
    <w:rsid w:val="00D774E4"/>
    <w:rsid w:val="00DE0A4D"/>
    <w:rsid w:val="00DF3C8F"/>
    <w:rsid w:val="00E03E45"/>
    <w:rsid w:val="00E12935"/>
    <w:rsid w:val="00E150F2"/>
    <w:rsid w:val="00E31483"/>
    <w:rsid w:val="00E552AD"/>
    <w:rsid w:val="00E65BD0"/>
    <w:rsid w:val="00EC2983"/>
    <w:rsid w:val="00EC49E8"/>
    <w:rsid w:val="00EC7C9E"/>
    <w:rsid w:val="00EE360E"/>
    <w:rsid w:val="00F20405"/>
    <w:rsid w:val="00F250A8"/>
    <w:rsid w:val="00F41EC1"/>
    <w:rsid w:val="00F45E28"/>
    <w:rsid w:val="00F45E8B"/>
    <w:rsid w:val="00F73495"/>
    <w:rsid w:val="00F950E9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B4EB"/>
  <w15:docId w15:val="{E5F42796-48F0-418E-B0EF-A0D1697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B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B9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he-IL"/>
    </w:rPr>
  </w:style>
  <w:style w:type="paragraph" w:styleId="Title">
    <w:name w:val="Title"/>
    <w:basedOn w:val="Normal"/>
    <w:link w:val="TitleChar"/>
    <w:qFormat/>
    <w:rsid w:val="00757B9F"/>
    <w:pPr>
      <w:jc w:val="center"/>
    </w:pPr>
    <w:rPr>
      <w:rFonts w:cs="David"/>
      <w:noProof w:val="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57B9F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customStyle="1" w:styleId="longtext1">
    <w:name w:val="long_text1"/>
    <w:basedOn w:val="DefaultParagraphFont"/>
    <w:rsid w:val="00757B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7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D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DC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DC0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407DC0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User</cp:lastModifiedBy>
  <cp:revision>3</cp:revision>
  <cp:lastPrinted>2018-10-30T12:39:00Z</cp:lastPrinted>
  <dcterms:created xsi:type="dcterms:W3CDTF">2019-06-24T06:04:00Z</dcterms:created>
  <dcterms:modified xsi:type="dcterms:W3CDTF">2019-06-24T06:21:00Z</dcterms:modified>
</cp:coreProperties>
</file>