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34" w:rsidRDefault="004E570F">
      <w:pPr>
        <w:rPr>
          <w:rtl/>
        </w:rPr>
      </w:pPr>
      <w:r>
        <w:rPr>
          <w:rFonts w:hint="cs"/>
          <w:rtl/>
        </w:rPr>
        <w:t>בס"ד</w:t>
      </w:r>
    </w:p>
    <w:p w:rsidR="004E570F" w:rsidRDefault="004E570F">
      <w:pPr>
        <w:rPr>
          <w:b/>
          <w:bCs/>
          <w:sz w:val="28"/>
          <w:szCs w:val="28"/>
          <w:u w:val="single"/>
          <w:rtl/>
        </w:rPr>
      </w:pPr>
      <w:r w:rsidRPr="004E570F">
        <w:rPr>
          <w:rFonts w:hint="cs"/>
          <w:b/>
          <w:bCs/>
          <w:sz w:val="28"/>
          <w:szCs w:val="28"/>
          <w:u w:val="single"/>
          <w:rtl/>
        </w:rPr>
        <w:t>הנחות יסוד למעבר המכללה</w:t>
      </w:r>
    </w:p>
    <w:p w:rsidR="004E570F" w:rsidRDefault="004E570F" w:rsidP="002C4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Pr="004E570F">
        <w:rPr>
          <w:sz w:val="28"/>
          <w:szCs w:val="28"/>
          <w:rtl/>
        </w:rPr>
        <w:t xml:space="preserve">המטרה היא לנהל "קמפוס חכם" </w:t>
      </w:r>
      <w:ins w:id="0" w:author="Moty Haimovitch" w:date="2018-02-11T00:10:00Z">
        <w:r w:rsidR="002C4326">
          <w:rPr>
            <w:rFonts w:hint="cs"/>
            <w:sz w:val="28"/>
            <w:szCs w:val="28"/>
            <w:rtl/>
          </w:rPr>
          <w:t xml:space="preserve">המשתלב בסביבה מקיימת על ידי שימוש במערכות אנרגיה ומיזוג ממקורות אנרגיה ירוקה </w:t>
        </w:r>
      </w:ins>
      <w:ins w:id="1" w:author="Moty Haimovitch" w:date="2018-02-11T00:11:00Z">
        <w:r w:rsidR="002C4326">
          <w:rPr>
            <w:rFonts w:hint="cs"/>
            <w:sz w:val="28"/>
            <w:szCs w:val="28"/>
            <w:rtl/>
          </w:rPr>
          <w:t xml:space="preserve">תוך </w:t>
        </w:r>
      </w:ins>
      <w:del w:id="2" w:author="Moty Haimovitch" w:date="2018-02-11T00:11:00Z">
        <w:r w:rsidRPr="004E570F" w:rsidDel="002C4326">
          <w:rPr>
            <w:sz w:val="28"/>
            <w:szCs w:val="28"/>
            <w:rtl/>
          </w:rPr>
          <w:delText>שיכלול בעיקר</w:delText>
        </w:r>
      </w:del>
      <w:r w:rsidRPr="004E570F">
        <w:rPr>
          <w:sz w:val="28"/>
          <w:szCs w:val="28"/>
          <w:rtl/>
        </w:rPr>
        <w:t xml:space="preserve"> ייעול מערכות החשמל, מיזוג, תאורה, מקרנים,</w:t>
      </w:r>
      <w:ins w:id="3" w:author="Moty Haimovitch" w:date="2018-02-11T00:12:00Z">
        <w:r w:rsidR="002C4326">
          <w:rPr>
            <w:rFonts w:hint="cs"/>
            <w:sz w:val="28"/>
            <w:szCs w:val="28"/>
            <w:rtl/>
          </w:rPr>
          <w:t xml:space="preserve"> אשפה, חניה ניהול וניצול שפכים ומים מושבים</w:t>
        </w:r>
      </w:ins>
      <w:r w:rsidRPr="004E570F">
        <w:rPr>
          <w:sz w:val="28"/>
          <w:szCs w:val="28"/>
          <w:rtl/>
        </w:rPr>
        <w:t xml:space="preserve"> ובין היתר, אף מערכות מתח נמוך, מערכות כריזה, מצלמות, בקרי כניסה מערכות אור קוליות וכו</w:t>
      </w:r>
      <w:r w:rsidRPr="004E570F">
        <w:rPr>
          <w:sz w:val="28"/>
          <w:szCs w:val="28"/>
        </w:rPr>
        <w:t xml:space="preserve">'. </w:t>
      </w:r>
    </w:p>
    <w:p w:rsidR="004E570F" w:rsidRDefault="004E570F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</w:t>
      </w:r>
      <w:r w:rsidRPr="004E570F">
        <w:rPr>
          <w:sz w:val="28"/>
          <w:szCs w:val="28"/>
          <w:rtl/>
        </w:rPr>
        <w:t xml:space="preserve"> השליטה של כל המערכות תהיה מאתר מרכזי אחד</w:t>
      </w:r>
      <w:ins w:id="4" w:author="Moty Haimovitch" w:date="2018-02-11T00:13:00Z">
        <w:r w:rsidR="00142329">
          <w:rPr>
            <w:rFonts w:hint="cs"/>
            <w:sz w:val="28"/>
            <w:szCs w:val="28"/>
            <w:rtl/>
          </w:rPr>
          <w:t>, יחודי עבור כל מערכת בנפרד על מנת לשמר יכולות אבטחת מידע והגנה בסיבר ללא תלות הדדית בין מערכתית.</w:t>
        </w:r>
      </w:ins>
      <w:r>
        <w:rPr>
          <w:rFonts w:hint="cs"/>
          <w:sz w:val="28"/>
          <w:szCs w:val="28"/>
          <w:rtl/>
        </w:rPr>
        <w:t>.</w:t>
      </w:r>
      <w:ins w:id="5" w:author="Moty Haimovitch" w:date="2018-02-11T00:12:00Z">
        <w:r w:rsidR="00142329">
          <w:rPr>
            <w:rFonts w:hint="cs"/>
            <w:sz w:val="28"/>
            <w:szCs w:val="28"/>
            <w:rtl/>
          </w:rPr>
          <w:t xml:space="preserve"> </w:t>
        </w:r>
      </w:ins>
    </w:p>
    <w:p w:rsidR="00C57E0B" w:rsidRDefault="00C57E0B" w:rsidP="004E570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3.לבנת היסוד כיתת הדרכה-כיתה חכמה כוללת מולטימדיה </w:t>
      </w:r>
      <w:commentRangeStart w:id="6"/>
      <w:r>
        <w:rPr>
          <w:rFonts w:hint="cs"/>
          <w:sz w:val="28"/>
          <w:szCs w:val="28"/>
          <w:rtl/>
        </w:rPr>
        <w:t xml:space="preserve">מסך ומקרן </w:t>
      </w:r>
      <w:commentRangeEnd w:id="6"/>
      <w:r w:rsidR="00142329">
        <w:rPr>
          <w:rStyle w:val="CommentReference"/>
          <w:rtl/>
        </w:rPr>
        <w:commentReference w:id="6"/>
      </w:r>
      <w:r>
        <w:rPr>
          <w:rFonts w:hint="cs"/>
          <w:sz w:val="28"/>
          <w:szCs w:val="28"/>
          <w:rtl/>
        </w:rPr>
        <w:t>חכם,שליטה מרחוק על כל המערכות בכיתה.יכולת לחניך להתחבר מרחוק.יכולת למדריך להכין מצגת ולשתול אותה לשיעור רלוונטי ועוד.</w:t>
      </w:r>
    </w:p>
    <w:p w:rsidR="00142329" w:rsidRDefault="00142329" w:rsidP="004E570F">
      <w:pPr>
        <w:rPr>
          <w:ins w:id="7" w:author="Moty Haimovitch" w:date="2018-02-11T00:15:00Z"/>
          <w:rFonts w:hint="cs"/>
          <w:sz w:val="28"/>
          <w:szCs w:val="28"/>
          <w:rtl/>
        </w:rPr>
      </w:pPr>
      <w:ins w:id="8" w:author="Moty Haimovitch" w:date="2018-02-11T00:19:00Z">
        <w:r>
          <w:rPr>
            <w:rFonts w:hint="cs"/>
            <w:sz w:val="28"/>
            <w:szCs w:val="28"/>
            <w:rtl/>
          </w:rPr>
          <w:t>כיתה המאפשרת שימוש בשתי רשתות בו זמנית ללא קישור אניטרנט ומסווגת</w:t>
        </w:r>
      </w:ins>
    </w:p>
    <w:p w:rsidR="00142329" w:rsidRDefault="00142329" w:rsidP="004E570F">
      <w:pPr>
        <w:rPr>
          <w:sz w:val="28"/>
          <w:szCs w:val="28"/>
          <w:rtl/>
        </w:rPr>
      </w:pPr>
      <w:ins w:id="9" w:author="Moty Haimovitch" w:date="2018-02-11T00:15:00Z">
        <w:r>
          <w:rPr>
            <w:rFonts w:hint="cs"/>
            <w:sz w:val="28"/>
            <w:szCs w:val="28"/>
            <w:rtl/>
          </w:rPr>
          <w:t>מערכת מולטימדיה מרושתת המאפשרת להקרין תכנים ממקורות רבים ולמחזר שעורים הרצאות ממאגר אחיד.</w:t>
        </w:r>
      </w:ins>
    </w:p>
    <w:p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4.אולמות צוותים-יתנו </w:t>
      </w:r>
      <w:commentRangeStart w:id="10"/>
      <w:r>
        <w:rPr>
          <w:rFonts w:hint="cs"/>
          <w:sz w:val="28"/>
          <w:szCs w:val="28"/>
          <w:rtl/>
        </w:rPr>
        <w:t xml:space="preserve">מענה חכם </w:t>
      </w:r>
      <w:commentRangeEnd w:id="10"/>
      <w:r w:rsidR="00142329">
        <w:rPr>
          <w:rStyle w:val="CommentReference"/>
          <w:rtl/>
        </w:rPr>
        <w:commentReference w:id="10"/>
      </w:r>
      <w:r>
        <w:rPr>
          <w:rFonts w:hint="cs"/>
          <w:sz w:val="28"/>
          <w:szCs w:val="28"/>
          <w:rtl/>
        </w:rPr>
        <w:t>המולטימדיה יכולת טמ"ס שליטה על כל המערכות,יכולת קבלה של רשתות צהליו"ת.</w:t>
      </w:r>
    </w:p>
    <w:p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5.שרידות וגיבוי-כלל המכללה תהיה יכולת גיבוי לכלל החומר הקיים.כמו כן המתקן </w:t>
      </w:r>
      <w:commentRangeStart w:id="11"/>
      <w:r>
        <w:rPr>
          <w:rFonts w:hint="cs"/>
          <w:sz w:val="28"/>
          <w:szCs w:val="28"/>
          <w:rtl/>
        </w:rPr>
        <w:t xml:space="preserve">יגובה ע"פ תקן צהל"י </w:t>
      </w:r>
      <w:commentRangeEnd w:id="11"/>
      <w:r w:rsidR="00142329">
        <w:rPr>
          <w:rStyle w:val="CommentReference"/>
          <w:rtl/>
        </w:rPr>
        <w:commentReference w:id="11"/>
      </w:r>
      <w:r>
        <w:rPr>
          <w:rFonts w:hint="cs"/>
          <w:sz w:val="28"/>
          <w:szCs w:val="28"/>
          <w:rtl/>
        </w:rPr>
        <w:t>למתקן מיוחד.</w:t>
      </w:r>
    </w:p>
    <w:p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6.במכללה תהיה יכולת להתחבר לכלל הרשתות הצהליו"ת.</w:t>
      </w:r>
    </w:p>
    <w:p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7.משרדים למפקדי צוותים-כל משרד יכיל את המערכות התקשוביות,עם יכולת ורסטילית בהתאם לפונקציה ולבכירות שלה שתאייש את המשרד.</w:t>
      </w:r>
    </w:p>
    <w:p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8.משרדי מנהלה-יכילו את כל היכולות התקשוביות</w:t>
      </w:r>
      <w:r w:rsidR="003A799D">
        <w:rPr>
          <w:rFonts w:hint="cs"/>
          <w:sz w:val="28"/>
          <w:szCs w:val="28"/>
          <w:rtl/>
        </w:rPr>
        <w:t>,</w:t>
      </w:r>
      <w:commentRangeStart w:id="12"/>
      <w:r w:rsidR="003A799D">
        <w:rPr>
          <w:rFonts w:hint="cs"/>
          <w:sz w:val="28"/>
          <w:szCs w:val="28"/>
          <w:rtl/>
        </w:rPr>
        <w:t xml:space="preserve">חיבור למולטימדיה </w:t>
      </w:r>
      <w:commentRangeEnd w:id="12"/>
      <w:r w:rsidR="00142329">
        <w:rPr>
          <w:rStyle w:val="CommentReference"/>
          <w:rtl/>
        </w:rPr>
        <w:commentReference w:id="12"/>
      </w:r>
      <w:r w:rsidR="003A799D">
        <w:rPr>
          <w:rFonts w:hint="cs"/>
          <w:sz w:val="28"/>
          <w:szCs w:val="28"/>
          <w:rtl/>
        </w:rPr>
        <w:t>ואיגום משאבים.</w:t>
      </w:r>
    </w:p>
    <w:p w:rsidR="00CC7207" w:rsidRDefault="0009670A" w:rsidP="004E570F">
      <w:pPr>
        <w:rPr>
          <w:sz w:val="28"/>
          <w:szCs w:val="28"/>
          <w:rtl/>
        </w:rPr>
      </w:pPr>
      <w:commentRangeStart w:id="13"/>
      <w:r>
        <w:rPr>
          <w:rFonts w:hint="cs"/>
          <w:sz w:val="28"/>
          <w:szCs w:val="28"/>
          <w:rtl/>
        </w:rPr>
        <w:t xml:space="preserve">9.יכולת חיבור המכללה </w:t>
      </w:r>
      <w:r w:rsidR="00A86AE7">
        <w:rPr>
          <w:rFonts w:hint="cs"/>
          <w:sz w:val="28"/>
          <w:szCs w:val="28"/>
          <w:rtl/>
        </w:rPr>
        <w:t>לסימולציה הצהלי"ת.</w:t>
      </w:r>
      <w:commentRangeEnd w:id="13"/>
      <w:r w:rsidR="00142329">
        <w:rPr>
          <w:rStyle w:val="CommentReference"/>
          <w:rtl/>
        </w:rPr>
        <w:commentReference w:id="13"/>
      </w:r>
    </w:p>
    <w:p w:rsidR="00A86AE7" w:rsidRDefault="00A86AE7" w:rsidP="004E570F">
      <w:pPr>
        <w:rPr>
          <w:sz w:val="28"/>
          <w:szCs w:val="28"/>
          <w:rtl/>
        </w:rPr>
      </w:pPr>
      <w:commentRangeStart w:id="14"/>
      <w:r>
        <w:rPr>
          <w:rFonts w:hint="cs"/>
          <w:sz w:val="28"/>
          <w:szCs w:val="28"/>
          <w:rtl/>
        </w:rPr>
        <w:t>10.ספריה-חיבור הספריה ליכולת תקשוב ומולטימדיה</w:t>
      </w:r>
      <w:r w:rsidR="00FB196D">
        <w:rPr>
          <w:rFonts w:hint="cs"/>
          <w:sz w:val="28"/>
          <w:szCs w:val="28"/>
          <w:rtl/>
        </w:rPr>
        <w:t>,מחשוב ומיכון.</w:t>
      </w:r>
      <w:commentRangeEnd w:id="14"/>
      <w:r w:rsidR="00F65D22">
        <w:rPr>
          <w:rStyle w:val="CommentReference"/>
          <w:rtl/>
        </w:rPr>
        <w:commentReference w:id="14"/>
      </w:r>
    </w:p>
    <w:p w:rsidR="00FB196D" w:rsidRDefault="00FB196D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11.המכללה תבנה </w:t>
      </w:r>
      <w:r w:rsidR="004C2458">
        <w:rPr>
          <w:rFonts w:hint="cs"/>
          <w:sz w:val="28"/>
          <w:szCs w:val="28"/>
          <w:rtl/>
        </w:rPr>
        <w:t xml:space="preserve">עם יכולות טכנולגיות מתקדמות כגון </w:t>
      </w:r>
      <w:r w:rsidR="00A35EAB">
        <w:rPr>
          <w:rFonts w:hint="cs"/>
          <w:sz w:val="28"/>
          <w:szCs w:val="28"/>
          <w:rtl/>
        </w:rPr>
        <w:t>למידה במציאות רבודה.</w:t>
      </w:r>
    </w:p>
    <w:p w:rsidR="000541B8" w:rsidRDefault="000541B8" w:rsidP="004E570F">
      <w:pPr>
        <w:rPr>
          <w:sz w:val="28"/>
          <w:szCs w:val="28"/>
          <w:rtl/>
        </w:rPr>
      </w:pPr>
      <w:commentRangeStart w:id="15"/>
      <w:r>
        <w:rPr>
          <w:rFonts w:hint="cs"/>
          <w:sz w:val="28"/>
          <w:szCs w:val="28"/>
          <w:rtl/>
        </w:rPr>
        <w:lastRenderedPageBreak/>
        <w:t>12.במרחבי למידה א-פורמליים-תתאפשר חיבור לרשתות</w:t>
      </w:r>
      <w:r w:rsidR="00E37DFC">
        <w:rPr>
          <w:rFonts w:hint="cs"/>
          <w:sz w:val="28"/>
          <w:szCs w:val="28"/>
          <w:rtl/>
        </w:rPr>
        <w:t xml:space="preserve"> ולחומר הנלמד בכיתה.</w:t>
      </w:r>
      <w:bookmarkStart w:id="16" w:name="_GoBack"/>
      <w:bookmarkEnd w:id="16"/>
      <w:commentRangeEnd w:id="15"/>
      <w:r w:rsidR="00142329">
        <w:rPr>
          <w:rStyle w:val="CommentReference"/>
          <w:rtl/>
        </w:rPr>
        <w:commentReference w:id="15"/>
      </w:r>
    </w:p>
    <w:p w:rsidR="004E570F" w:rsidRPr="004E570F" w:rsidRDefault="004E570F" w:rsidP="004E570F">
      <w:pPr>
        <w:rPr>
          <w:sz w:val="28"/>
          <w:szCs w:val="28"/>
        </w:rPr>
      </w:pPr>
      <w:commentRangeStart w:id="17"/>
      <w:r>
        <w:rPr>
          <w:rFonts w:hint="cs"/>
          <w:sz w:val="28"/>
          <w:szCs w:val="28"/>
          <w:rtl/>
        </w:rPr>
        <w:t>3.</w:t>
      </w:r>
      <w:r w:rsidRPr="004E570F">
        <w:rPr>
          <w:rFonts w:ascii="Arial" w:eastAsia="Times New Roman" w:hAnsi="Arial" w:cs="Arial"/>
          <w:b/>
          <w:bCs/>
          <w:color w:val="213F95"/>
          <w:sz w:val="27"/>
          <w:szCs w:val="27"/>
          <w:u w:val="single"/>
          <w:bdr w:val="none" w:sz="0" w:space="0" w:color="auto" w:frame="1"/>
          <w:rtl/>
        </w:rPr>
        <w:t xml:space="preserve"> </w:t>
      </w:r>
      <w:r w:rsidRPr="004E570F">
        <w:rPr>
          <w:b/>
          <w:bCs/>
          <w:sz w:val="28"/>
          <w:szCs w:val="28"/>
          <w:u w:val="single"/>
          <w:rtl/>
        </w:rPr>
        <w:t>הפלטפורמה כוללת מגוון פתרונות, בהם:</w:t>
      </w:r>
      <w:commentRangeEnd w:id="17"/>
      <w:r w:rsidR="00F65D22">
        <w:rPr>
          <w:rStyle w:val="CommentReference"/>
          <w:rtl/>
        </w:rPr>
        <w:commentReference w:id="17"/>
      </w:r>
    </w:p>
    <w:p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  <w:rtl/>
        </w:rPr>
        <w:t>פורטל ניהול</w:t>
      </w:r>
      <w:r w:rsidRPr="004E570F">
        <w:rPr>
          <w:sz w:val="28"/>
          <w:szCs w:val="28"/>
          <w:rtl/>
        </w:rPr>
        <w:t> – המשמש לניהול וצפייה על כלל הפעילויות המתרחשות בקמפוס ובקירבתו.</w:t>
      </w:r>
    </w:p>
    <w:p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commentRangeStart w:id="18"/>
      <w:r w:rsidRPr="004E570F">
        <w:rPr>
          <w:b/>
          <w:bCs/>
          <w:sz w:val="28"/>
          <w:szCs w:val="28"/>
          <w:rtl/>
        </w:rPr>
        <w:t>גלישה אלחוטית חופשית</w:t>
      </w:r>
      <w:r w:rsidRPr="004E570F">
        <w:rPr>
          <w:sz w:val="28"/>
          <w:szCs w:val="28"/>
          <w:rtl/>
        </w:rPr>
        <w:t> במתחמים ברחבי הקמפוס, המאפשרת גם לספק שירותים מבוססי מיקום, על בסיס הרשת האלחוטית; לדוגמא ניהול נוכחות סטודנטים ומרצים.</w:t>
      </w:r>
      <w:commentRangeEnd w:id="18"/>
      <w:r w:rsidR="00F65D22">
        <w:rPr>
          <w:rStyle w:val="CommentReference"/>
          <w:rtl/>
        </w:rPr>
        <w:commentReference w:id="18"/>
      </w:r>
    </w:p>
    <w:p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</w:rPr>
        <w:t>BCAM</w:t>
      </w:r>
      <w:r w:rsidRPr="004E570F">
        <w:rPr>
          <w:sz w:val="28"/>
          <w:szCs w:val="28"/>
          <w:rtl/>
        </w:rPr>
        <w:t> </w:t>
      </w:r>
      <w:r w:rsidRPr="004E570F">
        <w:rPr>
          <w:b/>
          <w:bCs/>
          <w:sz w:val="28"/>
          <w:szCs w:val="28"/>
          <w:rtl/>
        </w:rPr>
        <w:t>– מצלמות אבטחה</w:t>
      </w:r>
      <w:r w:rsidRPr="004E570F">
        <w:rPr>
          <w:sz w:val="28"/>
          <w:szCs w:val="28"/>
          <w:rtl/>
        </w:rPr>
        <w:t>, המאפשרות דיווח בזמן אמת למוקד על מפגעים וצפייה באזורים ציבוריים באמצעות אפליקציה ייעודית;</w:t>
      </w:r>
    </w:p>
    <w:p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commentRangeStart w:id="19"/>
      <w:r w:rsidRPr="004E570F">
        <w:rPr>
          <w:b/>
          <w:bCs/>
          <w:sz w:val="28"/>
          <w:szCs w:val="28"/>
          <w:rtl/>
        </w:rPr>
        <w:t xml:space="preserve">מעבר לתאורת </w:t>
      </w:r>
      <w:r w:rsidRPr="004E570F">
        <w:rPr>
          <w:b/>
          <w:bCs/>
          <w:sz w:val="28"/>
          <w:szCs w:val="28"/>
        </w:rPr>
        <w:t>LED</w:t>
      </w:r>
      <w:r w:rsidRPr="004E570F">
        <w:rPr>
          <w:sz w:val="28"/>
          <w:szCs w:val="28"/>
          <w:rtl/>
        </w:rPr>
        <w:t>, שחוסכת בחשמל, למשל הדלקת האור רק כאשר סטודנט נכנס לכיתה</w:t>
      </w:r>
      <w:commentRangeEnd w:id="19"/>
      <w:r w:rsidR="00F65D22">
        <w:rPr>
          <w:rStyle w:val="CommentReference"/>
          <w:rtl/>
        </w:rPr>
        <w:commentReference w:id="19"/>
      </w:r>
    </w:p>
    <w:p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commentRangeStart w:id="20"/>
      <w:r w:rsidRPr="004E570F">
        <w:rPr>
          <w:b/>
          <w:bCs/>
          <w:sz w:val="28"/>
          <w:szCs w:val="28"/>
          <w:rtl/>
        </w:rPr>
        <w:t xml:space="preserve">שירותי </w:t>
      </w:r>
      <w:r w:rsidRPr="004E570F">
        <w:rPr>
          <w:b/>
          <w:bCs/>
          <w:sz w:val="28"/>
          <w:szCs w:val="28"/>
        </w:rPr>
        <w:t>BI</w:t>
      </w:r>
      <w:r w:rsidRPr="004E570F">
        <w:rPr>
          <w:sz w:val="28"/>
          <w:szCs w:val="28"/>
          <w:rtl/>
        </w:rPr>
        <w:t>, המאפשרים לנתח את כלל הנתונים לתוך פורטל ויצירת תובנות או הפעלה חכמה של גורמים הרלוונטיים בקמפוס.</w:t>
      </w:r>
      <w:commentRangeEnd w:id="20"/>
      <w:r w:rsidR="00F65D22">
        <w:rPr>
          <w:rStyle w:val="CommentReference"/>
          <w:rtl/>
        </w:rPr>
        <w:commentReference w:id="20"/>
      </w:r>
    </w:p>
    <w:p w:rsidR="004E570F" w:rsidRDefault="004E570F" w:rsidP="00EC0DDE">
      <w:pPr>
        <w:rPr>
          <w:sz w:val="28"/>
          <w:szCs w:val="28"/>
          <w:rtl/>
        </w:rPr>
      </w:pPr>
      <w:commentRangeStart w:id="21"/>
      <w:r>
        <w:rPr>
          <w:rFonts w:hint="cs"/>
          <w:sz w:val="28"/>
          <w:szCs w:val="28"/>
          <w:rtl/>
        </w:rPr>
        <w:t>4.</w:t>
      </w:r>
      <w:r w:rsidR="00EC0DDE">
        <w:rPr>
          <w:rFonts w:hint="cs"/>
          <w:sz w:val="28"/>
          <w:szCs w:val="28"/>
          <w:rtl/>
        </w:rPr>
        <w:t>המכללה תחובר לכלל סביבות רשתות צהליות: צהלנ"ט, ענן המידע, גלקסיה ,ציי"ד</w:t>
      </w:r>
      <w:commentRangeEnd w:id="21"/>
      <w:r w:rsidR="00F65D22">
        <w:rPr>
          <w:rStyle w:val="CommentReference"/>
          <w:rtl/>
        </w:rPr>
        <w:commentReference w:id="21"/>
      </w:r>
    </w:p>
    <w:p w:rsidR="00EC0DDE" w:rsidRDefault="00EC0DDE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5.המכללה תחובר לתשתיות צהליו"ת אדום שחור.</w:t>
      </w:r>
      <w:r w:rsidR="00962089">
        <w:rPr>
          <w:rFonts w:hint="cs"/>
          <w:sz w:val="28"/>
          <w:szCs w:val="28"/>
          <w:rtl/>
        </w:rPr>
        <w:t xml:space="preserve"> </w:t>
      </w:r>
      <w:commentRangeStart w:id="22"/>
      <w:r>
        <w:rPr>
          <w:rFonts w:hint="cs"/>
          <w:sz w:val="28"/>
          <w:szCs w:val="28"/>
          <w:rtl/>
        </w:rPr>
        <w:t xml:space="preserve">תחובר לפחות ב-2 רגלים. </w:t>
      </w:r>
      <w:commentRangeEnd w:id="22"/>
      <w:r w:rsidR="00F65D22">
        <w:rPr>
          <w:rStyle w:val="CommentReference"/>
          <w:rtl/>
        </w:rPr>
        <w:commentReference w:id="22"/>
      </w:r>
      <w:r>
        <w:rPr>
          <w:rFonts w:hint="cs"/>
          <w:sz w:val="28"/>
          <w:szCs w:val="28"/>
          <w:rtl/>
        </w:rPr>
        <w:t>אם אפשרות לרדיו במענה לתרגילים.</w:t>
      </w:r>
    </w:p>
    <w:p w:rsidR="00EC0DDE" w:rsidRDefault="00EC0DDE" w:rsidP="00EC0DDE">
      <w:pPr>
        <w:rPr>
          <w:sz w:val="28"/>
          <w:szCs w:val="28"/>
          <w:rtl/>
        </w:rPr>
      </w:pPr>
      <w:commentRangeStart w:id="23"/>
      <w:r>
        <w:rPr>
          <w:rFonts w:hint="cs"/>
          <w:sz w:val="28"/>
          <w:szCs w:val="28"/>
          <w:rtl/>
        </w:rPr>
        <w:t>6.במכללה תהיה סביבה לתרגילים, יכולת חיבור לכלל התרגילים הטקטיים ומפקדות.</w:t>
      </w:r>
      <w:commentRangeEnd w:id="23"/>
      <w:r w:rsidR="00F65D22">
        <w:rPr>
          <w:rStyle w:val="CommentReference"/>
          <w:rtl/>
        </w:rPr>
        <w:commentReference w:id="23"/>
      </w:r>
    </w:p>
    <w:p w:rsidR="00EC0DDE" w:rsidRDefault="00EC0DDE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</w:t>
      </w:r>
      <w:r w:rsidR="00962089">
        <w:rPr>
          <w:rFonts w:hint="cs"/>
          <w:sz w:val="28"/>
          <w:szCs w:val="28"/>
          <w:rtl/>
        </w:rPr>
        <w:t>יכולת אחסון עצמאית של המידע במכללה.</w:t>
      </w:r>
    </w:p>
    <w:p w:rsidR="00962089" w:rsidRDefault="00962089" w:rsidP="00EC0DDE">
      <w:pPr>
        <w:rPr>
          <w:sz w:val="28"/>
          <w:szCs w:val="28"/>
          <w:rtl/>
        </w:rPr>
      </w:pPr>
    </w:p>
    <w:p w:rsidR="00EC0DDE" w:rsidRPr="004E570F" w:rsidRDefault="00EC0DDE" w:rsidP="00EC0DD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EC0DDE" w:rsidRPr="004E570F" w:rsidSect="00C55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Moty Haimovitch" w:date="2018-02-11T00:30:00Z" w:initials="Moty H">
    <w:p w:rsidR="00F65D22" w:rsidRDefault="00F65D22">
      <w:pPr>
        <w:pStyle w:val="CommentText"/>
        <w:rPr>
          <w:rFonts w:hint="cs"/>
          <w:rtl/>
        </w:rPr>
      </w:pPr>
      <w:r>
        <w:rPr>
          <w:rFonts w:hint="cs"/>
          <w:rtl/>
        </w:rPr>
        <w:t>בכל כיתה צריך יכולת וידיאו קונפרנס המאפשר שידור הרצאה אחת לכמה כיתות או יצירת דיונים בין צוותים/ כיתות</w:t>
      </w:r>
    </w:p>
    <w:p w:rsidR="00142329" w:rsidRDefault="0014232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 2020 מי אמר מקרן ? מסך ענק בעל יכולות מגע או מערכת הקרה וירטואלית אחרת</w:t>
      </w:r>
    </w:p>
  </w:comment>
  <w:comment w:id="10" w:author="Moty Haimovitch" w:date="2018-02-11T00:16:00Z" w:initials="Moty H">
    <w:p w:rsidR="00142329" w:rsidRDefault="0014232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 מענה חכם?</w:t>
      </w:r>
    </w:p>
  </w:comment>
  <w:comment w:id="11" w:author="Moty Haimovitch" w:date="2018-02-11T00:20:00Z" w:initials="Moty H">
    <w:p w:rsidR="00142329" w:rsidRDefault="0014232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 ? איפה מוגדר?</w:t>
      </w:r>
    </w:p>
  </w:comment>
  <w:comment w:id="12" w:author="Moty Haimovitch" w:date="2018-02-11T00:21:00Z" w:initials="Moty H">
    <w:p w:rsidR="00142329" w:rsidRDefault="0014232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מי במנהלה צריך מולטימדיה?</w:t>
      </w:r>
    </w:p>
  </w:comment>
  <w:comment w:id="13" w:author="Moty Haimovitch" w:date="2018-02-11T00:22:00Z" w:initials="Moty H">
    <w:p w:rsidR="00142329" w:rsidRDefault="0014232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 יכולת זו דרישה!</w:t>
      </w:r>
    </w:p>
  </w:comment>
  <w:comment w:id="14" w:author="Moty Haimovitch" w:date="2018-02-11T00:23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>
      <w:pPr>
        <w:pStyle w:val="CommentText"/>
      </w:pPr>
      <w:r>
        <w:rPr>
          <w:rFonts w:hint="cs"/>
          <w:rtl/>
        </w:rPr>
        <w:t>אולי נכון לדבר על דרישות לספריה ממוכנת/ סרוקה?</w:t>
      </w:r>
    </w:p>
  </w:comment>
  <w:comment w:id="15" w:author="Moty Haimovitch" w:date="2018-02-11T00:22:00Z" w:initials="Moty H">
    <w:p w:rsidR="00142329" w:rsidRDefault="0014232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בחדרי המגורים רשתות מסווגות?</w:t>
      </w:r>
    </w:p>
    <w:p w:rsidR="00142329" w:rsidRDefault="00142329">
      <w:pPr>
        <w:pStyle w:val="CommentText"/>
      </w:pPr>
      <w:r>
        <w:rPr>
          <w:rFonts w:hint="cs"/>
          <w:rtl/>
        </w:rPr>
        <w:t>מה זה מרחב א- פורמלי?</w:t>
      </w:r>
    </w:p>
  </w:comment>
  <w:comment w:id="17" w:author="Moty Haimovitch" w:date="2018-02-11T00:25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>
      <w:pPr>
        <w:pStyle w:val="CommentText"/>
      </w:pPr>
      <w:r>
        <w:rPr>
          <w:rFonts w:hint="cs"/>
          <w:rtl/>
        </w:rPr>
        <w:t>על איזה פלטפורמה מדובר?</w:t>
      </w:r>
    </w:p>
  </w:comment>
  <w:comment w:id="18" w:author="Moty Haimovitch" w:date="2018-02-11T00:24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אלחוטי רק בשטחים ציבוריים / רווחה ומגורים.</w:t>
      </w:r>
    </w:p>
    <w:p w:rsidR="00F65D22" w:rsidRDefault="00F65D22">
      <w:pPr>
        <w:pStyle w:val="CommentText"/>
      </w:pPr>
      <w:r>
        <w:rPr>
          <w:rFonts w:hint="cs"/>
          <w:rtl/>
        </w:rPr>
        <w:t>אין מעקב חניכים על רשת אלחוטית בלמ"ס</w:t>
      </w:r>
    </w:p>
  </w:comment>
  <w:comment w:id="19" w:author="Moty Haimovitch" w:date="2018-02-11T00:26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>
      <w:pPr>
        <w:pStyle w:val="CommentText"/>
      </w:pPr>
      <w:r w:rsidRPr="00F65D22">
        <w:rPr>
          <w:rFonts w:hint="cs"/>
          <w:rtl/>
        </w:rPr>
        <w:t xml:space="preserve">שייך לחלק העליון </w:t>
      </w:r>
      <w:r>
        <w:rPr>
          <w:rFonts w:hint="cs"/>
          <w:rtl/>
        </w:rPr>
        <w:t xml:space="preserve">במסמך </w:t>
      </w:r>
      <w:r w:rsidRPr="00F65D22">
        <w:rPr>
          <w:rFonts w:hint="cs"/>
          <w:rtl/>
        </w:rPr>
        <w:t>של אנרגיה</w:t>
      </w:r>
      <w:r w:rsidRPr="00F65D22">
        <w:rPr>
          <w:rFonts w:hint="cs"/>
          <w:b/>
          <w:bCs/>
          <w:sz w:val="22"/>
          <w:szCs w:val="22"/>
          <w:rtl/>
        </w:rPr>
        <w:t xml:space="preserve"> </w:t>
      </w:r>
      <w:r w:rsidRPr="00F65D22">
        <w:rPr>
          <w:rFonts w:hint="cs"/>
          <w:rtl/>
        </w:rPr>
        <w:t>ירוקה</w:t>
      </w:r>
    </w:p>
  </w:comment>
  <w:comment w:id="20" w:author="Moty Haimovitch" w:date="2018-02-11T00:27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>
      <w:pPr>
        <w:pStyle w:val="CommentText"/>
      </w:pPr>
      <w:r>
        <w:rPr>
          <w:rFonts w:hint="cs"/>
          <w:rtl/>
        </w:rPr>
        <w:t>רק נו"ב ולא שו"ב בשל מגבלות סיבר</w:t>
      </w:r>
    </w:p>
  </w:comment>
  <w:comment w:id="21" w:author="Moty Haimovitch" w:date="2018-02-11T00:27:00Z" w:initials="Moty H">
    <w:p w:rsidR="00F65D22" w:rsidRDefault="00F65D2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חוזר על סעיף 6</w:t>
      </w:r>
    </w:p>
  </w:comment>
  <w:comment w:id="22" w:author="Moty Haimovitch" w:date="2018-02-11T00:28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>
      <w:pPr>
        <w:pStyle w:val="CommentText"/>
      </w:pPr>
      <w:r>
        <w:rPr>
          <w:rFonts w:hint="cs"/>
          <w:rtl/>
        </w:rPr>
        <w:t>כמדומני מכללה אינה מתקן "חיוני" למה 2 רגליים?</w:t>
      </w:r>
    </w:p>
  </w:comment>
  <w:comment w:id="23" w:author="Moty Haimovitch" w:date="2018-02-11T00:29:00Z" w:initials="Moty H">
    <w:p w:rsidR="00F65D22" w:rsidRDefault="00F65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F65D22" w:rsidRDefault="00F65D22" w:rsidP="00F65D22">
      <w:pPr>
        <w:pStyle w:val="CommentText"/>
        <w:rPr>
          <w:rFonts w:hint="cs"/>
          <w:rtl/>
        </w:rPr>
      </w:pPr>
      <w:r>
        <w:rPr>
          <w:rFonts w:hint="cs"/>
          <w:rtl/>
        </w:rPr>
        <w:t>אין במכללה סימולטורים/ יכולת סימולטיבית? לעבודת מטה?</w:t>
      </w:r>
    </w:p>
    <w:p w:rsidR="00F65D22" w:rsidRDefault="00F65D22" w:rsidP="00F65D22">
      <w:pPr>
        <w:pStyle w:val="CommentText"/>
      </w:pPr>
      <w:r>
        <w:rPr>
          <w:rFonts w:hint="cs"/>
          <w:rtl/>
        </w:rPr>
        <w:t>חמ"לים מסוגים שונים לתרגול?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3D0E"/>
    <w:multiLevelType w:val="multilevel"/>
    <w:tmpl w:val="EBD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4E570F"/>
    <w:rsid w:val="000541B8"/>
    <w:rsid w:val="0009670A"/>
    <w:rsid w:val="00142329"/>
    <w:rsid w:val="002C4326"/>
    <w:rsid w:val="003A799D"/>
    <w:rsid w:val="004C2458"/>
    <w:rsid w:val="004E570F"/>
    <w:rsid w:val="006B7DC5"/>
    <w:rsid w:val="00962089"/>
    <w:rsid w:val="00A35EAB"/>
    <w:rsid w:val="00A86AE7"/>
    <w:rsid w:val="00C55734"/>
    <w:rsid w:val="00C57E0B"/>
    <w:rsid w:val="00C80EAE"/>
    <w:rsid w:val="00CC7207"/>
    <w:rsid w:val="00E37DFC"/>
    <w:rsid w:val="00EC0DDE"/>
    <w:rsid w:val="00F65D22"/>
    <w:rsid w:val="00FB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Buskila</dc:creator>
  <cp:lastModifiedBy>Moty Haimovitch</cp:lastModifiedBy>
  <cp:revision>2</cp:revision>
  <dcterms:created xsi:type="dcterms:W3CDTF">2018-02-10T22:33:00Z</dcterms:created>
  <dcterms:modified xsi:type="dcterms:W3CDTF">2018-02-10T22:33:00Z</dcterms:modified>
</cp:coreProperties>
</file>