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לכבוד</w:t>
      </w:r>
    </w:p>
    <w:p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פרופ' דן רז</w:t>
      </w:r>
    </w:p>
    <w:p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הפקולטה למדעי המחשב- הטכניון</w:t>
      </w:r>
    </w:p>
    <w:p w:rsidR="007F048C" w:rsidRPr="000A1C8A" w:rsidRDefault="007F048C" w:rsidP="007F048C">
      <w:pPr>
        <w:rPr>
          <w:rFonts w:asciiTheme="minorBidi" w:eastAsia="Calibri" w:hAnsiTheme="minorBidi"/>
          <w:sz w:val="24"/>
          <w:szCs w:val="24"/>
          <w:rtl/>
        </w:rPr>
      </w:pPr>
    </w:p>
    <w:p w:rsidR="007F048C" w:rsidRPr="000A1C8A" w:rsidRDefault="007F048C" w:rsidP="007F048C">
      <w:pPr>
        <w:rPr>
          <w:rFonts w:asciiTheme="minorBidi" w:eastAsia="Calibri" w:hAnsiTheme="minorBidi"/>
          <w:sz w:val="24"/>
          <w:szCs w:val="24"/>
          <w:rtl/>
        </w:rPr>
      </w:pPr>
      <w:r w:rsidRPr="000A1C8A">
        <w:rPr>
          <w:rFonts w:asciiTheme="minorBidi" w:eastAsia="Calibri" w:hAnsiTheme="minorBidi"/>
          <w:sz w:val="24"/>
          <w:szCs w:val="24"/>
          <w:rtl/>
        </w:rPr>
        <w:t>דני שלום רב,</w:t>
      </w:r>
    </w:p>
    <w:p w:rsidR="007F048C" w:rsidRPr="000A1C8A" w:rsidRDefault="007F048C" w:rsidP="00862B3D">
      <w:pPr>
        <w:rPr>
          <w:rFonts w:asciiTheme="minorBidi" w:eastAsia="Calibri" w:hAnsiTheme="minorBidi"/>
          <w:sz w:val="24"/>
          <w:szCs w:val="24"/>
          <w:rtl/>
        </w:rPr>
      </w:pPr>
      <w:r w:rsidRPr="000A1C8A">
        <w:rPr>
          <w:rFonts w:asciiTheme="minorBidi" w:eastAsia="Calibri" w:hAnsiTheme="minorBidi"/>
          <w:sz w:val="24"/>
          <w:szCs w:val="24"/>
          <w:rtl/>
        </w:rPr>
        <w:t xml:space="preserve">אנו מבקשים להביע בפניך תודה והערכה מיוחדת על תרומתך </w:t>
      </w:r>
      <w:del w:id="0" w:author="u26632" w:date="2020-05-11T16:15:00Z">
        <w:r w:rsidRPr="000A1C8A" w:rsidDel="001F7A81">
          <w:rPr>
            <w:rFonts w:asciiTheme="minorBidi" w:eastAsia="Calibri" w:hAnsiTheme="minorBidi"/>
            <w:sz w:val="24"/>
            <w:szCs w:val="24"/>
            <w:rtl/>
          </w:rPr>
          <w:delText>ללימודי</w:delText>
        </w:r>
      </w:del>
      <w:ins w:id="1" w:author="u26632" w:date="2020-05-11T16:15:00Z">
        <w:r w:rsidR="001F7A81">
          <w:rPr>
            <w:rFonts w:asciiTheme="minorBidi" w:eastAsia="Calibri" w:hAnsiTheme="minorBidi" w:hint="cs"/>
            <w:sz w:val="24"/>
            <w:szCs w:val="24"/>
            <w:rtl/>
          </w:rPr>
          <w:t>לתכנית הלימודים של מחזור מ"ז</w:t>
        </w:r>
      </w:ins>
      <w:r w:rsidRPr="000A1C8A">
        <w:rPr>
          <w:rFonts w:asciiTheme="minorBidi" w:eastAsia="Calibri" w:hAnsiTheme="minorBidi"/>
          <w:sz w:val="24"/>
          <w:szCs w:val="24"/>
          <w:rtl/>
        </w:rPr>
        <w:t xml:space="preserve"> </w:t>
      </w:r>
      <w:del w:id="2" w:author="u26632" w:date="2020-05-11T16:15:00Z">
        <w:r w:rsidRPr="000A1C8A" w:rsidDel="001F7A81">
          <w:rPr>
            <w:rFonts w:asciiTheme="minorBidi" w:eastAsia="Calibri" w:hAnsiTheme="minorBidi"/>
            <w:sz w:val="24"/>
            <w:szCs w:val="24"/>
            <w:rtl/>
          </w:rPr>
          <w:delText>ה</w:delText>
        </w:r>
      </w:del>
      <w:ins w:id="3" w:author="u26632" w:date="2020-05-11T16:15:00Z">
        <w:r w:rsidR="001F7A81">
          <w:rPr>
            <w:rFonts w:asciiTheme="minorBidi" w:eastAsia="Calibri" w:hAnsiTheme="minorBidi" w:hint="cs"/>
            <w:sz w:val="24"/>
            <w:szCs w:val="24"/>
            <w:rtl/>
          </w:rPr>
          <w:t>ב</w:t>
        </w:r>
      </w:ins>
      <w:r w:rsidRPr="000A1C8A">
        <w:rPr>
          <w:rFonts w:asciiTheme="minorBidi" w:eastAsia="Calibri" w:hAnsiTheme="minorBidi"/>
          <w:sz w:val="24"/>
          <w:szCs w:val="24"/>
          <w:rtl/>
        </w:rPr>
        <w:t xml:space="preserve">מכללה </w:t>
      </w:r>
      <w:r w:rsidR="00B26FA1" w:rsidRPr="000A1C8A">
        <w:rPr>
          <w:rFonts w:asciiTheme="minorBidi" w:eastAsia="Calibri" w:hAnsiTheme="minorBidi" w:hint="cs"/>
          <w:sz w:val="24"/>
          <w:szCs w:val="24"/>
          <w:rtl/>
        </w:rPr>
        <w:t>לביטחו</w:t>
      </w:r>
      <w:r w:rsidR="00B26FA1" w:rsidRPr="000A1C8A">
        <w:rPr>
          <w:rFonts w:asciiTheme="minorBidi" w:eastAsia="Calibri" w:hAnsiTheme="minorBidi" w:hint="eastAsia"/>
          <w:sz w:val="24"/>
          <w:szCs w:val="24"/>
          <w:rtl/>
        </w:rPr>
        <w:t>ן</w:t>
      </w:r>
      <w:r w:rsidRPr="000A1C8A">
        <w:rPr>
          <w:rFonts w:asciiTheme="minorBidi" w:eastAsia="Calibri" w:hAnsiTheme="minorBidi"/>
          <w:sz w:val="24"/>
          <w:szCs w:val="24"/>
          <w:rtl/>
        </w:rPr>
        <w:t xml:space="preserve"> לאומי, באמצעות הקורס '</w:t>
      </w:r>
      <w:ins w:id="4" w:author="u26632" w:date="2020-05-11T16:16:00Z">
        <w:r w:rsidR="00A67AA7">
          <w:rPr>
            <w:rFonts w:asciiTheme="minorBidi" w:eastAsia="Calibri" w:hAnsiTheme="minorBidi" w:hint="cs"/>
            <w:sz w:val="24"/>
            <w:szCs w:val="24"/>
            <w:rtl/>
          </w:rPr>
          <w:t xml:space="preserve">מבוא </w:t>
        </w:r>
      </w:ins>
      <w:del w:id="5" w:author="u26632" w:date="2020-05-11T16:16:00Z">
        <w:r w:rsidRPr="000A1C8A" w:rsidDel="00A67AA7">
          <w:rPr>
            <w:rFonts w:asciiTheme="minorBidi" w:eastAsia="Calibri" w:hAnsiTheme="minorBidi"/>
            <w:sz w:val="24"/>
            <w:szCs w:val="24"/>
            <w:rtl/>
          </w:rPr>
          <w:delText>ה</w:delText>
        </w:r>
      </w:del>
      <w:ins w:id="6" w:author="u26632" w:date="2020-05-11T16:16:00Z">
        <w:r w:rsidR="00A67AA7">
          <w:rPr>
            <w:rFonts w:asciiTheme="minorBidi" w:eastAsia="Calibri" w:hAnsiTheme="minorBidi" w:hint="cs"/>
            <w:sz w:val="24"/>
            <w:szCs w:val="24"/>
            <w:rtl/>
          </w:rPr>
          <w:t>ל</w:t>
        </w:r>
      </w:ins>
      <w:r w:rsidRPr="000A1C8A">
        <w:rPr>
          <w:rFonts w:asciiTheme="minorBidi" w:eastAsia="Calibri" w:hAnsiTheme="minorBidi"/>
          <w:sz w:val="24"/>
          <w:szCs w:val="24"/>
          <w:rtl/>
        </w:rPr>
        <w:t>עולם הדיגיטאלי ל</w:t>
      </w:r>
      <w:del w:id="7" w:author="u26632" w:date="2020-05-11T16:16:00Z">
        <w:r w:rsidRPr="000A1C8A" w:rsidDel="00A67AA7">
          <w:rPr>
            <w:rFonts w:asciiTheme="minorBidi" w:eastAsia="Calibri" w:hAnsiTheme="minorBidi"/>
            <w:sz w:val="24"/>
            <w:szCs w:val="24"/>
            <w:rtl/>
          </w:rPr>
          <w:delText>בכירים</w:delText>
        </w:r>
      </w:del>
      <w:ins w:id="8" w:author="u26632" w:date="2020-05-11T16:16:00Z">
        <w:r w:rsidR="00A67AA7">
          <w:rPr>
            <w:rFonts w:asciiTheme="minorBidi" w:eastAsia="Calibri" w:hAnsiTheme="minorBidi" w:hint="cs"/>
            <w:sz w:val="24"/>
            <w:szCs w:val="24"/>
            <w:rtl/>
          </w:rPr>
          <w:t>מקבלי החלטות</w:t>
        </w:r>
      </w:ins>
      <w:r w:rsidRPr="000A1C8A">
        <w:rPr>
          <w:rFonts w:asciiTheme="minorBidi" w:eastAsia="Calibri" w:hAnsiTheme="minorBidi"/>
          <w:sz w:val="24"/>
          <w:szCs w:val="24"/>
          <w:rtl/>
        </w:rPr>
        <w:t xml:space="preserve">'. </w:t>
      </w:r>
      <w:ins w:id="9" w:author="u26632" w:date="2020-05-11T16:16:00Z">
        <w:r w:rsidR="00862B3D">
          <w:rPr>
            <w:rFonts w:asciiTheme="minorBidi" w:eastAsia="Calibri" w:hAnsiTheme="minorBidi" w:hint="cs"/>
            <w:sz w:val="24"/>
            <w:szCs w:val="24"/>
            <w:rtl/>
          </w:rPr>
          <w:t xml:space="preserve">היה זה </w:t>
        </w:r>
        <w:proofErr w:type="spellStart"/>
        <w:r w:rsidR="00862B3D">
          <w:rPr>
            <w:rFonts w:asciiTheme="minorBidi" w:eastAsia="Calibri" w:hAnsiTheme="minorBidi" w:hint="cs"/>
            <w:sz w:val="24"/>
            <w:szCs w:val="24"/>
            <w:rtl/>
          </w:rPr>
          <w:t>נסיון</w:t>
        </w:r>
        <w:proofErr w:type="spellEnd"/>
        <w:r w:rsidR="00862B3D">
          <w:rPr>
            <w:rFonts w:asciiTheme="minorBidi" w:eastAsia="Calibri" w:hAnsiTheme="minorBidi" w:hint="cs"/>
            <w:sz w:val="24"/>
            <w:szCs w:val="24"/>
            <w:rtl/>
          </w:rPr>
          <w:t xml:space="preserve"> ראשון </w:t>
        </w:r>
        <w:proofErr w:type="spellStart"/>
        <w:r w:rsidR="00862B3D">
          <w:rPr>
            <w:rFonts w:asciiTheme="minorBidi" w:eastAsia="Calibri" w:hAnsiTheme="minorBidi" w:hint="cs"/>
            <w:sz w:val="24"/>
            <w:szCs w:val="24"/>
            <w:rtl/>
          </w:rPr>
          <w:t>בהסטוריה</w:t>
        </w:r>
        <w:proofErr w:type="spellEnd"/>
        <w:r w:rsidR="00862B3D">
          <w:rPr>
            <w:rFonts w:asciiTheme="minorBidi" w:eastAsia="Calibri" w:hAnsiTheme="minorBidi" w:hint="cs"/>
            <w:sz w:val="24"/>
            <w:szCs w:val="24"/>
            <w:rtl/>
          </w:rPr>
          <w:t xml:space="preserve"> של </w:t>
        </w:r>
        <w:proofErr w:type="spellStart"/>
        <w:r w:rsidR="00862B3D">
          <w:rPr>
            <w:rFonts w:asciiTheme="minorBidi" w:eastAsia="Calibri" w:hAnsiTheme="minorBidi" w:hint="cs"/>
            <w:sz w:val="24"/>
            <w:szCs w:val="24"/>
            <w:rtl/>
          </w:rPr>
          <w:t>המב</w:t>
        </w:r>
      </w:ins>
      <w:ins w:id="10" w:author="u26632" w:date="2020-05-11T16:17:00Z">
        <w:r w:rsidR="007A40ED">
          <w:rPr>
            <w:rFonts w:asciiTheme="minorBidi" w:eastAsia="Calibri" w:hAnsiTheme="minorBidi" w:hint="cs"/>
            <w:sz w:val="24"/>
            <w:szCs w:val="24"/>
            <w:rtl/>
          </w:rPr>
          <w:t>"ל</w:t>
        </w:r>
        <w:proofErr w:type="spellEnd"/>
        <w:r w:rsidR="007A40ED">
          <w:rPr>
            <w:rFonts w:asciiTheme="minorBidi" w:eastAsia="Calibri" w:hAnsiTheme="minorBidi" w:hint="cs"/>
            <w:sz w:val="24"/>
            <w:szCs w:val="24"/>
            <w:rtl/>
          </w:rPr>
          <w:t xml:space="preserve"> שהוכח </w:t>
        </w:r>
      </w:ins>
      <w:ins w:id="11" w:author="u26632" w:date="2020-05-11T16:18:00Z">
        <w:r w:rsidR="007A40ED">
          <w:rPr>
            <w:rFonts w:asciiTheme="minorBidi" w:eastAsia="Calibri" w:hAnsiTheme="minorBidi" w:hint="cs"/>
            <w:sz w:val="24"/>
            <w:szCs w:val="24"/>
            <w:rtl/>
          </w:rPr>
          <w:t>כ</w:t>
        </w:r>
      </w:ins>
      <w:ins w:id="12" w:author="u26632" w:date="2020-05-11T16:17:00Z">
        <w:r w:rsidR="00862B3D">
          <w:rPr>
            <w:rFonts w:asciiTheme="minorBidi" w:eastAsia="Calibri" w:hAnsiTheme="minorBidi" w:hint="cs"/>
            <w:sz w:val="24"/>
            <w:szCs w:val="24"/>
            <w:rtl/>
          </w:rPr>
          <w:t xml:space="preserve">מוצלח </w:t>
        </w:r>
      </w:ins>
      <w:ins w:id="13" w:author="u26632" w:date="2020-05-11T16:18:00Z">
        <w:r w:rsidR="007A40ED">
          <w:rPr>
            <w:rFonts w:asciiTheme="minorBidi" w:eastAsia="Calibri" w:hAnsiTheme="minorBidi" w:hint="cs"/>
            <w:sz w:val="24"/>
            <w:szCs w:val="24"/>
            <w:rtl/>
          </w:rPr>
          <w:t xml:space="preserve">ביותר, </w:t>
        </w:r>
      </w:ins>
      <w:ins w:id="14" w:author="u26632" w:date="2020-05-11T16:17:00Z">
        <w:r w:rsidR="00862B3D">
          <w:rPr>
            <w:rFonts w:asciiTheme="minorBidi" w:eastAsia="Calibri" w:hAnsiTheme="minorBidi" w:hint="cs"/>
            <w:sz w:val="24"/>
            <w:szCs w:val="24"/>
            <w:rtl/>
          </w:rPr>
          <w:t xml:space="preserve">לשילוב קורס בנושא זה בתכנית הלימודים לתואר שני במסגרת </w:t>
        </w:r>
        <w:proofErr w:type="spellStart"/>
        <w:r w:rsidR="00862B3D">
          <w:rPr>
            <w:rFonts w:asciiTheme="minorBidi" w:eastAsia="Calibri" w:hAnsiTheme="minorBidi" w:hint="cs"/>
            <w:sz w:val="24"/>
            <w:szCs w:val="24"/>
            <w:rtl/>
          </w:rPr>
          <w:t>המב"ל</w:t>
        </w:r>
        <w:proofErr w:type="spellEnd"/>
        <w:r w:rsidR="00862B3D">
          <w:rPr>
            <w:rFonts w:asciiTheme="minorBidi" w:eastAsia="Calibri" w:hAnsiTheme="minorBidi" w:hint="cs"/>
            <w:sz w:val="24"/>
            <w:szCs w:val="24"/>
            <w:rtl/>
          </w:rPr>
          <w:t xml:space="preserve">, כמו גם </w:t>
        </w:r>
      </w:ins>
      <w:del w:id="15" w:author="u26632" w:date="2020-05-11T16:17:00Z">
        <w:r w:rsidRPr="000A1C8A" w:rsidDel="00862B3D">
          <w:rPr>
            <w:rFonts w:asciiTheme="minorBidi" w:eastAsia="Calibri" w:hAnsiTheme="minorBidi"/>
            <w:sz w:val="24"/>
            <w:szCs w:val="24"/>
            <w:rtl/>
          </w:rPr>
          <w:delText>זו ה</w:delText>
        </w:r>
      </w:del>
      <w:r w:rsidRPr="000A1C8A">
        <w:rPr>
          <w:rFonts w:asciiTheme="minorBidi" w:eastAsia="Calibri" w:hAnsiTheme="minorBidi"/>
          <w:sz w:val="24"/>
          <w:szCs w:val="24"/>
          <w:rtl/>
        </w:rPr>
        <w:t xml:space="preserve">פעם </w:t>
      </w:r>
      <w:del w:id="16" w:author="u26632" w:date="2020-05-11T16:17:00Z">
        <w:r w:rsidRPr="000A1C8A" w:rsidDel="00862B3D">
          <w:rPr>
            <w:rFonts w:asciiTheme="minorBidi" w:eastAsia="Calibri" w:hAnsiTheme="minorBidi"/>
            <w:sz w:val="24"/>
            <w:szCs w:val="24"/>
            <w:rtl/>
          </w:rPr>
          <w:delText>ה</w:delText>
        </w:r>
      </w:del>
      <w:r w:rsidRPr="000A1C8A">
        <w:rPr>
          <w:rFonts w:asciiTheme="minorBidi" w:eastAsia="Calibri" w:hAnsiTheme="minorBidi"/>
          <w:sz w:val="24"/>
          <w:szCs w:val="24"/>
          <w:rtl/>
        </w:rPr>
        <w:t xml:space="preserve">ראשונה </w:t>
      </w:r>
      <w:del w:id="17" w:author="u26632" w:date="2020-05-11T16:18:00Z">
        <w:r w:rsidRPr="000A1C8A" w:rsidDel="00862B3D">
          <w:rPr>
            <w:rFonts w:asciiTheme="minorBidi" w:eastAsia="Calibri" w:hAnsiTheme="minorBidi"/>
            <w:sz w:val="24"/>
            <w:szCs w:val="24"/>
            <w:rtl/>
          </w:rPr>
          <w:delText>בהיסטוריה של מב''ל שמשתלב בה</w:delText>
        </w:r>
      </w:del>
      <w:ins w:id="18" w:author="u26632" w:date="2020-05-11T16:18:00Z">
        <w:r w:rsidR="00862B3D">
          <w:rPr>
            <w:rFonts w:asciiTheme="minorBidi" w:eastAsia="Calibri" w:hAnsiTheme="minorBidi" w:hint="cs"/>
            <w:sz w:val="24"/>
            <w:szCs w:val="24"/>
            <w:rtl/>
          </w:rPr>
          <w:t>לשילוב</w:t>
        </w:r>
      </w:ins>
      <w:r w:rsidRPr="000A1C8A">
        <w:rPr>
          <w:rFonts w:asciiTheme="minorBidi" w:eastAsia="Calibri" w:hAnsiTheme="minorBidi"/>
          <w:sz w:val="24"/>
          <w:szCs w:val="24"/>
          <w:rtl/>
        </w:rPr>
        <w:t xml:space="preserve"> מרצה מן הטכניון</w:t>
      </w:r>
      <w:del w:id="19" w:author="u26632" w:date="2020-05-11T16:18:00Z">
        <w:r w:rsidRPr="000A1C8A" w:rsidDel="00862B3D">
          <w:rPr>
            <w:rFonts w:asciiTheme="minorBidi" w:eastAsia="Calibri" w:hAnsiTheme="minorBidi"/>
            <w:sz w:val="24"/>
            <w:szCs w:val="24"/>
            <w:rtl/>
          </w:rPr>
          <w:delText>, וזו הפעם הראשונה שמשולב קורס כזה במערכת הלימודים לתואר השני של המב''ל</w:delText>
        </w:r>
      </w:del>
      <w:ins w:id="20" w:author="u26632" w:date="2020-05-11T16:18:00Z">
        <w:r w:rsidR="00862B3D">
          <w:rPr>
            <w:rFonts w:asciiTheme="minorBidi" w:eastAsia="Calibri" w:hAnsiTheme="minorBidi" w:hint="cs"/>
            <w:sz w:val="24"/>
            <w:szCs w:val="24"/>
            <w:rtl/>
          </w:rPr>
          <w:t xml:space="preserve"> בתכנית</w:t>
        </w:r>
      </w:ins>
      <w:r w:rsidRPr="000A1C8A">
        <w:rPr>
          <w:rFonts w:asciiTheme="minorBidi" w:eastAsia="Calibri" w:hAnsiTheme="minorBidi"/>
          <w:sz w:val="24"/>
          <w:szCs w:val="24"/>
          <w:rtl/>
        </w:rPr>
        <w:t xml:space="preserve">. </w:t>
      </w:r>
    </w:p>
    <w:p w:rsidR="007F048C" w:rsidRPr="000A1C8A" w:rsidRDefault="007F048C" w:rsidP="00D40C71">
      <w:pPr>
        <w:rPr>
          <w:rFonts w:asciiTheme="minorBidi" w:eastAsia="Calibri" w:hAnsiTheme="minorBidi"/>
          <w:sz w:val="24"/>
          <w:szCs w:val="24"/>
          <w:rtl/>
        </w:rPr>
        <w:pPrChange w:id="21" w:author="u26632" w:date="2020-05-11T16:20:00Z">
          <w:pPr/>
        </w:pPrChange>
      </w:pPr>
      <w:r w:rsidRPr="000A1C8A">
        <w:rPr>
          <w:rFonts w:asciiTheme="minorBidi" w:eastAsia="Calibri" w:hAnsiTheme="minorBidi"/>
          <w:sz w:val="24"/>
          <w:szCs w:val="24"/>
          <w:rtl/>
        </w:rPr>
        <w:t xml:space="preserve">לא נעלמו מעינינו ההתגייסות האישית והמאמץ המתמשך </w:t>
      </w:r>
      <w:del w:id="22" w:author="u26632" w:date="2020-05-11T16:19:00Z">
        <w:r w:rsidRPr="000A1C8A" w:rsidDel="00D40C71">
          <w:rPr>
            <w:rFonts w:asciiTheme="minorBidi" w:eastAsia="Calibri" w:hAnsiTheme="minorBidi"/>
            <w:sz w:val="24"/>
            <w:szCs w:val="24"/>
            <w:rtl/>
          </w:rPr>
          <w:delText xml:space="preserve">בעצם </w:delText>
        </w:r>
      </w:del>
      <w:ins w:id="23" w:author="u26632" w:date="2020-05-11T16:19:00Z">
        <w:r w:rsidR="00D40C71">
          <w:rPr>
            <w:rFonts w:asciiTheme="minorBidi" w:eastAsia="Calibri" w:hAnsiTheme="minorBidi" w:hint="cs"/>
            <w:sz w:val="24"/>
            <w:szCs w:val="24"/>
            <w:rtl/>
          </w:rPr>
          <w:t>ל</w:t>
        </w:r>
      </w:ins>
      <w:r w:rsidRPr="000A1C8A">
        <w:rPr>
          <w:rFonts w:asciiTheme="minorBidi" w:eastAsia="Calibri" w:hAnsiTheme="minorBidi"/>
          <w:sz w:val="24"/>
          <w:szCs w:val="24"/>
          <w:rtl/>
        </w:rPr>
        <w:t>הכנת הקורס, בה השקעת זמן, מחשבה ושיקול דעת בהתנדבות</w:t>
      </w:r>
      <w:ins w:id="24" w:author="u26632" w:date="2020-05-11T16:19:00Z">
        <w:r w:rsidR="00D40C71">
          <w:rPr>
            <w:rFonts w:asciiTheme="minorBidi" w:eastAsia="Calibri" w:hAnsiTheme="minorBidi" w:hint="cs"/>
            <w:sz w:val="24"/>
            <w:szCs w:val="24"/>
            <w:rtl/>
          </w:rPr>
          <w:t xml:space="preserve"> </w:t>
        </w:r>
        <w:r w:rsidR="00D40C71" w:rsidRPr="00D40C71">
          <w:rPr>
            <w:rFonts w:asciiTheme="minorBidi" w:eastAsia="Calibri" w:hAnsiTheme="minorBidi" w:hint="cs"/>
            <w:sz w:val="24"/>
            <w:szCs w:val="24"/>
            <w:highlight w:val="yellow"/>
            <w:rtl/>
            <w:rPrChange w:id="25" w:author="u26632" w:date="2020-05-11T16:19:00Z">
              <w:rPr>
                <w:rFonts w:asciiTheme="minorBidi" w:eastAsia="Calibri" w:hAnsiTheme="minorBidi" w:hint="cs"/>
                <w:sz w:val="24"/>
                <w:szCs w:val="24"/>
                <w:rtl/>
              </w:rPr>
            </w:rPrChange>
          </w:rPr>
          <w:t>(למה בהתנדבות?)</w:t>
        </w:r>
      </w:ins>
      <w:r w:rsidRPr="000A1C8A">
        <w:rPr>
          <w:rFonts w:asciiTheme="minorBidi" w:eastAsia="Calibri" w:hAnsiTheme="minorBidi"/>
          <w:sz w:val="24"/>
          <w:szCs w:val="24"/>
          <w:rtl/>
        </w:rPr>
        <w:t xml:space="preserve">, </w:t>
      </w:r>
      <w:ins w:id="26" w:author="u26632" w:date="2020-05-11T16:20:00Z">
        <w:r w:rsidR="00D40C71">
          <w:rPr>
            <w:rFonts w:asciiTheme="minorBidi" w:eastAsia="Calibri" w:hAnsiTheme="minorBidi" w:hint="cs"/>
            <w:sz w:val="24"/>
            <w:szCs w:val="24"/>
            <w:rtl/>
          </w:rPr>
          <w:t xml:space="preserve">והקדשת לכך </w:t>
        </w:r>
      </w:ins>
      <w:del w:id="27" w:author="u26632" w:date="2020-05-11T16:20:00Z">
        <w:r w:rsidRPr="000A1C8A" w:rsidDel="00D40C71">
          <w:rPr>
            <w:rFonts w:asciiTheme="minorBidi" w:eastAsia="Calibri" w:hAnsiTheme="minorBidi"/>
            <w:sz w:val="24"/>
            <w:szCs w:val="24"/>
            <w:rtl/>
          </w:rPr>
          <w:delText xml:space="preserve">ובמשך </w:delText>
        </w:r>
      </w:del>
      <w:r w:rsidRPr="000A1C8A">
        <w:rPr>
          <w:rFonts w:asciiTheme="minorBidi" w:eastAsia="Calibri" w:hAnsiTheme="minorBidi"/>
          <w:sz w:val="24"/>
          <w:szCs w:val="24"/>
          <w:rtl/>
        </w:rPr>
        <w:t>מספר פגישות הכנה אליהן הגעת במיוחד. מאחר ולא מדובר ב'קורס מדף' הקיים במסגרת אקדמית בישראל, אלא בקורס מיוחד שהתאמת למב''ל, נדרשו ממך שעות יקרות של חשיבה, תכנון, הזמנת מומחים</w:t>
      </w:r>
      <w:ins w:id="28" w:author="u26632" w:date="2020-05-11T16:21:00Z">
        <w:r w:rsidR="00D023E6">
          <w:rPr>
            <w:rFonts w:asciiTheme="minorBidi" w:eastAsia="Calibri" w:hAnsiTheme="minorBidi" w:hint="cs"/>
            <w:sz w:val="24"/>
            <w:szCs w:val="24"/>
            <w:rtl/>
          </w:rPr>
          <w:t>,</w:t>
        </w:r>
      </w:ins>
      <w:r w:rsidRPr="000A1C8A">
        <w:rPr>
          <w:rFonts w:asciiTheme="minorBidi" w:eastAsia="Calibri" w:hAnsiTheme="minorBidi"/>
          <w:sz w:val="24"/>
          <w:szCs w:val="24"/>
          <w:rtl/>
        </w:rPr>
        <w:t xml:space="preserve"> ובנייתו של כל מפגש מן המסד וע</w:t>
      </w:r>
      <w:del w:id="29" w:author="u26632" w:date="2020-05-11T16:21:00Z">
        <w:r w:rsidRPr="000A1C8A" w:rsidDel="00D023E6">
          <w:rPr>
            <w:rFonts w:asciiTheme="minorBidi" w:eastAsia="Calibri" w:hAnsiTheme="minorBidi"/>
            <w:sz w:val="24"/>
            <w:szCs w:val="24"/>
            <w:rtl/>
          </w:rPr>
          <w:delText>ו</w:delText>
        </w:r>
      </w:del>
      <w:r w:rsidRPr="000A1C8A">
        <w:rPr>
          <w:rFonts w:asciiTheme="minorBidi" w:eastAsia="Calibri" w:hAnsiTheme="minorBidi"/>
          <w:sz w:val="24"/>
          <w:szCs w:val="24"/>
          <w:rtl/>
        </w:rPr>
        <w:t xml:space="preserve">ד הטפחות. </w:t>
      </w:r>
    </w:p>
    <w:p w:rsidR="007F048C" w:rsidRPr="000A1C8A" w:rsidRDefault="007F048C" w:rsidP="00D023E6">
      <w:pPr>
        <w:rPr>
          <w:rFonts w:asciiTheme="minorBidi" w:eastAsia="Calibri" w:hAnsiTheme="minorBidi"/>
          <w:sz w:val="24"/>
          <w:szCs w:val="24"/>
          <w:rtl/>
        </w:rPr>
        <w:pPrChange w:id="30" w:author="u26632" w:date="2020-05-11T16:21:00Z">
          <w:pPr/>
        </w:pPrChange>
      </w:pPr>
      <w:r w:rsidRPr="000A1C8A">
        <w:rPr>
          <w:rFonts w:asciiTheme="minorBidi" w:eastAsia="Calibri" w:hAnsiTheme="minorBidi"/>
          <w:sz w:val="24"/>
          <w:szCs w:val="24"/>
          <w:rtl/>
        </w:rPr>
        <w:t xml:space="preserve">שיטת ההוראה שלך היתה מובנית ומרשימה, דאגת להתוות בכל שיעור את מקומו במסגרת הקורס כולו, השקעת זמן רב בתרגילים ובהמחשות, והיטבת לבחור מומחים שיחברו את המשתתפים לעולם המציאות הדיגיטאלית ולא </w:t>
      </w:r>
      <w:ins w:id="31" w:author="u26632" w:date="2020-05-11T16:21:00Z">
        <w:r w:rsidR="00D023E6">
          <w:rPr>
            <w:rFonts w:asciiTheme="minorBidi" w:eastAsia="Calibri" w:hAnsiTheme="minorBidi" w:hint="cs"/>
            <w:sz w:val="24"/>
            <w:szCs w:val="24"/>
            <w:rtl/>
          </w:rPr>
          <w:t xml:space="preserve">הסתפקת </w:t>
        </w:r>
      </w:ins>
      <w:r w:rsidRPr="000A1C8A">
        <w:rPr>
          <w:rFonts w:asciiTheme="minorBidi" w:eastAsia="Calibri" w:hAnsiTheme="minorBidi"/>
          <w:sz w:val="24"/>
          <w:szCs w:val="24"/>
          <w:rtl/>
        </w:rPr>
        <w:t xml:space="preserve">רק </w:t>
      </w:r>
      <w:del w:id="32" w:author="u26632" w:date="2020-05-11T16:21:00Z">
        <w:r w:rsidRPr="000A1C8A" w:rsidDel="00D023E6">
          <w:rPr>
            <w:rFonts w:asciiTheme="minorBidi" w:eastAsia="Calibri" w:hAnsiTheme="minorBidi"/>
            <w:sz w:val="24"/>
            <w:szCs w:val="24"/>
            <w:rtl/>
          </w:rPr>
          <w:delText>ל</w:delText>
        </w:r>
      </w:del>
      <w:ins w:id="33" w:author="u26632" w:date="2020-05-11T16:21:00Z">
        <w:r w:rsidR="00D023E6">
          <w:rPr>
            <w:rFonts w:asciiTheme="minorBidi" w:eastAsia="Calibri" w:hAnsiTheme="minorBidi" w:hint="cs"/>
            <w:sz w:val="24"/>
            <w:szCs w:val="24"/>
            <w:rtl/>
          </w:rPr>
          <w:t>ב</w:t>
        </w:r>
      </w:ins>
      <w:r w:rsidRPr="000A1C8A">
        <w:rPr>
          <w:rFonts w:asciiTheme="minorBidi" w:eastAsia="Calibri" w:hAnsiTheme="minorBidi"/>
          <w:sz w:val="24"/>
          <w:szCs w:val="24"/>
          <w:rtl/>
        </w:rPr>
        <w:t>מושגים תיאורטיים.</w:t>
      </w:r>
    </w:p>
    <w:p w:rsidR="007F048C" w:rsidRPr="000A1C8A" w:rsidRDefault="007F048C" w:rsidP="007F048C">
      <w:pPr>
        <w:rPr>
          <w:rFonts w:asciiTheme="minorBidi" w:eastAsia="Calibri" w:hAnsiTheme="minorBidi"/>
          <w:sz w:val="24"/>
          <w:szCs w:val="24"/>
          <w:rtl/>
        </w:rPr>
      </w:pPr>
      <w:del w:id="34" w:author="u26632" w:date="2020-05-11T16:22:00Z">
        <w:r w:rsidRPr="000A1C8A" w:rsidDel="00D023E6">
          <w:rPr>
            <w:rFonts w:asciiTheme="minorBidi" w:eastAsia="Calibri" w:hAnsiTheme="minorBidi"/>
            <w:sz w:val="24"/>
            <w:szCs w:val="24"/>
            <w:rtl/>
          </w:rPr>
          <w:delText>בכל אלה</w:delText>
        </w:r>
      </w:del>
      <w:ins w:id="35" w:author="u26632" w:date="2020-05-11T16:22:00Z">
        <w:r w:rsidR="00D023E6">
          <w:rPr>
            <w:rFonts w:asciiTheme="minorBidi" w:eastAsia="Calibri" w:hAnsiTheme="minorBidi" w:hint="cs"/>
            <w:sz w:val="24"/>
            <w:szCs w:val="24"/>
            <w:rtl/>
          </w:rPr>
          <w:t>לצד כל האמור לעיל,</w:t>
        </w:r>
      </w:ins>
      <w:r w:rsidRPr="000A1C8A">
        <w:rPr>
          <w:rFonts w:asciiTheme="minorBidi" w:eastAsia="Calibri" w:hAnsiTheme="minorBidi"/>
          <w:sz w:val="24"/>
          <w:szCs w:val="24"/>
          <w:rtl/>
        </w:rPr>
        <w:t xml:space="preserve"> הפגנת רוח טובה ואוהדת, היית נכון לכל שאלה והסבר נוסף למשתתפים, וניתן לומר שנהיית לחלק אינטגרלי מהמב''ל, הרבה בזכות הדרך הצנועה והבלתי אמצעית בה התנהלת מול הסגל והמשתתפים.</w:t>
      </w:r>
    </w:p>
    <w:p w:rsidR="000A1C8A" w:rsidRPr="000A1C8A" w:rsidRDefault="000A1C8A" w:rsidP="007F048C">
      <w:pPr>
        <w:rPr>
          <w:rFonts w:asciiTheme="minorBidi" w:eastAsia="Calibri" w:hAnsiTheme="minorBidi"/>
          <w:sz w:val="24"/>
          <w:szCs w:val="24"/>
          <w:rtl/>
        </w:rPr>
      </w:pPr>
      <w:r w:rsidRPr="000A1C8A">
        <w:rPr>
          <w:rFonts w:asciiTheme="minorBidi" w:eastAsia="Calibri" w:hAnsiTheme="minorBidi"/>
          <w:sz w:val="24"/>
          <w:szCs w:val="24"/>
          <w:rtl/>
        </w:rPr>
        <w:t xml:space="preserve">כל אלה </w:t>
      </w:r>
      <w:ins w:id="36" w:author="u26632" w:date="2020-05-11T16:22:00Z">
        <w:r w:rsidR="00D023E6">
          <w:rPr>
            <w:rFonts w:asciiTheme="minorBidi" w:eastAsia="Calibri" w:hAnsiTheme="minorBidi" w:hint="cs"/>
            <w:sz w:val="24"/>
            <w:szCs w:val="24"/>
            <w:rtl/>
          </w:rPr>
          <w:t xml:space="preserve">ועוד </w:t>
        </w:r>
      </w:ins>
      <w:r w:rsidRPr="000A1C8A">
        <w:rPr>
          <w:rFonts w:asciiTheme="minorBidi" w:eastAsia="Calibri" w:hAnsiTheme="minorBidi"/>
          <w:sz w:val="24"/>
          <w:szCs w:val="24"/>
          <w:rtl/>
        </w:rPr>
        <w:t>באים לידי ביטוי בהערכת המשתתפים המצורפת בהמשך – ורבו דברי השבח וה</w:t>
      </w:r>
      <w:ins w:id="37" w:author="u26632" w:date="2020-05-11T16:22:00Z">
        <w:r w:rsidR="00D023E6">
          <w:rPr>
            <w:rFonts w:asciiTheme="minorBidi" w:eastAsia="Calibri" w:hAnsiTheme="minorBidi" w:hint="cs"/>
            <w:sz w:val="24"/>
            <w:szCs w:val="24"/>
            <w:rtl/>
          </w:rPr>
          <w:t>ת</w:t>
        </w:r>
      </w:ins>
      <w:r w:rsidRPr="000A1C8A">
        <w:rPr>
          <w:rFonts w:asciiTheme="minorBidi" w:eastAsia="Calibri" w:hAnsiTheme="minorBidi"/>
          <w:sz w:val="24"/>
          <w:szCs w:val="24"/>
          <w:rtl/>
        </w:rPr>
        <w:t>ודה שנאמרו גם בעל-פה במהלך המפגשים.</w:t>
      </w:r>
    </w:p>
    <w:p w:rsidR="007F048C" w:rsidRPr="000A1C8A" w:rsidRDefault="007F048C" w:rsidP="00D023E6">
      <w:pPr>
        <w:rPr>
          <w:rFonts w:asciiTheme="minorBidi" w:eastAsia="Calibri" w:hAnsiTheme="minorBidi"/>
          <w:sz w:val="24"/>
          <w:szCs w:val="24"/>
          <w:rtl/>
        </w:rPr>
        <w:pPrChange w:id="38" w:author="u26632" w:date="2020-05-11T16:23:00Z">
          <w:pPr/>
        </w:pPrChange>
      </w:pPr>
      <w:r w:rsidRPr="000A1C8A">
        <w:rPr>
          <w:rFonts w:asciiTheme="minorBidi" w:eastAsia="Calibri" w:hAnsiTheme="minorBidi"/>
          <w:sz w:val="24"/>
          <w:szCs w:val="24"/>
          <w:rtl/>
        </w:rPr>
        <w:t xml:space="preserve">הגדרנו </w:t>
      </w:r>
      <w:del w:id="39" w:author="u26632" w:date="2020-05-11T16:22:00Z">
        <w:r w:rsidRPr="000A1C8A" w:rsidDel="00D023E6">
          <w:rPr>
            <w:rFonts w:asciiTheme="minorBidi" w:eastAsia="Calibri" w:hAnsiTheme="minorBidi"/>
            <w:sz w:val="24"/>
            <w:szCs w:val="24"/>
            <w:rtl/>
          </w:rPr>
          <w:delText>את ה</w:delText>
        </w:r>
      </w:del>
      <w:r w:rsidRPr="000A1C8A">
        <w:rPr>
          <w:rFonts w:asciiTheme="minorBidi" w:eastAsia="Calibri" w:hAnsiTheme="minorBidi"/>
          <w:sz w:val="24"/>
          <w:szCs w:val="24"/>
          <w:rtl/>
        </w:rPr>
        <w:t xml:space="preserve">קורס </w:t>
      </w:r>
      <w:del w:id="40" w:author="u26632" w:date="2020-05-11T16:22:00Z">
        <w:r w:rsidRPr="000A1C8A" w:rsidDel="00D023E6">
          <w:rPr>
            <w:rFonts w:asciiTheme="minorBidi" w:eastAsia="Calibri" w:hAnsiTheme="minorBidi"/>
            <w:sz w:val="24"/>
            <w:szCs w:val="24"/>
            <w:rtl/>
          </w:rPr>
          <w:delText>ה</w:delText>
        </w:r>
      </w:del>
      <w:r w:rsidRPr="000A1C8A">
        <w:rPr>
          <w:rFonts w:asciiTheme="minorBidi" w:eastAsia="Calibri" w:hAnsiTheme="minorBidi"/>
          <w:sz w:val="24"/>
          <w:szCs w:val="24"/>
          <w:rtl/>
        </w:rPr>
        <w:t xml:space="preserve">חלוצי </w:t>
      </w:r>
      <w:del w:id="41" w:author="u26632" w:date="2020-05-11T16:23:00Z">
        <w:r w:rsidRPr="000A1C8A" w:rsidDel="00D023E6">
          <w:rPr>
            <w:rFonts w:asciiTheme="minorBidi" w:eastAsia="Calibri" w:hAnsiTheme="minorBidi"/>
            <w:sz w:val="24"/>
            <w:szCs w:val="24"/>
            <w:rtl/>
          </w:rPr>
          <w:delText>ה</w:delText>
        </w:r>
      </w:del>
      <w:r w:rsidRPr="000A1C8A">
        <w:rPr>
          <w:rFonts w:asciiTheme="minorBidi" w:eastAsia="Calibri" w:hAnsiTheme="minorBidi"/>
          <w:sz w:val="24"/>
          <w:szCs w:val="24"/>
          <w:rtl/>
        </w:rPr>
        <w:t>זה כניסוי – והוא יצא מוצלח ביותר</w:t>
      </w:r>
      <w:r w:rsidR="000A1C8A" w:rsidRPr="000A1C8A">
        <w:rPr>
          <w:rFonts w:asciiTheme="minorBidi" w:eastAsia="Calibri" w:hAnsiTheme="minorBidi"/>
          <w:sz w:val="24"/>
          <w:szCs w:val="24"/>
          <w:rtl/>
        </w:rPr>
        <w:t>! אנו מקווים כי תיאות להמשיך להיות חלק מאיתנו גם בשנת הלימודים הבאה, ובאלו שלאחריה.</w:t>
      </w:r>
    </w:p>
    <w:p w:rsidR="000A1C8A" w:rsidRPr="000A1C8A" w:rsidRDefault="000A1C8A" w:rsidP="007F048C">
      <w:pPr>
        <w:rPr>
          <w:rFonts w:asciiTheme="minorBidi" w:eastAsia="Calibri" w:hAnsiTheme="minorBidi"/>
          <w:sz w:val="24"/>
          <w:szCs w:val="24"/>
          <w:rtl/>
        </w:rPr>
      </w:pPr>
    </w:p>
    <w:p w:rsidR="000A1C8A" w:rsidRPr="000A1C8A" w:rsidRDefault="000A1C8A" w:rsidP="007F048C">
      <w:pPr>
        <w:rPr>
          <w:rFonts w:asciiTheme="minorBidi" w:eastAsia="Calibri" w:hAnsiTheme="minorBidi"/>
          <w:sz w:val="24"/>
          <w:szCs w:val="24"/>
          <w:rtl/>
        </w:rPr>
      </w:pPr>
      <w:del w:id="42" w:author="u26632" w:date="2020-05-11T16:23:00Z">
        <w:r w:rsidRPr="000A1C8A" w:rsidDel="00D023E6">
          <w:rPr>
            <w:rFonts w:asciiTheme="minorBidi" w:eastAsia="Calibri" w:hAnsiTheme="minorBidi"/>
            <w:sz w:val="24"/>
            <w:szCs w:val="24"/>
            <w:rtl/>
          </w:rPr>
          <w:delText>בברכה חמה</w:delText>
        </w:r>
      </w:del>
      <w:ins w:id="43" w:author="u26632" w:date="2020-05-11T16:23:00Z">
        <w:r w:rsidR="00D023E6">
          <w:rPr>
            <w:rFonts w:asciiTheme="minorBidi" w:eastAsia="Calibri" w:hAnsiTheme="minorBidi" w:hint="cs"/>
            <w:sz w:val="24"/>
            <w:szCs w:val="24"/>
            <w:rtl/>
          </w:rPr>
          <w:t>בהערכה רבה</w:t>
        </w:r>
      </w:ins>
      <w:r w:rsidRPr="000A1C8A">
        <w:rPr>
          <w:rFonts w:asciiTheme="minorBidi" w:eastAsia="Calibri" w:hAnsiTheme="minorBidi"/>
          <w:sz w:val="24"/>
          <w:szCs w:val="24"/>
          <w:rtl/>
        </w:rPr>
        <w:t xml:space="preserve"> ובתודה מעומק הלב</w:t>
      </w:r>
    </w:p>
    <w:p w:rsidR="000A1C8A" w:rsidRPr="000A1C8A" w:rsidRDefault="000A1C8A" w:rsidP="007F048C">
      <w:pPr>
        <w:rPr>
          <w:rFonts w:asciiTheme="minorBidi" w:eastAsia="Calibri" w:hAnsiTheme="minorBidi"/>
          <w:sz w:val="24"/>
          <w:szCs w:val="24"/>
          <w:rtl/>
        </w:rPr>
      </w:pPr>
      <w:r w:rsidRPr="000A1C8A">
        <w:rPr>
          <w:rFonts w:asciiTheme="minorBidi" w:eastAsia="Calibri" w:hAnsiTheme="minorBidi"/>
          <w:sz w:val="24"/>
          <w:szCs w:val="24"/>
          <w:rtl/>
        </w:rPr>
        <w:t>----</w:t>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t>-----</w:t>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r>
      <w:r w:rsidRPr="000A1C8A">
        <w:rPr>
          <w:rFonts w:asciiTheme="minorBidi" w:eastAsia="Calibri" w:hAnsiTheme="minorBidi"/>
          <w:sz w:val="24"/>
          <w:szCs w:val="24"/>
          <w:rtl/>
        </w:rPr>
        <w:tab/>
        <w:t>------</w:t>
      </w:r>
    </w:p>
    <w:p w:rsidR="007F048C" w:rsidRPr="000A1C8A" w:rsidRDefault="007F048C" w:rsidP="008E5AAB">
      <w:pPr>
        <w:jc w:val="center"/>
        <w:rPr>
          <w:rFonts w:asciiTheme="minorBidi" w:eastAsia="Calibri" w:hAnsiTheme="minorBidi"/>
          <w:b/>
          <w:bCs/>
          <w:sz w:val="24"/>
          <w:szCs w:val="24"/>
          <w:u w:val="single"/>
          <w:rtl/>
        </w:rPr>
      </w:pPr>
    </w:p>
    <w:p w:rsidR="007F048C" w:rsidRPr="000A1C8A" w:rsidRDefault="007F048C" w:rsidP="008E5AAB">
      <w:pPr>
        <w:jc w:val="center"/>
        <w:rPr>
          <w:rFonts w:asciiTheme="minorBidi" w:eastAsia="Calibri" w:hAnsiTheme="minorBidi"/>
          <w:b/>
          <w:bCs/>
          <w:sz w:val="24"/>
          <w:szCs w:val="24"/>
          <w:u w:val="single"/>
          <w:rtl/>
        </w:rPr>
      </w:pPr>
    </w:p>
    <w:p w:rsidR="000A1C8A" w:rsidRPr="000A1C8A" w:rsidRDefault="000A1C8A" w:rsidP="008E5AAB">
      <w:pPr>
        <w:jc w:val="center"/>
        <w:rPr>
          <w:rFonts w:asciiTheme="minorBidi" w:eastAsia="Calibri" w:hAnsiTheme="minorBidi"/>
          <w:b/>
          <w:bCs/>
          <w:sz w:val="24"/>
          <w:szCs w:val="24"/>
          <w:u w:val="single"/>
          <w:rtl/>
        </w:rPr>
      </w:pPr>
    </w:p>
    <w:p w:rsidR="000A1C8A" w:rsidRPr="000A1C8A" w:rsidRDefault="000A1C8A" w:rsidP="008E5AAB">
      <w:pPr>
        <w:jc w:val="center"/>
        <w:rPr>
          <w:rFonts w:asciiTheme="minorBidi" w:eastAsia="Calibri" w:hAnsiTheme="minorBidi"/>
          <w:b/>
          <w:bCs/>
          <w:sz w:val="24"/>
          <w:szCs w:val="24"/>
          <w:u w:val="single"/>
          <w:rtl/>
        </w:rPr>
      </w:pPr>
    </w:p>
    <w:p w:rsidR="000A1C8A" w:rsidRPr="000A1C8A" w:rsidRDefault="000A1C8A" w:rsidP="008E5AAB">
      <w:pPr>
        <w:jc w:val="center"/>
        <w:rPr>
          <w:rFonts w:asciiTheme="minorBidi" w:eastAsia="Calibri" w:hAnsiTheme="minorBidi"/>
          <w:b/>
          <w:bCs/>
          <w:sz w:val="24"/>
          <w:szCs w:val="24"/>
          <w:u w:val="single"/>
          <w:rtl/>
        </w:rPr>
      </w:pPr>
    </w:p>
    <w:p w:rsidR="000A1C8A" w:rsidRPr="000A1C8A" w:rsidRDefault="000A1C8A" w:rsidP="008E5AAB">
      <w:pPr>
        <w:jc w:val="center"/>
        <w:rPr>
          <w:rFonts w:asciiTheme="minorBidi" w:eastAsia="Calibri" w:hAnsiTheme="minorBidi"/>
          <w:b/>
          <w:bCs/>
          <w:sz w:val="24"/>
          <w:szCs w:val="24"/>
          <w:u w:val="single"/>
          <w:rtl/>
        </w:rPr>
      </w:pPr>
    </w:p>
    <w:p w:rsidR="000A1C8A" w:rsidRPr="000A1C8A" w:rsidRDefault="000A1C8A" w:rsidP="008E5AAB">
      <w:pPr>
        <w:jc w:val="center"/>
        <w:rPr>
          <w:rFonts w:asciiTheme="minorBidi" w:eastAsia="Calibri" w:hAnsiTheme="minorBidi"/>
          <w:b/>
          <w:bCs/>
          <w:sz w:val="24"/>
          <w:szCs w:val="24"/>
          <w:u w:val="single"/>
          <w:rtl/>
        </w:rPr>
      </w:pPr>
    </w:p>
    <w:p w:rsidR="008E5AAB" w:rsidRPr="000A1C8A" w:rsidRDefault="008E5AAB" w:rsidP="008E5AAB">
      <w:pPr>
        <w:jc w:val="center"/>
        <w:rPr>
          <w:rFonts w:asciiTheme="minorBidi" w:eastAsia="Calibri" w:hAnsiTheme="minorBidi"/>
          <w:b/>
          <w:bCs/>
          <w:sz w:val="24"/>
          <w:szCs w:val="24"/>
          <w:u w:val="single"/>
          <w:rtl/>
        </w:rPr>
      </w:pPr>
      <w:r w:rsidRPr="000A1C8A">
        <w:rPr>
          <w:rFonts w:asciiTheme="minorBidi" w:eastAsia="Calibri" w:hAnsiTheme="minorBidi"/>
          <w:b/>
          <w:bCs/>
          <w:sz w:val="24"/>
          <w:szCs w:val="24"/>
          <w:u w:val="single"/>
          <w:rtl/>
        </w:rPr>
        <w:t xml:space="preserve">הערכת </w:t>
      </w:r>
      <w:r w:rsidR="0002152A">
        <w:rPr>
          <w:rFonts w:asciiTheme="minorBidi" w:eastAsia="Calibri" w:hAnsiTheme="minorBidi" w:hint="cs"/>
          <w:b/>
          <w:bCs/>
          <w:sz w:val="24"/>
          <w:szCs w:val="24"/>
          <w:u w:val="single"/>
          <w:rtl/>
        </w:rPr>
        <w:t>הקורס</w:t>
      </w:r>
    </w:p>
    <w:p w:rsidR="008E5AAB" w:rsidRPr="000A1C8A" w:rsidRDefault="008E5AAB" w:rsidP="008E5AAB">
      <w:pPr>
        <w:rPr>
          <w:rFonts w:asciiTheme="minorBidi" w:eastAsia="Calibri" w:hAnsiTheme="minorBidi"/>
          <w:sz w:val="24"/>
          <w:szCs w:val="24"/>
          <w:rtl/>
        </w:rPr>
      </w:pP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sz w:val="24"/>
          <w:szCs w:val="24"/>
          <w:rtl/>
        </w:rPr>
        <w:t xml:space="preserve">להלן תוצאות משוב עונת ההתמחות אשר מולא על ידי 33 מהלומדים במב"ל. </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sz w:val="24"/>
          <w:szCs w:val="24"/>
          <w:rtl/>
        </w:rPr>
        <w:t>התייחסות מילוליות של משתתף מופרדת מרעותו באמצעות נקודה-פסיק במידת הצורך.</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sz w:val="24"/>
          <w:szCs w:val="24"/>
          <w:rtl/>
        </w:rPr>
        <w:t xml:space="preserve">הערכת המשתתפים הבינלאומיים (3 משתתפים) </w:t>
      </w:r>
      <w:r w:rsidR="00B26FA1" w:rsidRPr="000A1C8A">
        <w:rPr>
          <w:rFonts w:asciiTheme="minorBidi" w:hAnsiTheme="minorBidi" w:hint="cs"/>
          <w:sz w:val="24"/>
          <w:szCs w:val="24"/>
          <w:rtl/>
        </w:rPr>
        <w:t>צוינה</w:t>
      </w:r>
      <w:r w:rsidRPr="000A1C8A">
        <w:rPr>
          <w:rFonts w:asciiTheme="minorBidi" w:hAnsiTheme="minorBidi"/>
          <w:sz w:val="24"/>
          <w:szCs w:val="24"/>
          <w:rtl/>
        </w:rPr>
        <w:t xml:space="preserve"> במידה ונמצא הבדל משמעותי בין הערכתם לבין הערכת שאר המשתתפים.</w:t>
      </w:r>
    </w:p>
    <w:p w:rsidR="008E5AAB" w:rsidRPr="000A1C8A" w:rsidRDefault="008E5AAB" w:rsidP="008E5AAB">
      <w:pPr>
        <w:rPr>
          <w:rFonts w:asciiTheme="minorBidi" w:hAnsiTheme="minorBidi"/>
          <w:sz w:val="24"/>
          <w:szCs w:val="24"/>
          <w:rtl/>
        </w:rPr>
      </w:pPr>
    </w:p>
    <w:p w:rsidR="008E5AAB" w:rsidRPr="000A1C8A" w:rsidRDefault="008E5AAB" w:rsidP="008E5AAB">
      <w:pPr>
        <w:rPr>
          <w:rFonts w:asciiTheme="minorBidi" w:hAnsiTheme="minorBidi"/>
          <w:sz w:val="24"/>
          <w:szCs w:val="24"/>
          <w:u w:val="single"/>
          <w:rtl/>
        </w:rPr>
      </w:pPr>
      <w:r w:rsidRPr="000A1C8A">
        <w:rPr>
          <w:rFonts w:asciiTheme="minorBidi" w:hAnsiTheme="minorBidi"/>
          <w:color w:val="333333"/>
          <w:sz w:val="24"/>
          <w:szCs w:val="24"/>
          <w:u w:val="single"/>
          <w:shd w:val="clear" w:color="auto" w:fill="FFFFFF"/>
          <w:rtl/>
        </w:rPr>
        <w:t xml:space="preserve"> </w:t>
      </w:r>
    </w:p>
    <w:tbl>
      <w:tblPr>
        <w:tblStyle w:val="TableGrid"/>
        <w:bidiVisual/>
        <w:tblW w:w="0" w:type="auto"/>
        <w:tblLook w:val="04A0" w:firstRow="1" w:lastRow="0" w:firstColumn="1" w:lastColumn="0" w:noHBand="0" w:noVBand="1"/>
      </w:tblPr>
      <w:tblGrid>
        <w:gridCol w:w="5546"/>
        <w:gridCol w:w="977"/>
        <w:gridCol w:w="937"/>
        <w:gridCol w:w="836"/>
      </w:tblGrid>
      <w:tr w:rsidR="008E5AAB" w:rsidRPr="000A1C8A" w:rsidTr="003D265C">
        <w:tc>
          <w:tcPr>
            <w:tcW w:w="5546" w:type="dxa"/>
          </w:tcPr>
          <w:p w:rsidR="008E5AAB" w:rsidRPr="000A1C8A" w:rsidRDefault="008E5AAB" w:rsidP="003D265C">
            <w:pPr>
              <w:spacing w:line="360" w:lineRule="auto"/>
              <w:rPr>
                <w:rFonts w:asciiTheme="minorBidi" w:hAnsiTheme="minorBidi"/>
                <w:sz w:val="24"/>
                <w:szCs w:val="24"/>
                <w:rtl/>
              </w:rPr>
            </w:pPr>
            <w:r w:rsidRPr="000A1C8A">
              <w:rPr>
                <w:rFonts w:asciiTheme="minorBidi" w:hAnsiTheme="minorBidi"/>
                <w:sz w:val="24"/>
                <w:szCs w:val="24"/>
                <w:rtl/>
              </w:rPr>
              <w:t>השאלה</w:t>
            </w:r>
          </w:p>
        </w:tc>
        <w:tc>
          <w:tcPr>
            <w:tcW w:w="977" w:type="dxa"/>
          </w:tcPr>
          <w:p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1-2</w:t>
            </w:r>
          </w:p>
          <w:p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נמוכה</w:t>
            </w:r>
          </w:p>
        </w:tc>
        <w:tc>
          <w:tcPr>
            <w:tcW w:w="937" w:type="dxa"/>
          </w:tcPr>
          <w:p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3</w:t>
            </w:r>
          </w:p>
          <w:p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בינונית</w:t>
            </w:r>
          </w:p>
        </w:tc>
        <w:tc>
          <w:tcPr>
            <w:tcW w:w="836" w:type="dxa"/>
          </w:tcPr>
          <w:p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4-5</w:t>
            </w:r>
          </w:p>
          <w:p w:rsidR="008E5AAB" w:rsidRPr="000A1C8A" w:rsidRDefault="008E5AAB" w:rsidP="003D265C">
            <w:pPr>
              <w:spacing w:line="360" w:lineRule="auto"/>
              <w:jc w:val="center"/>
              <w:rPr>
                <w:rFonts w:asciiTheme="minorBidi" w:hAnsiTheme="minorBidi"/>
                <w:sz w:val="24"/>
                <w:szCs w:val="24"/>
                <w:rtl/>
              </w:rPr>
            </w:pPr>
            <w:r w:rsidRPr="000A1C8A">
              <w:rPr>
                <w:rFonts w:asciiTheme="minorBidi" w:hAnsiTheme="minorBidi"/>
                <w:sz w:val="24"/>
                <w:szCs w:val="24"/>
                <w:rtl/>
              </w:rPr>
              <w:t>גבוהה</w:t>
            </w:r>
          </w:p>
        </w:tc>
      </w:tr>
      <w:tr w:rsidR="008E5AAB" w:rsidRPr="000A1C8A" w:rsidTr="003D265C">
        <w:tc>
          <w:tcPr>
            <w:tcW w:w="6523" w:type="dxa"/>
            <w:gridSpan w:val="2"/>
          </w:tcPr>
          <w:p w:rsidR="008E5AAB" w:rsidRPr="000A1C8A" w:rsidRDefault="008E5AAB" w:rsidP="003D265C">
            <w:pPr>
              <w:spacing w:line="360" w:lineRule="auto"/>
              <w:rPr>
                <w:rFonts w:asciiTheme="minorBidi" w:hAnsiTheme="minorBidi"/>
                <w:b/>
                <w:bCs/>
                <w:sz w:val="24"/>
                <w:szCs w:val="24"/>
                <w:rtl/>
              </w:rPr>
            </w:pPr>
          </w:p>
        </w:tc>
        <w:tc>
          <w:tcPr>
            <w:tcW w:w="937" w:type="dxa"/>
          </w:tcPr>
          <w:p w:rsidR="008E5AAB" w:rsidRPr="000A1C8A" w:rsidRDefault="008E5AAB" w:rsidP="003D265C">
            <w:pPr>
              <w:spacing w:line="360" w:lineRule="auto"/>
              <w:rPr>
                <w:rFonts w:asciiTheme="minorBidi" w:hAnsiTheme="minorBidi"/>
                <w:b/>
                <w:bCs/>
                <w:sz w:val="24"/>
                <w:szCs w:val="24"/>
                <w:rtl/>
              </w:rPr>
            </w:pPr>
          </w:p>
        </w:tc>
        <w:tc>
          <w:tcPr>
            <w:tcW w:w="836" w:type="dxa"/>
          </w:tcPr>
          <w:p w:rsidR="008E5AAB" w:rsidRPr="000A1C8A" w:rsidRDefault="008E5AAB" w:rsidP="003D265C">
            <w:pPr>
              <w:spacing w:line="360" w:lineRule="auto"/>
              <w:rPr>
                <w:rFonts w:asciiTheme="minorBidi" w:hAnsiTheme="minorBidi"/>
                <w:b/>
                <w:bCs/>
                <w:sz w:val="24"/>
                <w:szCs w:val="24"/>
                <w:rtl/>
              </w:rPr>
            </w:pP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הקנה כלי חשיבה וניתוח בנושא</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84%</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היה מאורגן ומובנה</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19%</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75%</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אתגר מחשבתית</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2</w:t>
            </w:r>
            <w:r w:rsidRPr="000A1C8A">
              <w:rPr>
                <w:rFonts w:asciiTheme="minorBidi" w:hAnsiTheme="minorBidi"/>
                <w:color w:val="000000"/>
                <w:sz w:val="24"/>
                <w:szCs w:val="24"/>
                <w:rtl/>
              </w:rPr>
              <w:t>5</w:t>
            </w:r>
            <w:r w:rsidRPr="000A1C8A">
              <w:rPr>
                <w:rFonts w:asciiTheme="minorBidi" w:hAnsiTheme="minorBidi"/>
                <w:color w:val="000000"/>
                <w:sz w:val="24"/>
                <w:szCs w:val="24"/>
              </w:rPr>
              <w:t>%</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r w:rsidRPr="000A1C8A">
              <w:rPr>
                <w:rFonts w:asciiTheme="minorBidi" w:hAnsiTheme="minorBidi"/>
                <w:color w:val="000000"/>
                <w:sz w:val="24"/>
                <w:szCs w:val="24"/>
                <w:rtl/>
              </w:rPr>
              <w:t>2</w:t>
            </w:r>
            <w:r w:rsidRPr="000A1C8A">
              <w:rPr>
                <w:rFonts w:asciiTheme="minorBidi" w:hAnsiTheme="minorBidi"/>
                <w:color w:val="000000"/>
                <w:sz w:val="24"/>
                <w:szCs w:val="24"/>
              </w:rPr>
              <w:t>%</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הקורס התייחס לסוגיות אקטואליות? (מתן דוגמאות והקשרים לתקופתנו</w:t>
            </w:r>
            <w:r w:rsidRPr="000A1C8A">
              <w:rPr>
                <w:rFonts w:asciiTheme="minorBidi" w:eastAsia="Calibri" w:hAnsiTheme="minorBidi"/>
                <w:color w:val="000000"/>
                <w:sz w:val="24"/>
                <w:szCs w:val="24"/>
              </w:rPr>
              <w:t>(</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0%</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87%</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המרצה לימד בצורה מעניינת</w:t>
            </w:r>
            <w:r w:rsidRPr="000A1C8A">
              <w:rPr>
                <w:rFonts w:asciiTheme="minorBidi" w:eastAsia="Calibri" w:hAnsiTheme="minorBidi"/>
                <w:color w:val="000000"/>
                <w:sz w:val="24"/>
                <w:szCs w:val="24"/>
              </w:rPr>
              <w:t>?</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13%</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19%</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68%</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המרצה היה קשוב לשאלות ולהתייחסויות</w:t>
            </w:r>
            <w:r w:rsidRPr="000A1C8A">
              <w:rPr>
                <w:rFonts w:asciiTheme="minorBidi" w:eastAsia="Calibri" w:hAnsiTheme="minorBidi"/>
                <w:color w:val="000000"/>
                <w:sz w:val="24"/>
                <w:szCs w:val="24"/>
              </w:rPr>
              <w:t>?</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94%</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התרגילונים לפני השיעור סייעו להבנת הנושא</w:t>
            </w:r>
            <w:r w:rsidRPr="000A1C8A">
              <w:rPr>
                <w:rFonts w:asciiTheme="minorBidi" w:eastAsia="Calibri" w:hAnsiTheme="minorBidi"/>
                <w:color w:val="000000"/>
                <w:sz w:val="24"/>
                <w:szCs w:val="24"/>
              </w:rPr>
              <w:t>? </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23%</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71%</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תרמו המרצים האורחים להבנת התחום</w:t>
            </w:r>
            <w:r w:rsidRPr="000A1C8A">
              <w:rPr>
                <w:rFonts w:asciiTheme="minorBidi" w:eastAsia="Calibri" w:hAnsiTheme="minorBidi"/>
                <w:color w:val="000000"/>
                <w:sz w:val="24"/>
                <w:szCs w:val="24"/>
              </w:rPr>
              <w:t>?</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91%</w:t>
            </w:r>
          </w:p>
        </w:tc>
      </w:tr>
      <w:tr w:rsidR="008E5AAB" w:rsidRPr="000A1C8A" w:rsidTr="003D265C">
        <w:tc>
          <w:tcPr>
            <w:tcW w:w="5546" w:type="dxa"/>
            <w:vAlign w:val="bottom"/>
          </w:tcPr>
          <w:p w:rsidR="008E5AAB" w:rsidRPr="000A1C8A" w:rsidRDefault="008E5AAB" w:rsidP="003D265C">
            <w:pPr>
              <w:rPr>
                <w:rFonts w:asciiTheme="minorBidi" w:eastAsia="Calibri" w:hAnsiTheme="minorBidi"/>
                <w:color w:val="000000"/>
                <w:sz w:val="24"/>
                <w:szCs w:val="24"/>
                <w:rtl/>
              </w:rPr>
            </w:pPr>
            <w:r w:rsidRPr="000A1C8A">
              <w:rPr>
                <w:rFonts w:asciiTheme="minorBidi" w:eastAsia="Calibri" w:hAnsiTheme="minorBidi"/>
                <w:color w:val="000000"/>
                <w:sz w:val="24"/>
                <w:szCs w:val="24"/>
                <w:rtl/>
              </w:rPr>
              <w:t>באיזו מידה אתה ממליץ שהקורס ילמד במב"ל בשנה הבאה</w:t>
            </w:r>
            <w:r w:rsidRPr="000A1C8A">
              <w:rPr>
                <w:rFonts w:asciiTheme="minorBidi" w:eastAsia="Calibri" w:hAnsiTheme="minorBidi"/>
                <w:color w:val="000000"/>
                <w:sz w:val="24"/>
                <w:szCs w:val="24"/>
              </w:rPr>
              <w:t>? </w:t>
            </w:r>
          </w:p>
        </w:tc>
        <w:tc>
          <w:tcPr>
            <w:tcW w:w="97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3%</w:t>
            </w:r>
          </w:p>
        </w:tc>
        <w:tc>
          <w:tcPr>
            <w:tcW w:w="937"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6%</w:t>
            </w:r>
          </w:p>
        </w:tc>
        <w:tc>
          <w:tcPr>
            <w:tcW w:w="836" w:type="dxa"/>
            <w:vAlign w:val="bottom"/>
          </w:tcPr>
          <w:p w:rsidR="008E5AAB" w:rsidRPr="000A1C8A" w:rsidRDefault="008E5AAB" w:rsidP="003D265C">
            <w:pPr>
              <w:bidi w:val="0"/>
              <w:spacing w:line="360" w:lineRule="auto"/>
              <w:jc w:val="center"/>
              <w:rPr>
                <w:rFonts w:asciiTheme="minorBidi" w:hAnsiTheme="minorBidi"/>
                <w:color w:val="000000"/>
                <w:sz w:val="24"/>
                <w:szCs w:val="24"/>
              </w:rPr>
            </w:pPr>
            <w:r w:rsidRPr="000A1C8A">
              <w:rPr>
                <w:rFonts w:asciiTheme="minorBidi" w:hAnsiTheme="minorBidi"/>
                <w:color w:val="000000"/>
                <w:sz w:val="24"/>
                <w:szCs w:val="24"/>
              </w:rPr>
              <w:t>91%</w:t>
            </w:r>
          </w:p>
        </w:tc>
      </w:tr>
    </w:tbl>
    <w:p w:rsidR="008E5AAB" w:rsidRPr="000A1C8A" w:rsidRDefault="008E5AAB" w:rsidP="008E5AAB">
      <w:pPr>
        <w:rPr>
          <w:rFonts w:asciiTheme="minorBidi" w:hAnsiTheme="minorBidi"/>
          <w:sz w:val="24"/>
          <w:szCs w:val="24"/>
          <w:rtl/>
        </w:rPr>
      </w:pPr>
    </w:p>
    <w:p w:rsidR="008E5AAB" w:rsidRPr="000A1C8A" w:rsidRDefault="008E5AAB" w:rsidP="008E5AAB">
      <w:pPr>
        <w:rPr>
          <w:rFonts w:asciiTheme="minorBidi" w:eastAsia="Calibri" w:hAnsiTheme="minorBidi"/>
          <w:sz w:val="24"/>
          <w:szCs w:val="24"/>
          <w:u w:val="single"/>
          <w:rtl/>
        </w:rPr>
      </w:pPr>
      <w:r w:rsidRPr="000A1C8A">
        <w:rPr>
          <w:rFonts w:asciiTheme="minorBidi" w:eastAsia="Calibri" w:hAnsiTheme="minorBidi"/>
          <w:sz w:val="24"/>
          <w:szCs w:val="24"/>
          <w:u w:val="single"/>
          <w:rtl/>
        </w:rPr>
        <w:t>לשימור</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הוראת הקורס</w:t>
      </w:r>
      <w:r w:rsidRPr="000A1C8A">
        <w:rPr>
          <w:rFonts w:asciiTheme="minorBidi" w:hAnsiTheme="minorBidi"/>
          <w:sz w:val="24"/>
          <w:szCs w:val="24"/>
          <w:rtl/>
        </w:rPr>
        <w:t xml:space="preserve"> </w:t>
      </w:r>
    </w:p>
    <w:p w:rsidR="008E5AAB" w:rsidRPr="000A1C8A" w:rsidRDefault="008E5AAB" w:rsidP="008E5AAB">
      <w:pPr>
        <w:pStyle w:val="ListParagraph"/>
        <w:numPr>
          <w:ilvl w:val="1"/>
          <w:numId w:val="1"/>
        </w:numPr>
        <w:spacing w:line="360" w:lineRule="auto"/>
        <w:jc w:val="both"/>
        <w:rPr>
          <w:rFonts w:asciiTheme="minorBidi" w:hAnsiTheme="minorBidi"/>
          <w:sz w:val="24"/>
          <w:szCs w:val="24"/>
        </w:rPr>
      </w:pPr>
      <w:r w:rsidRPr="000A1C8A">
        <w:rPr>
          <w:rFonts w:asciiTheme="minorBidi" w:hAnsiTheme="minorBidi"/>
          <w:b/>
          <w:bCs/>
          <w:sz w:val="24"/>
          <w:szCs w:val="24"/>
          <w:rtl/>
        </w:rPr>
        <w:t>מרצה</w:t>
      </w:r>
      <w:r w:rsidRPr="000A1C8A">
        <w:rPr>
          <w:rFonts w:asciiTheme="minorBidi" w:hAnsiTheme="minorBidi"/>
          <w:sz w:val="24"/>
          <w:szCs w:val="24"/>
          <w:rtl/>
        </w:rPr>
        <w:t xml:space="preserve"> – "</w:t>
      </w:r>
      <w:r w:rsidRPr="000A1C8A">
        <w:rPr>
          <w:rFonts w:asciiTheme="minorBidi" w:hAnsiTheme="minorBidi"/>
          <w:i/>
          <w:iCs/>
          <w:sz w:val="24"/>
          <w:szCs w:val="24"/>
          <w:rtl/>
        </w:rPr>
        <w:t>מרצה טוב מאוד, העביר חומר מורכב בצורה פשוטה</w:t>
      </w:r>
      <w:r w:rsidRPr="000A1C8A">
        <w:rPr>
          <w:rFonts w:asciiTheme="minorBidi" w:hAnsiTheme="minorBidi"/>
          <w:i/>
          <w:iCs/>
          <w:sz w:val="24"/>
          <w:szCs w:val="24"/>
        </w:rPr>
        <w:t>;</w:t>
      </w:r>
      <w:r w:rsidRPr="000A1C8A">
        <w:rPr>
          <w:rFonts w:asciiTheme="minorBidi" w:hAnsiTheme="minorBidi"/>
          <w:i/>
          <w:iCs/>
          <w:sz w:val="24"/>
          <w:szCs w:val="24"/>
          <w:rtl/>
        </w:rPr>
        <w:t xml:space="preserve"> המרצה היה מצוין, קשוב, נעים, מאפשר דיון, משקיען</w:t>
      </w:r>
      <w:r w:rsidRPr="000A1C8A">
        <w:rPr>
          <w:rFonts w:asciiTheme="minorBidi" w:hAnsiTheme="minorBidi"/>
          <w:i/>
          <w:iCs/>
          <w:sz w:val="24"/>
          <w:szCs w:val="24"/>
        </w:rPr>
        <w:t>;</w:t>
      </w:r>
      <w:r w:rsidRPr="000A1C8A">
        <w:rPr>
          <w:rFonts w:asciiTheme="minorBidi" w:hAnsiTheme="minorBidi"/>
          <w:i/>
          <w:iCs/>
          <w:sz w:val="24"/>
          <w:szCs w:val="24"/>
          <w:rtl/>
        </w:rPr>
        <w:t xml:space="preserve">  דני תותח ומקצוען ומלא כוונות טובות. נהנתי מהידע שלו ומהגישה שלו. </w:t>
      </w:r>
      <w:r w:rsidRPr="000A1C8A">
        <w:rPr>
          <w:rFonts w:asciiTheme="minorBidi" w:hAnsiTheme="minorBidi"/>
          <w:i/>
          <w:iCs/>
          <w:sz w:val="24"/>
          <w:szCs w:val="24"/>
        </w:rPr>
        <w:t xml:space="preserve">Danny was perfect. The </w:t>
      </w:r>
      <w:proofErr w:type="gramStart"/>
      <w:r w:rsidRPr="000A1C8A">
        <w:rPr>
          <w:rFonts w:asciiTheme="minorBidi" w:hAnsiTheme="minorBidi"/>
          <w:i/>
          <w:iCs/>
          <w:sz w:val="24"/>
          <w:szCs w:val="24"/>
        </w:rPr>
        <w:t>most clear</w:t>
      </w:r>
      <w:proofErr w:type="gramEnd"/>
      <w:r w:rsidRPr="000A1C8A">
        <w:rPr>
          <w:rFonts w:asciiTheme="minorBidi" w:hAnsiTheme="minorBidi"/>
          <w:i/>
          <w:iCs/>
          <w:sz w:val="24"/>
          <w:szCs w:val="24"/>
        </w:rPr>
        <w:t xml:space="preserve"> path of what we were going to accomplish during the course.  Keep the amount of time the Primary instructor has on the podium and the course "structure / road map</w:t>
      </w:r>
      <w:r w:rsidRPr="000A1C8A">
        <w:rPr>
          <w:rFonts w:asciiTheme="minorBidi" w:hAnsiTheme="minorBidi"/>
          <w:sz w:val="24"/>
          <w:szCs w:val="24"/>
          <w:rtl/>
        </w:rPr>
        <w:t>.</w:t>
      </w:r>
    </w:p>
    <w:p w:rsidR="008E5AAB" w:rsidRPr="000A1C8A" w:rsidRDefault="008E5AAB" w:rsidP="008E5AAB">
      <w:pPr>
        <w:pStyle w:val="ListParagraph"/>
        <w:numPr>
          <w:ilvl w:val="1"/>
          <w:numId w:val="1"/>
        </w:numPr>
        <w:spacing w:line="360" w:lineRule="auto"/>
        <w:jc w:val="both"/>
        <w:rPr>
          <w:rFonts w:asciiTheme="minorBidi" w:hAnsiTheme="minorBidi"/>
          <w:sz w:val="24"/>
          <w:szCs w:val="24"/>
        </w:rPr>
      </w:pPr>
      <w:r w:rsidRPr="000A1C8A">
        <w:rPr>
          <w:rFonts w:asciiTheme="minorBidi" w:hAnsiTheme="minorBidi"/>
          <w:b/>
          <w:bCs/>
          <w:sz w:val="24"/>
          <w:szCs w:val="24"/>
          <w:rtl/>
        </w:rPr>
        <w:t>מרצי חוץ</w:t>
      </w:r>
      <w:r w:rsidRPr="000A1C8A">
        <w:rPr>
          <w:rFonts w:asciiTheme="minorBidi" w:hAnsiTheme="minorBidi"/>
          <w:sz w:val="24"/>
          <w:szCs w:val="24"/>
          <w:rtl/>
        </w:rPr>
        <w:t xml:space="preserve"> – "</w:t>
      </w:r>
      <w:r w:rsidRPr="000A1C8A">
        <w:rPr>
          <w:rFonts w:asciiTheme="minorBidi" w:hAnsiTheme="minorBidi"/>
          <w:i/>
          <w:iCs/>
          <w:sz w:val="24"/>
          <w:szCs w:val="24"/>
          <w:rtl/>
        </w:rPr>
        <w:t>מרצי חוץ שמחברים למציאות עכשווית</w:t>
      </w:r>
      <w:r w:rsidRPr="000A1C8A">
        <w:rPr>
          <w:rFonts w:asciiTheme="minorBidi" w:hAnsiTheme="minorBidi"/>
          <w:i/>
          <w:iCs/>
          <w:sz w:val="24"/>
          <w:szCs w:val="24"/>
        </w:rPr>
        <w:t>;</w:t>
      </w:r>
      <w:r w:rsidRPr="000A1C8A">
        <w:rPr>
          <w:rFonts w:asciiTheme="minorBidi" w:hAnsiTheme="minorBidi"/>
          <w:i/>
          <w:iCs/>
          <w:sz w:val="24"/>
          <w:szCs w:val="24"/>
          <w:rtl/>
        </w:rPr>
        <w:t xml:space="preserve"> הדוברים אורחים - דור 5, קירה, אלי בן ששון</w:t>
      </w:r>
      <w:r w:rsidRPr="000A1C8A">
        <w:rPr>
          <w:rFonts w:asciiTheme="minorBidi" w:hAnsiTheme="minorBidi"/>
          <w:i/>
          <w:iCs/>
          <w:sz w:val="24"/>
          <w:szCs w:val="24"/>
        </w:rPr>
        <w:t>;</w:t>
      </w:r>
      <w:r w:rsidRPr="000A1C8A">
        <w:rPr>
          <w:rFonts w:asciiTheme="minorBidi" w:hAnsiTheme="minorBidi"/>
          <w:i/>
          <w:iCs/>
          <w:sz w:val="24"/>
          <w:szCs w:val="24"/>
          <w:rtl/>
        </w:rPr>
        <w:t xml:space="preserve"> הבאת מרצים מהעולם האמיתי, הרצאות האורחים של קירה ושל דוד מגוגל היו מצוינות במיוחד</w:t>
      </w:r>
      <w:r w:rsidRPr="000A1C8A">
        <w:rPr>
          <w:rFonts w:asciiTheme="minorBidi" w:hAnsiTheme="minorBidi"/>
          <w:sz w:val="24"/>
          <w:szCs w:val="24"/>
          <w:rtl/>
        </w:rPr>
        <w:t>".</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חשיבות הנושא</w:t>
      </w:r>
      <w:r w:rsidRPr="000A1C8A">
        <w:rPr>
          <w:rFonts w:asciiTheme="minorBidi" w:hAnsiTheme="minorBidi"/>
          <w:sz w:val="24"/>
          <w:szCs w:val="24"/>
          <w:rtl/>
        </w:rPr>
        <w:t xml:space="preserve"> – "</w:t>
      </w:r>
      <w:r w:rsidRPr="000A1C8A">
        <w:rPr>
          <w:rFonts w:asciiTheme="minorBidi" w:hAnsiTheme="minorBidi"/>
          <w:i/>
          <w:iCs/>
          <w:sz w:val="24"/>
          <w:szCs w:val="24"/>
          <w:rtl/>
        </w:rPr>
        <w:t>מאוד חשוב, מאוד רלוונטי, קריטי להמשיך ולהעביר את הנושא!</w:t>
      </w:r>
      <w:r w:rsidRPr="000A1C8A">
        <w:rPr>
          <w:rFonts w:asciiTheme="minorBidi" w:hAnsiTheme="minorBidi"/>
          <w:i/>
          <w:iCs/>
          <w:sz w:val="24"/>
          <w:szCs w:val="24"/>
        </w:rPr>
        <w:t>;</w:t>
      </w:r>
      <w:r w:rsidRPr="000A1C8A">
        <w:rPr>
          <w:rFonts w:asciiTheme="minorBidi" w:hAnsiTheme="minorBidi"/>
          <w:i/>
          <w:iCs/>
          <w:sz w:val="24"/>
          <w:szCs w:val="24"/>
          <w:rtl/>
        </w:rPr>
        <w:t xml:space="preserve"> הקורס הקנה הבנה של מושגי היסוד בתחום בצורה טובה ופתח צוהר לתחומים חשובים</w:t>
      </w:r>
      <w:r w:rsidRPr="000A1C8A">
        <w:rPr>
          <w:rFonts w:asciiTheme="minorBidi" w:hAnsiTheme="minorBidi"/>
          <w:i/>
          <w:iCs/>
          <w:sz w:val="24"/>
          <w:szCs w:val="24"/>
        </w:rPr>
        <w:t>;</w:t>
      </w:r>
      <w:r w:rsidRPr="000A1C8A">
        <w:rPr>
          <w:rFonts w:asciiTheme="minorBidi" w:hAnsiTheme="minorBidi"/>
          <w:i/>
          <w:iCs/>
          <w:sz w:val="24"/>
          <w:szCs w:val="24"/>
          <w:rtl/>
        </w:rPr>
        <w:t xml:space="preserve"> </w:t>
      </w:r>
      <w:r w:rsidRPr="000A1C8A">
        <w:rPr>
          <w:rFonts w:asciiTheme="minorBidi" w:hAnsiTheme="minorBidi"/>
          <w:i/>
          <w:iCs/>
          <w:sz w:val="24"/>
          <w:szCs w:val="24"/>
        </w:rPr>
        <w:t>"all the topics taught were relevant</w:t>
      </w:r>
      <w:r w:rsidRPr="000A1C8A">
        <w:rPr>
          <w:rFonts w:asciiTheme="minorBidi" w:hAnsiTheme="minorBidi"/>
          <w:sz w:val="24"/>
          <w:szCs w:val="24"/>
          <w:rtl/>
        </w:rPr>
        <w:t>.</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המטלות</w:t>
      </w:r>
      <w:r w:rsidRPr="000A1C8A">
        <w:rPr>
          <w:rFonts w:asciiTheme="minorBidi" w:hAnsiTheme="minorBidi"/>
          <w:sz w:val="24"/>
          <w:szCs w:val="24"/>
          <w:rtl/>
        </w:rPr>
        <w:t xml:space="preserve"> – "</w:t>
      </w:r>
      <w:r w:rsidRPr="000A1C8A">
        <w:rPr>
          <w:rFonts w:asciiTheme="minorBidi" w:hAnsiTheme="minorBidi"/>
          <w:i/>
          <w:iCs/>
          <w:sz w:val="24"/>
          <w:szCs w:val="24"/>
          <w:rtl/>
        </w:rPr>
        <w:t xml:space="preserve">הלימוד דרך סרטוני </w:t>
      </w:r>
      <w:r w:rsidR="00B26FA1" w:rsidRPr="000A1C8A">
        <w:rPr>
          <w:rFonts w:asciiTheme="minorBidi" w:hAnsiTheme="minorBidi" w:hint="cs"/>
          <w:i/>
          <w:iCs/>
          <w:sz w:val="24"/>
          <w:szCs w:val="24"/>
          <w:rtl/>
        </w:rPr>
        <w:t>יו טיו</w:t>
      </w:r>
      <w:r w:rsidR="00B26FA1" w:rsidRPr="000A1C8A">
        <w:rPr>
          <w:rFonts w:asciiTheme="minorBidi" w:hAnsiTheme="minorBidi" w:hint="eastAsia"/>
          <w:i/>
          <w:iCs/>
          <w:sz w:val="24"/>
          <w:szCs w:val="24"/>
          <w:rtl/>
        </w:rPr>
        <w:t>ב</w:t>
      </w:r>
      <w:r w:rsidRPr="000A1C8A">
        <w:rPr>
          <w:rFonts w:asciiTheme="minorBidi" w:hAnsiTheme="minorBidi"/>
          <w:i/>
          <w:iCs/>
          <w:sz w:val="24"/>
          <w:szCs w:val="24"/>
          <w:rtl/>
        </w:rPr>
        <w:t xml:space="preserve"> עם מטלות בית קצרות היה מועיל מאוד</w:t>
      </w:r>
      <w:r w:rsidRPr="000A1C8A">
        <w:rPr>
          <w:rFonts w:asciiTheme="minorBidi" w:hAnsiTheme="minorBidi"/>
          <w:i/>
          <w:iCs/>
          <w:sz w:val="24"/>
          <w:szCs w:val="24"/>
        </w:rPr>
        <w:t>;</w:t>
      </w:r>
      <w:r w:rsidRPr="000A1C8A">
        <w:rPr>
          <w:rFonts w:asciiTheme="minorBidi" w:hAnsiTheme="minorBidi"/>
          <w:i/>
          <w:iCs/>
          <w:sz w:val="24"/>
          <w:szCs w:val="24"/>
          <w:rtl/>
        </w:rPr>
        <w:t xml:space="preserve"> מתכונת הצגת תמצית מטלת הסיכום במליאה מאוד חיובית ותורמת, כך גם התרגילים של שיעורי הבית, כהכנה טובה מאוד לשיעור</w:t>
      </w:r>
      <w:r w:rsidRPr="000A1C8A">
        <w:rPr>
          <w:rFonts w:asciiTheme="minorBidi" w:hAnsiTheme="minorBidi"/>
          <w:sz w:val="24"/>
          <w:szCs w:val="24"/>
          <w:rtl/>
        </w:rPr>
        <w:t>".</w:t>
      </w:r>
    </w:p>
    <w:p w:rsidR="008E5AAB" w:rsidRPr="000A1C8A" w:rsidRDefault="008E5AAB" w:rsidP="008E5AAB">
      <w:pPr>
        <w:spacing w:line="360" w:lineRule="auto"/>
        <w:jc w:val="both"/>
        <w:rPr>
          <w:rFonts w:asciiTheme="minorBidi" w:hAnsiTheme="minorBidi"/>
          <w:sz w:val="24"/>
          <w:szCs w:val="24"/>
          <w:u w:val="single"/>
        </w:rPr>
      </w:pPr>
      <w:r w:rsidRPr="000A1C8A">
        <w:rPr>
          <w:rFonts w:asciiTheme="minorBidi" w:hAnsiTheme="minorBidi"/>
          <w:sz w:val="24"/>
          <w:szCs w:val="24"/>
          <w:u w:val="single"/>
          <w:rtl/>
        </w:rPr>
        <w:t>לשיפור</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רלוונטיות ניהולית</w:t>
      </w:r>
      <w:r w:rsidRPr="000A1C8A">
        <w:rPr>
          <w:rFonts w:asciiTheme="minorBidi" w:hAnsiTheme="minorBidi"/>
          <w:sz w:val="24"/>
          <w:szCs w:val="24"/>
          <w:rtl/>
        </w:rPr>
        <w:t xml:space="preserve"> – "</w:t>
      </w:r>
      <w:r w:rsidRPr="000A1C8A">
        <w:rPr>
          <w:rFonts w:asciiTheme="minorBidi" w:hAnsiTheme="minorBidi"/>
          <w:i/>
          <w:iCs/>
          <w:sz w:val="24"/>
          <w:szCs w:val="24"/>
          <w:rtl/>
        </w:rPr>
        <w:t xml:space="preserve">הרעיון של הקורס לחבר בין קבלת החלטות וטכנולוגיה הוא נכון וחשוב ויש להתמיד בו. אבל נתח גדול מהקורס התבזבז על היכרות עם תשתיות פיזיות וכדומה. יש למקד בדילמות של מקבלי החלטות בבואם להחליט בסוגיות טכנולוגיות שהם בהכרח לא מבינים בהן. בסוף צריך לצאת מהקורס עם כלים - איזה שאלות לדעת לשאול?  איך לגבש מערך שיקולים? איך להבין של ההשפעות </w:t>
      </w:r>
      <w:r w:rsidR="00B26FA1" w:rsidRPr="000A1C8A">
        <w:rPr>
          <w:rFonts w:asciiTheme="minorBidi" w:hAnsiTheme="minorBidi" w:hint="cs"/>
          <w:i/>
          <w:iCs/>
          <w:sz w:val="24"/>
          <w:szCs w:val="24"/>
          <w:rtl/>
        </w:rPr>
        <w:t>המיידיו</w:t>
      </w:r>
      <w:r w:rsidR="00B26FA1" w:rsidRPr="000A1C8A">
        <w:rPr>
          <w:rFonts w:asciiTheme="minorBidi" w:hAnsiTheme="minorBidi" w:hint="eastAsia"/>
          <w:i/>
          <w:iCs/>
          <w:sz w:val="24"/>
          <w:szCs w:val="24"/>
          <w:rtl/>
        </w:rPr>
        <w:t>ת</w:t>
      </w:r>
      <w:r w:rsidRPr="000A1C8A">
        <w:rPr>
          <w:rFonts w:asciiTheme="minorBidi" w:hAnsiTheme="minorBidi"/>
          <w:i/>
          <w:iCs/>
          <w:sz w:val="24"/>
          <w:szCs w:val="24"/>
          <w:rtl/>
        </w:rPr>
        <w:t xml:space="preserve"> וארוכות הטווח?</w:t>
      </w:r>
      <w:r w:rsidRPr="000A1C8A">
        <w:rPr>
          <w:rFonts w:asciiTheme="minorBidi" w:hAnsiTheme="minorBidi"/>
          <w:i/>
          <w:iCs/>
          <w:sz w:val="24"/>
          <w:szCs w:val="24"/>
        </w:rPr>
        <w:t>;</w:t>
      </w:r>
      <w:r w:rsidRPr="000A1C8A">
        <w:rPr>
          <w:rFonts w:asciiTheme="minorBidi" w:hAnsiTheme="minorBidi"/>
          <w:i/>
          <w:iCs/>
          <w:sz w:val="24"/>
          <w:szCs w:val="24"/>
          <w:rtl/>
        </w:rPr>
        <w:t xml:space="preserve"> מיקוד יתר בהיבט הניהולי של קבלת החלטות, מרצים מאורחים לא רק מהעולם </w:t>
      </w:r>
      <w:r w:rsidR="00B26FA1" w:rsidRPr="000A1C8A">
        <w:rPr>
          <w:rFonts w:asciiTheme="minorBidi" w:hAnsiTheme="minorBidi" w:hint="cs"/>
          <w:i/>
          <w:iCs/>
          <w:sz w:val="24"/>
          <w:szCs w:val="24"/>
          <w:rtl/>
        </w:rPr>
        <w:t>הטכנולוג</w:t>
      </w:r>
      <w:r w:rsidR="00B26FA1" w:rsidRPr="000A1C8A">
        <w:rPr>
          <w:rFonts w:asciiTheme="minorBidi" w:hAnsiTheme="minorBidi" w:hint="eastAsia"/>
          <w:i/>
          <w:iCs/>
          <w:sz w:val="24"/>
          <w:szCs w:val="24"/>
          <w:rtl/>
        </w:rPr>
        <w:t>י</w:t>
      </w:r>
      <w:r w:rsidRPr="000A1C8A">
        <w:rPr>
          <w:rFonts w:asciiTheme="minorBidi" w:hAnsiTheme="minorBidi"/>
          <w:i/>
          <w:iCs/>
          <w:sz w:val="24"/>
          <w:szCs w:val="24"/>
          <w:rtl/>
        </w:rPr>
        <w:t xml:space="preserve"> אלא מנהלים שמתמודדים עם הכנסת שינויים טכנולוגיים לארגון</w:t>
      </w:r>
      <w:r w:rsidRPr="000A1C8A">
        <w:rPr>
          <w:rFonts w:asciiTheme="minorBidi" w:hAnsiTheme="minorBidi"/>
          <w:i/>
          <w:iCs/>
          <w:sz w:val="24"/>
          <w:szCs w:val="24"/>
        </w:rPr>
        <w:t>;</w:t>
      </w:r>
      <w:r w:rsidRPr="000A1C8A">
        <w:rPr>
          <w:rFonts w:asciiTheme="minorBidi" w:hAnsiTheme="minorBidi"/>
          <w:i/>
          <w:iCs/>
          <w:sz w:val="24"/>
          <w:szCs w:val="24"/>
          <w:rtl/>
        </w:rPr>
        <w:t xml:space="preserve"> יש לחבר את המשתתפים במה זה יכול לשמש אותם ביום יום</w:t>
      </w:r>
      <w:r w:rsidRPr="000A1C8A">
        <w:rPr>
          <w:rFonts w:asciiTheme="minorBidi" w:hAnsiTheme="minorBidi"/>
          <w:i/>
          <w:iCs/>
          <w:sz w:val="24"/>
          <w:szCs w:val="24"/>
        </w:rPr>
        <w:t>;</w:t>
      </w:r>
      <w:r w:rsidRPr="000A1C8A">
        <w:rPr>
          <w:rFonts w:asciiTheme="minorBidi" w:hAnsiTheme="minorBidi"/>
          <w:i/>
          <w:iCs/>
          <w:sz w:val="24"/>
          <w:szCs w:val="24"/>
          <w:rtl/>
        </w:rPr>
        <w:t xml:space="preserve"> צריך לדייק קצת יותר את אלמנט הבכירות בהתייחסות לנושא. יותר דילמות ומתחים ופחות אנקדוטות מעולם האלגוריתמים</w:t>
      </w:r>
      <w:r w:rsidRPr="000A1C8A">
        <w:rPr>
          <w:rFonts w:asciiTheme="minorBidi" w:hAnsiTheme="minorBidi"/>
          <w:sz w:val="24"/>
          <w:szCs w:val="24"/>
          <w:rtl/>
        </w:rPr>
        <w:t>".</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רמה מקצועית</w:t>
      </w:r>
      <w:r w:rsidRPr="000A1C8A">
        <w:rPr>
          <w:rFonts w:asciiTheme="minorBidi" w:hAnsiTheme="minorBidi"/>
          <w:sz w:val="24"/>
          <w:szCs w:val="24"/>
          <w:rtl/>
        </w:rPr>
        <w:t xml:space="preserve"> – "</w:t>
      </w:r>
      <w:r w:rsidRPr="000A1C8A">
        <w:rPr>
          <w:rFonts w:asciiTheme="minorBidi" w:hAnsiTheme="minorBidi"/>
          <w:i/>
          <w:iCs/>
          <w:sz w:val="24"/>
          <w:szCs w:val="24"/>
          <w:rtl/>
        </w:rPr>
        <w:t>הרצאת הפתיחה הייתה בסיסית מדי</w:t>
      </w:r>
      <w:r w:rsidRPr="000A1C8A">
        <w:rPr>
          <w:rFonts w:asciiTheme="minorBidi" w:hAnsiTheme="minorBidi"/>
          <w:i/>
          <w:iCs/>
          <w:sz w:val="24"/>
          <w:szCs w:val="24"/>
        </w:rPr>
        <w:t>;</w:t>
      </w:r>
      <w:r w:rsidRPr="000A1C8A">
        <w:rPr>
          <w:rFonts w:asciiTheme="minorBidi" w:hAnsiTheme="minorBidi"/>
          <w:i/>
          <w:iCs/>
          <w:sz w:val="24"/>
          <w:szCs w:val="24"/>
          <w:rtl/>
        </w:rPr>
        <w:t xml:space="preserve"> נקודת המוצא היתה בסיסית מדי עבורי וזה ייצר בזבוז של המשכים הראשונים</w:t>
      </w:r>
      <w:r w:rsidRPr="000A1C8A">
        <w:rPr>
          <w:rFonts w:asciiTheme="minorBidi" w:hAnsiTheme="minorBidi"/>
          <w:i/>
          <w:iCs/>
          <w:sz w:val="24"/>
          <w:szCs w:val="24"/>
        </w:rPr>
        <w:t>;</w:t>
      </w:r>
      <w:r w:rsidRPr="000A1C8A">
        <w:rPr>
          <w:rFonts w:asciiTheme="minorBidi" w:hAnsiTheme="minorBidi"/>
          <w:i/>
          <w:iCs/>
          <w:sz w:val="24"/>
          <w:szCs w:val="24"/>
          <w:rtl/>
        </w:rPr>
        <w:t xml:space="preserve"> ממליץ לגעת בנושאים יותר מתקדמים</w:t>
      </w:r>
      <w:r w:rsidRPr="000A1C8A">
        <w:rPr>
          <w:rFonts w:asciiTheme="minorBidi" w:hAnsiTheme="minorBidi"/>
          <w:i/>
          <w:iCs/>
          <w:sz w:val="24"/>
          <w:szCs w:val="24"/>
        </w:rPr>
        <w:t>;</w:t>
      </w:r>
      <w:r w:rsidRPr="000A1C8A">
        <w:rPr>
          <w:rFonts w:asciiTheme="minorBidi" w:hAnsiTheme="minorBidi"/>
          <w:i/>
          <w:iCs/>
          <w:sz w:val="24"/>
          <w:szCs w:val="24"/>
          <w:rtl/>
        </w:rPr>
        <w:t xml:space="preserve"> חידושי טכנולוגיה שישנו את חיינו מקצה לקצה (רפואה  וכפיתוח עדכני לתעשיית  הייטק למשק טכנולוגי חכם</w:t>
      </w:r>
      <w:r w:rsidRPr="000A1C8A">
        <w:rPr>
          <w:rFonts w:asciiTheme="minorBidi" w:hAnsiTheme="minorBidi"/>
          <w:i/>
          <w:iCs/>
          <w:sz w:val="24"/>
          <w:szCs w:val="24"/>
        </w:rPr>
        <w:t>;</w:t>
      </w:r>
      <w:r w:rsidRPr="000A1C8A">
        <w:rPr>
          <w:rFonts w:asciiTheme="minorBidi" w:hAnsiTheme="minorBidi"/>
          <w:i/>
          <w:iCs/>
          <w:sz w:val="24"/>
          <w:szCs w:val="24"/>
          <w:rtl/>
        </w:rPr>
        <w:t xml:space="preserve">  להביא יותר טכנולוגיות חדשות</w:t>
      </w:r>
      <w:r w:rsidRPr="000A1C8A">
        <w:rPr>
          <w:rFonts w:asciiTheme="minorBidi" w:hAnsiTheme="minorBidi"/>
          <w:i/>
          <w:iCs/>
          <w:sz w:val="24"/>
          <w:szCs w:val="24"/>
        </w:rPr>
        <w:t>;</w:t>
      </w:r>
      <w:r w:rsidRPr="000A1C8A">
        <w:rPr>
          <w:rFonts w:asciiTheme="minorBidi" w:hAnsiTheme="minorBidi"/>
          <w:i/>
          <w:iCs/>
          <w:sz w:val="24"/>
          <w:szCs w:val="24"/>
          <w:rtl/>
        </w:rPr>
        <w:t xml:space="preserve"> </w:t>
      </w:r>
      <w:r w:rsidRPr="000A1C8A">
        <w:rPr>
          <w:rFonts w:asciiTheme="minorBidi" w:hAnsiTheme="minorBidi"/>
          <w:i/>
          <w:iCs/>
          <w:sz w:val="24"/>
          <w:szCs w:val="24"/>
        </w:rPr>
        <w:t>Would recommend that if possible, a few more classes could be added to teach some of the emerging technologies and the fields that they directly contribute too</w:t>
      </w:r>
      <w:r w:rsidRPr="000A1C8A">
        <w:rPr>
          <w:rFonts w:asciiTheme="minorBidi" w:hAnsiTheme="minorBidi"/>
          <w:sz w:val="24"/>
          <w:szCs w:val="24"/>
          <w:rtl/>
        </w:rPr>
        <w:t xml:space="preserve">. </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הערכות מקדימה למטלה הסופית</w:t>
      </w:r>
      <w:r w:rsidRPr="000A1C8A">
        <w:rPr>
          <w:rFonts w:asciiTheme="minorBidi" w:hAnsiTheme="minorBidi"/>
          <w:sz w:val="24"/>
          <w:szCs w:val="24"/>
          <w:rtl/>
        </w:rPr>
        <w:t xml:space="preserve"> – "</w:t>
      </w:r>
      <w:r w:rsidRPr="000A1C8A">
        <w:rPr>
          <w:rFonts w:asciiTheme="minorBidi" w:hAnsiTheme="minorBidi"/>
          <w:i/>
          <w:iCs/>
          <w:sz w:val="24"/>
          <w:szCs w:val="24"/>
          <w:rtl/>
        </w:rPr>
        <w:t>בתחילה המטלות לא היו מובנות מספיק</w:t>
      </w:r>
      <w:r w:rsidRPr="000A1C8A">
        <w:rPr>
          <w:rFonts w:asciiTheme="minorBidi" w:hAnsiTheme="minorBidi"/>
          <w:i/>
          <w:iCs/>
          <w:sz w:val="24"/>
          <w:szCs w:val="24"/>
        </w:rPr>
        <w:t>;</w:t>
      </w:r>
      <w:r w:rsidRPr="000A1C8A">
        <w:rPr>
          <w:rFonts w:asciiTheme="minorBidi" w:hAnsiTheme="minorBidi"/>
          <w:i/>
          <w:iCs/>
          <w:sz w:val="24"/>
          <w:szCs w:val="24"/>
          <w:rtl/>
        </w:rPr>
        <w:t xml:space="preserve"> צריך דף הנחיה או הסבר בכיתה</w:t>
      </w:r>
      <w:r w:rsidRPr="000A1C8A">
        <w:rPr>
          <w:rFonts w:asciiTheme="minorBidi" w:hAnsiTheme="minorBidi"/>
          <w:i/>
          <w:iCs/>
          <w:sz w:val="24"/>
          <w:szCs w:val="24"/>
        </w:rPr>
        <w:t>;</w:t>
      </w:r>
      <w:r w:rsidRPr="000A1C8A">
        <w:rPr>
          <w:rFonts w:asciiTheme="minorBidi" w:hAnsiTheme="minorBidi"/>
          <w:i/>
          <w:iCs/>
          <w:sz w:val="24"/>
          <w:szCs w:val="24"/>
          <w:rtl/>
        </w:rPr>
        <w:t xml:space="preserve"> </w:t>
      </w:r>
      <w:r w:rsidRPr="000A1C8A">
        <w:rPr>
          <w:rFonts w:asciiTheme="minorBidi" w:hAnsiTheme="minorBidi"/>
          <w:i/>
          <w:iCs/>
          <w:sz w:val="24"/>
          <w:szCs w:val="24"/>
        </w:rPr>
        <w:t>Better prior notice of the final assignment</w:t>
      </w:r>
      <w:r w:rsidRPr="000A1C8A">
        <w:rPr>
          <w:rFonts w:asciiTheme="minorBidi" w:hAnsiTheme="minorBidi"/>
          <w:sz w:val="24"/>
          <w:szCs w:val="24"/>
          <w:rtl/>
        </w:rPr>
        <w:t>".</w:t>
      </w:r>
    </w:p>
    <w:p w:rsidR="008E5AAB" w:rsidRPr="000A1C8A" w:rsidRDefault="008E5AAB" w:rsidP="008E5AAB">
      <w:pPr>
        <w:pStyle w:val="ListParagraph"/>
        <w:numPr>
          <w:ilvl w:val="0"/>
          <w:numId w:val="1"/>
        </w:numPr>
        <w:spacing w:line="360" w:lineRule="auto"/>
        <w:jc w:val="both"/>
        <w:rPr>
          <w:rFonts w:asciiTheme="minorBidi" w:hAnsiTheme="minorBidi"/>
          <w:sz w:val="24"/>
          <w:szCs w:val="24"/>
        </w:rPr>
      </w:pPr>
      <w:r w:rsidRPr="000A1C8A">
        <w:rPr>
          <w:rFonts w:asciiTheme="minorBidi" w:hAnsiTheme="minorBidi"/>
          <w:b/>
          <w:bCs/>
          <w:sz w:val="24"/>
          <w:szCs w:val="24"/>
          <w:rtl/>
        </w:rPr>
        <w:t>לסיכום</w:t>
      </w:r>
      <w:r w:rsidRPr="000A1C8A">
        <w:rPr>
          <w:rFonts w:asciiTheme="minorBidi" w:hAnsiTheme="minorBidi"/>
          <w:sz w:val="24"/>
          <w:szCs w:val="24"/>
          <w:rtl/>
        </w:rPr>
        <w:t xml:space="preserve"> – פיילוט מוצלח במב"ל, בבחירת המרצה, בהבניית השיעור ובמרצים האורחים. מתן דגש רב יותר לדילמות ניהוליות בתחום הטכנולוגי ולטכנולוגיות חדשניות יסייעו לקורס לעשות את קפיצת המדרגה הבאה.</w:t>
      </w:r>
    </w:p>
    <w:p w:rsidR="008E5AAB" w:rsidRPr="000A1C8A" w:rsidRDefault="008E5AAB" w:rsidP="008E5AAB">
      <w:pPr>
        <w:tabs>
          <w:tab w:val="left" w:pos="1046"/>
        </w:tabs>
        <w:rPr>
          <w:rFonts w:asciiTheme="minorBidi" w:hAnsiTheme="minorBidi"/>
          <w:sz w:val="24"/>
          <w:szCs w:val="24"/>
          <w:u w:val="single"/>
          <w:rtl/>
        </w:rPr>
      </w:pPr>
    </w:p>
    <w:p w:rsidR="006B7D7A" w:rsidRPr="000A1C8A" w:rsidRDefault="006B7D7A" w:rsidP="008E5AAB">
      <w:pPr>
        <w:jc w:val="right"/>
        <w:rPr>
          <w:rFonts w:asciiTheme="minorBidi" w:hAnsiTheme="minorBidi"/>
          <w:sz w:val="24"/>
          <w:szCs w:val="24"/>
        </w:rPr>
      </w:pPr>
    </w:p>
    <w:sectPr w:rsidR="006B7D7A" w:rsidRPr="000A1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F0746"/>
    <w:multiLevelType w:val="hybridMultilevel"/>
    <w:tmpl w:val="275C654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AB"/>
    <w:rsid w:val="0002152A"/>
    <w:rsid w:val="000A1C8A"/>
    <w:rsid w:val="001F7A81"/>
    <w:rsid w:val="006B7D7A"/>
    <w:rsid w:val="007A40ED"/>
    <w:rsid w:val="007F048C"/>
    <w:rsid w:val="00862B3D"/>
    <w:rsid w:val="008E5AAB"/>
    <w:rsid w:val="00A67AA7"/>
    <w:rsid w:val="00B26FA1"/>
    <w:rsid w:val="00D023E6"/>
    <w:rsid w:val="00D40C71"/>
    <w:rsid w:val="00FC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7671"/>
  <w15:chartTrackingRefBased/>
  <w15:docId w15:val="{DB6318B5-7666-43E7-B8A5-54020231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795</Words>
  <Characters>3977</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u26632</cp:lastModifiedBy>
  <cp:revision>8</cp:revision>
  <dcterms:created xsi:type="dcterms:W3CDTF">2020-05-11T13:14:00Z</dcterms:created>
  <dcterms:modified xsi:type="dcterms:W3CDTF">2020-05-11T13:23:00Z</dcterms:modified>
</cp:coreProperties>
</file>