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8870" w:type="dxa"/>
        <w:tblLook w:val="04A0" w:firstRow="1" w:lastRow="0" w:firstColumn="1" w:lastColumn="0" w:noHBand="0" w:noVBand="1"/>
      </w:tblPr>
      <w:tblGrid>
        <w:gridCol w:w="680"/>
        <w:gridCol w:w="1094"/>
        <w:gridCol w:w="1147"/>
        <w:gridCol w:w="1725"/>
        <w:gridCol w:w="1356"/>
        <w:gridCol w:w="1263"/>
        <w:gridCol w:w="1605"/>
      </w:tblGrid>
      <w:tr w:rsidR="0025124E" w:rsidTr="008E2DF0">
        <w:tc>
          <w:tcPr>
            <w:tcW w:w="680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שבוע</w:t>
            </w:r>
          </w:p>
        </w:tc>
        <w:tc>
          <w:tcPr>
            <w:tcW w:w="1105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שעות</w:t>
            </w:r>
          </w:p>
        </w:tc>
        <w:tc>
          <w:tcPr>
            <w:tcW w:w="1168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ראשון</w:t>
            </w:r>
          </w:p>
        </w:tc>
        <w:tc>
          <w:tcPr>
            <w:tcW w:w="1725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שני</w:t>
            </w:r>
          </w:p>
        </w:tc>
        <w:tc>
          <w:tcPr>
            <w:tcW w:w="1356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שלישי</w:t>
            </w:r>
          </w:p>
        </w:tc>
        <w:tc>
          <w:tcPr>
            <w:tcW w:w="1212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רביעי</w:t>
            </w:r>
          </w:p>
        </w:tc>
        <w:tc>
          <w:tcPr>
            <w:tcW w:w="1624" w:type="dxa"/>
          </w:tcPr>
          <w:p w:rsidR="0025124E" w:rsidRPr="008E2DF0" w:rsidRDefault="0025124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rtl/>
              </w:rPr>
              <w:t>יום חמישי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105" w:type="dxa"/>
          </w:tcPr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08:30-10:00</w:t>
            </w:r>
          </w:p>
          <w:p w:rsidR="0025124E" w:rsidRDefault="0025124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25124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10:30 -12:00</w:t>
            </w:r>
            <w:r w:rsidR="0025124E">
              <w:rPr>
                <w:rFonts w:hint="cs"/>
                <w:rtl/>
              </w:rPr>
              <w:t xml:space="preserve">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12:00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13:00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13:15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14:15 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14:30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16:00</w:t>
            </w:r>
          </w:p>
          <w:p w:rsidR="00C11D1E" w:rsidRDefault="00C11D1E" w:rsidP="00C11D1E">
            <w:pPr>
              <w:rPr>
                <w:rtl/>
              </w:rPr>
            </w:pPr>
          </w:p>
        </w:tc>
        <w:tc>
          <w:tcPr>
            <w:tcW w:w="1168" w:type="dxa"/>
          </w:tcPr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25124E" w:rsidRDefault="00C11D1E" w:rsidP="00C11D1E"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שיחת אוריינטציה</w:t>
            </w:r>
            <w:ins w:id="0" w:author="u26632" w:date="2020-05-03T14:01:00Z">
              <w:r w:rsidR="00CD1636">
                <w:rPr>
                  <w:rFonts w:hint="cs"/>
                  <w:rtl/>
                </w:rPr>
                <w:t xml:space="preserve"> ע"י מפקד קורס הקיץ </w:t>
              </w:r>
              <w:r w:rsidR="00CD1636">
                <w:rPr>
                  <w:rtl/>
                </w:rPr>
                <w:t>–</w:t>
              </w:r>
              <w:r w:rsidR="00CD1636">
                <w:rPr>
                  <w:rFonts w:hint="cs"/>
                  <w:rtl/>
                </w:rPr>
                <w:t xml:space="preserve"> אמיר. האם לא ארוך מדי?</w:t>
              </w:r>
            </w:ins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ins w:id="1" w:author="u26632" w:date="2020-05-03T14:03:00Z"/>
                <w:rFonts w:hint="cs"/>
                <w:rtl/>
              </w:rPr>
            </w:pPr>
            <w:r>
              <w:rPr>
                <w:rFonts w:hint="cs"/>
                <w:rtl/>
              </w:rPr>
              <w:t>סיור והיכרות סגל</w:t>
            </w:r>
            <w:ins w:id="2" w:author="u26632" w:date="2020-05-03T14:01:00Z">
              <w:r w:rsidR="00CD1636">
                <w:rPr>
                  <w:rFonts w:hint="cs"/>
                  <w:rtl/>
                </w:rPr>
                <w:t xml:space="preserve"> </w:t>
              </w:r>
              <w:r w:rsidR="00CD1636">
                <w:rPr>
                  <w:rtl/>
                </w:rPr>
                <w:t>–</w:t>
              </w:r>
              <w:r w:rsidR="00CD1636">
                <w:rPr>
                  <w:rFonts w:hint="cs"/>
                  <w:rtl/>
                </w:rPr>
                <w:t xml:space="preserve"> מציעה להחליף את הסדר עם הפגישה של מתן ושלי</w:t>
              </w:r>
            </w:ins>
            <w:ins w:id="3" w:author="u26632" w:date="2020-05-03T14:02:00Z">
              <w:r w:rsidR="00CD1636">
                <w:rPr>
                  <w:rFonts w:hint="cs"/>
                  <w:rtl/>
                </w:rPr>
                <w:t xml:space="preserve"> ולהעביר זאת לאחר ארוחת הצהריים</w:t>
              </w:r>
            </w:ins>
            <w:ins w:id="4" w:author="u26632" w:date="2020-05-03T14:03:00Z">
              <w:r w:rsidR="00CF1256">
                <w:rPr>
                  <w:rFonts w:hint="cs"/>
                  <w:rtl/>
                </w:rPr>
                <w:t>.</w:t>
              </w:r>
            </w:ins>
          </w:p>
          <w:p w:rsidR="00CF1256" w:rsidRDefault="00CF1256" w:rsidP="00C11D1E">
            <w:pPr>
              <w:rPr>
                <w:rtl/>
              </w:rPr>
            </w:pPr>
            <w:ins w:id="5" w:author="u26632" w:date="2020-05-03T14:03:00Z">
              <w:r>
                <w:rPr>
                  <w:rFonts w:hint="cs"/>
                  <w:rtl/>
                </w:rPr>
                <w:t>מי מוביל את הסיור? היכן מסיירים? כיצד מתבצעת ההיכרות עם הסגל? מי מבין חברי הסגל?</w:t>
              </w:r>
            </w:ins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ארוחת צהריים- צוות קש''ח</w:t>
            </w:r>
            <w:ins w:id="6" w:author="u26632" w:date="2020-05-03T14:01:00Z">
              <w:r w:rsidR="00CD1636">
                <w:rPr>
                  <w:rFonts w:hint="cs"/>
                  <w:rtl/>
                </w:rPr>
                <w:t xml:space="preserve"> </w:t>
              </w:r>
              <w:r w:rsidR="00CD1636">
                <w:rPr>
                  <w:rtl/>
                </w:rPr>
                <w:t>–</w:t>
              </w:r>
              <w:r w:rsidR="00CD1636">
                <w:rPr>
                  <w:rFonts w:hint="cs"/>
                  <w:rtl/>
                </w:rPr>
                <w:t xml:space="preserve"> מציעה להחליף בין הארוחות </w:t>
              </w:r>
            </w:ins>
            <w:ins w:id="7" w:author="u26632" w:date="2020-05-03T14:02:00Z">
              <w:r w:rsidR="00CD1636">
                <w:rPr>
                  <w:rFonts w:hint="cs"/>
                  <w:rtl/>
                </w:rPr>
                <w:t>(מתן ואני וצוות קש"ח). להתחיל מהבכיר</w:t>
              </w:r>
            </w:ins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044643" w:rsidRDefault="00044643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פגישה עם מד''ר +רע''ן הדרכה</w:t>
            </w:r>
            <w:ins w:id="8" w:author="u26632" w:date="2020-05-03T14:02:00Z">
              <w:r w:rsidR="00CD1636">
                <w:rPr>
                  <w:rFonts w:hint="cs"/>
                  <w:rtl/>
                </w:rPr>
                <w:t xml:space="preserve"> להקדים כאמור</w:t>
              </w:r>
            </w:ins>
            <w:ins w:id="9" w:author="u26632" w:date="2020-05-03T14:03:00Z">
              <w:r w:rsidR="00CD1636">
                <w:rPr>
                  <w:rFonts w:hint="cs"/>
                  <w:rtl/>
                </w:rPr>
                <w:t xml:space="preserve"> לבוקר</w:t>
              </w:r>
            </w:ins>
          </w:p>
          <w:p w:rsidR="00C11D1E" w:rsidRDefault="00C11D1E" w:rsidP="00C11D1E">
            <w:pPr>
              <w:rPr>
                <w:rtl/>
              </w:rPr>
            </w:pPr>
          </w:p>
          <w:p w:rsidR="00044643" w:rsidRDefault="00044643" w:rsidP="00044643">
            <w:pPr>
              <w:rPr>
                <w:rtl/>
              </w:rPr>
            </w:pPr>
          </w:p>
          <w:p w:rsidR="00044643" w:rsidRDefault="00044643" w:rsidP="00044643">
            <w:pPr>
              <w:rPr>
                <w:rtl/>
              </w:rPr>
            </w:pPr>
          </w:p>
          <w:p w:rsidR="00C11D1E" w:rsidRDefault="00C11D1E" w:rsidP="00044643">
            <w:pPr>
              <w:rPr>
                <w:rtl/>
              </w:rPr>
            </w:pPr>
            <w:r>
              <w:t xml:space="preserve">Cross </w:t>
            </w:r>
          </w:p>
          <w:p w:rsidR="00C11D1E" w:rsidRDefault="00C11D1E" w:rsidP="00C11D1E">
            <w:pPr>
              <w:rPr>
                <w:rtl/>
              </w:rPr>
            </w:pPr>
            <w:r>
              <w:t>culture gaps</w:t>
            </w:r>
          </w:p>
          <w:p w:rsidR="00C11D1E" w:rsidRDefault="00C11D1E">
            <w:pPr>
              <w:rPr>
                <w:rtl/>
              </w:rPr>
            </w:pPr>
          </w:p>
        </w:tc>
        <w:tc>
          <w:tcPr>
            <w:tcW w:w="1356" w:type="dxa"/>
          </w:tcPr>
          <w:p w:rsidR="00C11D1E" w:rsidRDefault="00C11D1E" w:rsidP="00C11D1E">
            <w:pPr>
              <w:rPr>
                <w:rtl/>
              </w:rPr>
            </w:pPr>
            <w:r>
              <w:rPr>
                <w:rFonts w:cs="Arial" w:hint="cs"/>
                <w:rtl/>
              </w:rPr>
              <w:t>היסטוריה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של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ארץ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ישראל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044643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גיאוגרפיה של ישראל</w:t>
            </w:r>
          </w:p>
          <w:p w:rsidR="00102FE7" w:rsidRDefault="00102FE7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C11D1E" w:rsidRDefault="00C11D1E" w:rsidP="00C11D1E">
            <w:pPr>
              <w:rPr>
                <w:rtl/>
              </w:rPr>
            </w:pPr>
            <w:r>
              <w:rPr>
                <w:rFonts w:cs="Arial" w:hint="cs"/>
                <w:rtl/>
              </w:rPr>
              <w:t>ארוחת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צהרים</w:t>
            </w:r>
            <w:r>
              <w:rPr>
                <w:rFonts w:cs="Arial"/>
                <w:rtl/>
              </w:rPr>
              <w:t xml:space="preserve"> – </w:t>
            </w:r>
            <w:r>
              <w:rPr>
                <w:rFonts w:cs="Arial" w:hint="cs"/>
                <w:rtl/>
              </w:rPr>
              <w:t>מד</w:t>
            </w:r>
            <w:r>
              <w:rPr>
                <w:rFonts w:cs="Arial"/>
                <w:rtl/>
              </w:rPr>
              <w:t>''</w:t>
            </w:r>
            <w:r>
              <w:rPr>
                <w:rFonts w:cs="Arial" w:hint="cs"/>
                <w:rtl/>
              </w:rPr>
              <w:t>ר</w:t>
            </w:r>
            <w:r>
              <w:rPr>
                <w:rFonts w:cs="Arial"/>
                <w:rtl/>
              </w:rPr>
              <w:t>/</w:t>
            </w:r>
            <w:r>
              <w:rPr>
                <w:rFonts w:cs="Arial" w:hint="cs"/>
                <w:rtl/>
              </w:rPr>
              <w:t>רע</w:t>
            </w:r>
            <w:r>
              <w:rPr>
                <w:rFonts w:cs="Arial"/>
                <w:rtl/>
              </w:rPr>
              <w:t>''</w:t>
            </w:r>
            <w:r>
              <w:rPr>
                <w:rFonts w:cs="Arial" w:hint="cs"/>
                <w:rtl/>
              </w:rPr>
              <w:t>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הדרכה</w:t>
            </w:r>
          </w:p>
          <w:p w:rsidR="00C11D1E" w:rsidRDefault="00C11D1E" w:rsidP="00C11D1E">
            <w:pPr>
              <w:rPr>
                <w:rtl/>
              </w:rPr>
            </w:pPr>
          </w:p>
          <w:p w:rsidR="00C11D1E" w:rsidRDefault="00044643" w:rsidP="00C11D1E">
            <w:pPr>
              <w:rPr>
                <w:rtl/>
              </w:rPr>
            </w:pPr>
            <w:r>
              <w:rPr>
                <w:rFonts w:hint="cs"/>
                <w:rtl/>
              </w:rPr>
              <w:t>אתגרים גיאו-אסטרטגיים</w:t>
            </w:r>
            <w:ins w:id="10" w:author="u26632" w:date="2020-05-03T14:03:00Z">
              <w:r w:rsidR="00036861">
                <w:rPr>
                  <w:rFonts w:hint="cs"/>
                  <w:rtl/>
                </w:rPr>
                <w:t xml:space="preserve"> </w:t>
              </w:r>
              <w:r w:rsidR="00036861">
                <w:rPr>
                  <w:rtl/>
                </w:rPr>
                <w:t>–</w:t>
              </w:r>
              <w:r w:rsidR="00036861">
                <w:rPr>
                  <w:rFonts w:hint="cs"/>
                  <w:rtl/>
                </w:rPr>
                <w:t xml:space="preserve"> מי נותן?</w:t>
              </w:r>
            </w:ins>
            <w:ins w:id="11" w:author="u26632" w:date="2020-05-03T14:05:00Z">
              <w:r w:rsidR="001A7F1E">
                <w:rPr>
                  <w:rFonts w:hint="cs"/>
                  <w:rtl/>
                </w:rPr>
                <w:t xml:space="preserve"> מציעה ככל שידוע או מוצע לכלול את שמות המרצים</w:t>
              </w:r>
            </w:ins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044643" w:rsidRDefault="00044643" w:rsidP="00C11D1E">
            <w:pPr>
              <w:rPr>
                <w:rFonts w:cs="Arial"/>
                <w:rtl/>
              </w:rPr>
            </w:pPr>
          </w:p>
          <w:p w:rsidR="0025124E" w:rsidRDefault="00C11D1E" w:rsidP="00C11D1E">
            <w:pPr>
              <w:rPr>
                <w:ins w:id="12" w:author="u26632" w:date="2020-05-03T14:07:00Z"/>
                <w:rtl/>
              </w:rPr>
            </w:pPr>
            <w:r>
              <w:rPr>
                <w:rFonts w:cs="Arial" w:hint="cs"/>
                <w:rtl/>
              </w:rPr>
              <w:t>מסורת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יהודית</w:t>
            </w:r>
          </w:p>
          <w:p w:rsidR="001A7F1E" w:rsidRDefault="001A7F1E" w:rsidP="00C11D1E">
            <w:pPr>
              <w:rPr>
                <w:ins w:id="13" w:author="u26632" w:date="2020-05-03T14:07:00Z"/>
                <w:rtl/>
              </w:rPr>
            </w:pPr>
          </w:p>
          <w:p w:rsidR="001A7F1E" w:rsidRDefault="001A7F1E" w:rsidP="001A7F1E">
            <w:pPr>
              <w:rPr>
                <w:rtl/>
              </w:rPr>
              <w:pPrChange w:id="14" w:author="u26632" w:date="2020-05-03T14:07:00Z">
                <w:pPr/>
              </w:pPrChange>
            </w:pPr>
            <w:ins w:id="15" w:author="u26632" w:date="2020-05-03T14:07:00Z">
              <w:r>
                <w:rPr>
                  <w:rFonts w:hint="cs"/>
                  <w:rtl/>
                </w:rPr>
                <w:t>היום הזה כולל נושאים שעשויים לענין את בנות הזוג. אפשר להציע בחירה לצרפן</w:t>
              </w:r>
            </w:ins>
          </w:p>
        </w:tc>
        <w:tc>
          <w:tcPr>
            <w:tcW w:w="1212" w:type="dxa"/>
          </w:tcPr>
          <w:p w:rsidR="00102FE7" w:rsidRDefault="00102FE7" w:rsidP="00102F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ספורט קל בחוף הים </w:t>
            </w:r>
            <w:r w:rsidR="00044643">
              <w:rPr>
                <w:rtl/>
              </w:rPr>
              <w:t>–</w:t>
            </w:r>
            <w:r w:rsidR="00044643">
              <w:rPr>
                <w:rFonts w:hint="cs"/>
                <w:rtl/>
              </w:rPr>
              <w:t xml:space="preserve"> הסבר על כורכר</w:t>
            </w:r>
          </w:p>
          <w:p w:rsidR="00102FE7" w:rsidRDefault="00102FE7" w:rsidP="00102FE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הרצאה על צה''ל </w:t>
            </w:r>
            <w:ins w:id="16" w:author="u26632" w:date="2020-05-03T14:04:00Z">
              <w:r w:rsidR="00036861">
                <w:rPr>
                  <w:rtl/>
                </w:rPr>
                <w:t>–</w:t>
              </w:r>
              <w:r w:rsidR="00036861">
                <w:rPr>
                  <w:rFonts w:hint="cs"/>
                  <w:rtl/>
                </w:rPr>
                <w:t xml:space="preserve"> האם הכוונה שהספורט מוקדם בבוקר וההרצאה על צה"ל פותחת את היום?</w:t>
              </w:r>
            </w:ins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  <w:r>
              <w:rPr>
                <w:rFonts w:hint="cs"/>
                <w:rtl/>
              </w:rPr>
              <w:t>א"צ עם בוגרים מהמחזור הקודם</w:t>
            </w:r>
          </w:p>
          <w:p w:rsidR="00102FE7" w:rsidRDefault="00102FE7">
            <w:pPr>
              <w:rPr>
                <w:rtl/>
              </w:rPr>
            </w:pPr>
          </w:p>
          <w:p w:rsidR="00102FE7" w:rsidRDefault="00E871D2">
            <w:pPr>
              <w:rPr>
                <w:rtl/>
              </w:rPr>
            </w:pPr>
            <w:r>
              <w:rPr>
                <w:rFonts w:hint="cs"/>
                <w:rtl/>
              </w:rPr>
              <w:t>הסכסוך הישראלי- פלסטיני</w:t>
            </w:r>
            <w:ins w:id="17" w:author="u26632" w:date="2020-05-03T14:04:00Z">
              <w:r w:rsidR="00036861">
                <w:rPr>
                  <w:rFonts w:hint="cs"/>
                  <w:rtl/>
                </w:rPr>
                <w:t xml:space="preserve"> </w:t>
              </w:r>
              <w:r w:rsidR="00036861">
                <w:rPr>
                  <w:rtl/>
                </w:rPr>
                <w:t>–</w:t>
              </w:r>
              <w:r w:rsidR="00036861">
                <w:rPr>
                  <w:rFonts w:hint="cs"/>
                  <w:rtl/>
                </w:rPr>
                <w:t xml:space="preserve"> מי נותן?</w:t>
              </w:r>
            </w:ins>
            <w:ins w:id="18" w:author="u26632" w:date="2020-05-03T14:06:00Z">
              <w:r w:rsidR="001A7F1E">
                <w:rPr>
                  <w:rFonts w:hint="cs"/>
                  <w:rtl/>
                </w:rPr>
                <w:t xml:space="preserve"> כנ"ל. מציעה לשקול האם נחוץ שכן יוצג בהרחבה סביב הסימולציה.</w:t>
              </w:r>
            </w:ins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02FE7" w:rsidRDefault="00102FE7" w:rsidP="00036861">
            <w:pPr>
              <w:rPr>
                <w:rtl/>
              </w:rPr>
              <w:pPrChange w:id="19" w:author="u26632" w:date="2020-05-03T14:05:00Z">
                <w:pPr/>
              </w:pPrChange>
            </w:pPr>
            <w:r>
              <w:rPr>
                <w:rFonts w:hint="cs"/>
                <w:rtl/>
              </w:rPr>
              <w:t>מפקד המכללות</w:t>
            </w:r>
            <w:ins w:id="20" w:author="u26632" w:date="2020-05-03T14:04:00Z">
              <w:r w:rsidR="00036861">
                <w:rPr>
                  <w:rFonts w:hint="cs"/>
                  <w:rtl/>
                </w:rPr>
                <w:t xml:space="preserve"> </w:t>
              </w:r>
              <w:r w:rsidR="00036861">
                <w:rPr>
                  <w:rtl/>
                </w:rPr>
                <w:t>–</w:t>
              </w:r>
              <w:r w:rsidR="00036861">
                <w:rPr>
                  <w:rFonts w:hint="cs"/>
                  <w:rtl/>
                </w:rPr>
                <w:t xml:space="preserve"> מציעה לשקול </w:t>
              </w:r>
            </w:ins>
            <w:ins w:id="21" w:author="u26632" w:date="2020-05-03T14:05:00Z">
              <w:r w:rsidR="00036861">
                <w:rPr>
                  <w:rFonts w:hint="cs"/>
                  <w:rtl/>
                </w:rPr>
                <w:t>להקדים</w:t>
              </w:r>
            </w:ins>
            <w:ins w:id="22" w:author="u26632" w:date="2020-05-03T14:04:00Z">
              <w:r w:rsidR="00036861">
                <w:rPr>
                  <w:rFonts w:hint="cs"/>
                  <w:rtl/>
                </w:rPr>
                <w:t xml:space="preserve"> את האלוף ליום הראשון</w:t>
              </w:r>
            </w:ins>
            <w:ins w:id="23" w:author="u26632" w:date="2020-05-03T14:05:00Z">
              <w:r w:rsidR="00036861">
                <w:rPr>
                  <w:rFonts w:hint="cs"/>
                  <w:rtl/>
                </w:rPr>
                <w:t xml:space="preserve"> ופה לשים את ההרצאה האחרונה שמתוכננת ביום הראשון</w:t>
              </w:r>
            </w:ins>
          </w:p>
        </w:tc>
        <w:tc>
          <w:tcPr>
            <w:tcW w:w="1624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Pr="008E2DF0" w:rsidRDefault="007357EE">
            <w:pPr>
              <w:rPr>
                <w:b/>
                <w:bCs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סיור בירושלים, יד ושם, מוזיאון, תצפ</w:t>
            </w:r>
            <w:ins w:id="24" w:author="u26632" w:date="2020-05-03T14:05:00Z">
              <w:r w:rsidR="00036861">
                <w:rPr>
                  <w:rFonts w:hint="cs"/>
                  <w:b/>
                  <w:bCs/>
                  <w:color w:val="0070C0"/>
                  <w:rtl/>
                </w:rPr>
                <w:t>י</w:t>
              </w:r>
            </w:ins>
            <w:del w:id="25" w:author="u26632" w:date="2020-05-03T14:05:00Z">
              <w:r w:rsidRPr="008E2DF0" w:rsidDel="00036861">
                <w:rPr>
                  <w:rFonts w:hint="cs"/>
                  <w:b/>
                  <w:bCs/>
                  <w:color w:val="0070C0"/>
                  <w:rtl/>
                </w:rPr>
                <w:delText>ח</w:delText>
              </w:r>
            </w:del>
            <w:r w:rsidRPr="008E2DF0">
              <w:rPr>
                <w:rFonts w:hint="cs"/>
                <w:b/>
                <w:bCs/>
                <w:color w:val="0070C0"/>
                <w:rtl/>
              </w:rPr>
              <w:t>ת הר הצופים + בנות/בני זוג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102FE7" w:rsidP="00102FE7">
            <w:pPr>
              <w:rPr>
                <w:rtl/>
              </w:rPr>
            </w:pPr>
          </w:p>
          <w:p w:rsidR="00102FE7" w:rsidRDefault="0025124E" w:rsidP="00102FE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105" w:type="dxa"/>
          </w:tcPr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08:30-10:00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10:30 -12:00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12:00– 13:00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13:15– 14:15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14:30– 16:00</w:t>
            </w:r>
          </w:p>
          <w:p w:rsidR="00102FE7" w:rsidRDefault="00102FE7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584FA2" w:rsidRDefault="00584FA2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יחסי החוץ של ישראל</w:t>
            </w:r>
            <w:r w:rsidR="00044643">
              <w:rPr>
                <w:rFonts w:hint="cs"/>
                <w:rtl/>
              </w:rPr>
              <w:t>/אתגרים</w:t>
            </w:r>
            <w:r>
              <w:rPr>
                <w:rFonts w:hint="cs"/>
                <w:rtl/>
              </w:rPr>
              <w:t xml:space="preserve"> </w:t>
            </w:r>
          </w:p>
          <w:p w:rsidR="003601D7" w:rsidRDefault="003601D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3601D7" w:rsidRDefault="003601D7" w:rsidP="00946117">
            <w:pPr>
              <w:rPr>
                <w:rtl/>
              </w:rPr>
              <w:pPrChange w:id="26" w:author="u26632" w:date="2020-05-03T14:49:00Z">
                <w:pPr/>
              </w:pPrChange>
            </w:pPr>
            <w:r>
              <w:rPr>
                <w:rFonts w:hint="cs"/>
                <w:rtl/>
              </w:rPr>
              <w:lastRenderedPageBreak/>
              <w:t>היסטוריה צבאית של ישראל</w:t>
            </w:r>
            <w:ins w:id="27" w:author="u26632" w:date="2020-05-03T14:49:00Z">
              <w:r w:rsidR="00946117">
                <w:rPr>
                  <w:rFonts w:hint="cs"/>
                  <w:rtl/>
                </w:rPr>
                <w:t xml:space="preserve"> בשיחת הסיכום של הקורס הנוכחי עלה שחשוב לתת להם מורה נבוכים למלחמות ישראל על מנת שיכירו לפחות ברמת כותרות את השנים, שמות המלחמות והעיקרים. </w:t>
              </w:r>
            </w:ins>
            <w:ins w:id="28" w:author="u26632" w:date="2020-05-03T14:50:00Z">
              <w:r w:rsidR="00946117">
                <w:rPr>
                  <w:rFonts w:hint="cs"/>
                  <w:rtl/>
                </w:rPr>
                <w:t>אח"כ זה גם עולה רבות במהלך השנה כידוע.</w:t>
              </w:r>
            </w:ins>
            <w:bookmarkStart w:id="29" w:name="_GoBack"/>
            <w:bookmarkEnd w:id="29"/>
          </w:p>
          <w:p w:rsidR="003601D7" w:rsidRDefault="003601D7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חברה בישראל</w:t>
            </w:r>
            <w:r w:rsidR="00E52B28">
              <w:rPr>
                <w:rFonts w:hint="cs"/>
                <w:rtl/>
              </w:rPr>
              <w:t xml:space="preserve"> (נרי)</w:t>
            </w: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</w:p>
          <w:p w:rsidR="003601D7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תרבות בישראל</w:t>
            </w:r>
            <w:r w:rsidR="00E52B28">
              <w:rPr>
                <w:rFonts w:hint="cs"/>
                <w:rtl/>
              </w:rPr>
              <w:t xml:space="preserve"> (זיו)</w:t>
            </w: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3601D7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התקשורת בישראל (אופיר)</w:t>
            </w:r>
          </w:p>
          <w:p w:rsidR="00044643" w:rsidRDefault="000446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הופעה בפני קהל/תקשורת</w:t>
            </w:r>
            <w:ins w:id="30" w:author="u26632" w:date="2020-05-03T14:06:00Z">
              <w:r w:rsidR="001A7F1E">
                <w:rPr>
                  <w:rFonts w:hint="cs"/>
                  <w:rtl/>
                </w:rPr>
                <w:t xml:space="preserve"> </w:t>
              </w:r>
              <w:r w:rsidR="001A7F1E">
                <w:rPr>
                  <w:rtl/>
                </w:rPr>
                <w:t>–</w:t>
              </w:r>
              <w:r w:rsidR="001A7F1E">
                <w:rPr>
                  <w:rFonts w:hint="cs"/>
                  <w:rtl/>
                </w:rPr>
                <w:t xml:space="preserve"> מדוע נחוץ במסגרת קורס הקיץ? ינתן סביב הסימולציה</w:t>
              </w:r>
            </w:ins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א''צ 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  <w:r>
              <w:rPr>
                <w:rFonts w:hint="cs"/>
                <w:rtl/>
              </w:rPr>
              <w:t>התמודדות ישראל- קורונה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 w:rsidP="00A95C43">
            <w:pPr>
              <w:rPr>
                <w:rtl/>
              </w:rPr>
            </w:pPr>
            <w:r>
              <w:rPr>
                <w:rFonts w:hint="cs"/>
                <w:rtl/>
              </w:rPr>
              <w:t>התיישבות, קיבוץ/מושב</w:t>
            </w:r>
          </w:p>
          <w:p w:rsidR="00A95C43" w:rsidRDefault="00A95C43" w:rsidP="00A95C43">
            <w:pPr>
              <w:rPr>
                <w:rtl/>
              </w:rPr>
            </w:pP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גיאוגרפיה</w:t>
            </w:r>
          </w:p>
          <w:p w:rsidR="0018742C" w:rsidRDefault="001A7F1E">
            <w:pPr>
              <w:rPr>
                <w:rtl/>
              </w:rPr>
            </w:pPr>
            <w:ins w:id="31" w:author="u26632" w:date="2020-05-03T14:06:00Z">
              <w:r>
                <w:rPr>
                  <w:rFonts w:hint="cs"/>
                  <w:rtl/>
                </w:rPr>
                <w:lastRenderedPageBreak/>
                <w:t>האם מדובר על שני משכים?</w:t>
              </w:r>
            </w:ins>
          </w:p>
          <w:p w:rsidR="00044643" w:rsidRDefault="00044643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18742C" w:rsidRDefault="0018742C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A95C43" w:rsidRDefault="00044643">
            <w:pPr>
              <w:rPr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A95C43" w:rsidRDefault="00A95C43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044643" w:rsidRDefault="00044643">
            <w:pPr>
              <w:rPr>
                <w:rtl/>
              </w:rPr>
            </w:pPr>
          </w:p>
          <w:p w:rsidR="0018742C" w:rsidRDefault="003601D7">
            <w:pPr>
              <w:rPr>
                <w:rtl/>
              </w:rPr>
            </w:pPr>
            <w:r>
              <w:rPr>
                <w:rFonts w:hint="cs"/>
                <w:rtl/>
              </w:rPr>
              <w:t>מיעוטים בישראל</w:t>
            </w:r>
          </w:p>
          <w:p w:rsidR="0018742C" w:rsidRDefault="0018742C">
            <w:pPr>
              <w:rPr>
                <w:rtl/>
              </w:rPr>
            </w:pPr>
          </w:p>
          <w:p w:rsidR="00A95C43" w:rsidRDefault="00A95C43">
            <w:pPr>
              <w:rPr>
                <w:rtl/>
              </w:rPr>
            </w:pPr>
          </w:p>
          <w:p w:rsidR="00044643" w:rsidRDefault="00044643">
            <w:pPr>
              <w:rPr>
                <w:rFonts w:cs="Arial"/>
                <w:rtl/>
              </w:rPr>
            </w:pPr>
          </w:p>
          <w:p w:rsidR="00A95C43" w:rsidRDefault="00044643">
            <w:pPr>
              <w:rPr>
                <w:rtl/>
              </w:rPr>
            </w:pPr>
            <w:r w:rsidRPr="00044643">
              <w:rPr>
                <w:rFonts w:cs="Arial" w:hint="cs"/>
                <w:rtl/>
              </w:rPr>
              <w:t>הכנה</w:t>
            </w:r>
            <w:r w:rsidRPr="00044643">
              <w:rPr>
                <w:rFonts w:cs="Arial"/>
                <w:rtl/>
              </w:rPr>
              <w:t xml:space="preserve"> </w:t>
            </w:r>
            <w:r w:rsidRPr="00044643">
              <w:rPr>
                <w:rFonts w:cs="Arial" w:hint="cs"/>
                <w:rtl/>
              </w:rPr>
              <w:t>לסיור</w:t>
            </w:r>
            <w:r w:rsidRPr="00044643">
              <w:rPr>
                <w:rFonts w:cs="Arial"/>
                <w:rtl/>
              </w:rPr>
              <w:t xml:space="preserve"> </w:t>
            </w:r>
            <w:r w:rsidRPr="00044643">
              <w:rPr>
                <w:rFonts w:cs="Arial" w:hint="cs"/>
                <w:rtl/>
              </w:rPr>
              <w:t>צפון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סיור צפון א'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חיפה + כרמל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lastRenderedPageBreak/>
              <w:t>תצפית, נמל חדש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עכו </w:t>
            </w:r>
            <w:r w:rsidRPr="008E2DF0">
              <w:rPr>
                <w:b/>
                <w:bCs/>
                <w:color w:val="0070C0"/>
                <w:rtl/>
              </w:rPr>
              <w:t>–</w:t>
            </w:r>
            <w:r w:rsidRPr="008E2DF0">
              <w:rPr>
                <w:rFonts w:hint="cs"/>
                <w:b/>
                <w:bCs/>
                <w:color w:val="0070C0"/>
                <w:rtl/>
              </w:rPr>
              <w:t xml:space="preserve"> ראש הנקרה</w:t>
            </w:r>
          </w:p>
          <w:p w:rsidR="00584FA2" w:rsidRPr="008E2DF0" w:rsidRDefault="00584FA2">
            <w:pPr>
              <w:rPr>
                <w:b/>
                <w:bCs/>
                <w:color w:val="0070C0"/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קיבוץ לוחמי הגטאות</w:t>
            </w:r>
          </w:p>
          <w:p w:rsidR="00584FA2" w:rsidRDefault="00584FA2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70C0"/>
                <w:rtl/>
              </w:rPr>
              <w:t>דרוזים - דליה</w:t>
            </w:r>
          </w:p>
        </w:tc>
      </w:tr>
      <w:tr w:rsidR="0025124E" w:rsidTr="008E2DF0">
        <w:tc>
          <w:tcPr>
            <w:tcW w:w="680" w:type="dxa"/>
          </w:tcPr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102FE7" w:rsidRDefault="00102FE7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105" w:type="dxa"/>
          </w:tcPr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08:30-10:00</w:t>
            </w:r>
          </w:p>
          <w:p w:rsidR="00102FE7" w:rsidRDefault="00102FE7" w:rsidP="00102FE7"/>
          <w:p w:rsidR="00102FE7" w:rsidRDefault="00102FE7" w:rsidP="00102FE7"/>
          <w:p w:rsidR="00E52B28" w:rsidRDefault="00E52B28" w:rsidP="00102FE7">
            <w:pPr>
              <w:rPr>
                <w:rFonts w:cs="Arial"/>
                <w:rtl/>
              </w:rPr>
            </w:pPr>
          </w:p>
          <w:p w:rsidR="00E52B28" w:rsidRDefault="00E52B28" w:rsidP="00102FE7">
            <w:pPr>
              <w:rPr>
                <w:rFonts w:cs="Arial"/>
                <w:rtl/>
              </w:rPr>
            </w:pPr>
          </w:p>
          <w:p w:rsidR="00E52B28" w:rsidRDefault="00E52B28" w:rsidP="00102FE7">
            <w:pPr>
              <w:rPr>
                <w:rFonts w:cs="Arial"/>
                <w:rtl/>
              </w:rPr>
            </w:pPr>
          </w:p>
          <w:p w:rsidR="00102FE7" w:rsidRDefault="00102FE7" w:rsidP="00102FE7">
            <w:r>
              <w:rPr>
                <w:rFonts w:cs="Arial"/>
                <w:rtl/>
              </w:rPr>
              <w:t xml:space="preserve">10:30 -12:00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2D0BEE" w:rsidRDefault="002D0BEE" w:rsidP="002D0BEE">
            <w:pPr>
              <w:rPr>
                <w:rFonts w:cs="Arial"/>
                <w:rtl/>
              </w:rPr>
            </w:pPr>
          </w:p>
          <w:p w:rsidR="00102FE7" w:rsidRPr="002D0BEE" w:rsidRDefault="00102FE7" w:rsidP="002D0BEE">
            <w:pPr>
              <w:rPr>
                <w:rFonts w:cs="Arial"/>
              </w:rPr>
            </w:pPr>
            <w:r>
              <w:rPr>
                <w:rFonts w:cs="Arial"/>
                <w:rtl/>
              </w:rPr>
              <w:t xml:space="preserve">12:00– 13:00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 xml:space="preserve">13:15– 14:15 </w:t>
            </w:r>
          </w:p>
          <w:p w:rsidR="00102FE7" w:rsidRDefault="00102FE7" w:rsidP="00102FE7"/>
          <w:p w:rsidR="00102FE7" w:rsidRDefault="00102FE7" w:rsidP="00102FE7"/>
          <w:p w:rsidR="00102FE7" w:rsidRDefault="00102FE7" w:rsidP="00102FE7"/>
          <w:p w:rsidR="00102FE7" w:rsidRDefault="00102FE7" w:rsidP="00102FE7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168" w:type="dxa"/>
          </w:tcPr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25124E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Default="00E52B28">
            <w:pPr>
              <w:rPr>
                <w:rFonts w:cs="Arial"/>
                <w:rtl/>
              </w:rPr>
            </w:pPr>
          </w:p>
          <w:p w:rsidR="00E52B28" w:rsidRPr="008E2DF0" w:rsidRDefault="00E52B28">
            <w:pPr>
              <w:rPr>
                <w:b/>
                <w:bCs/>
                <w:rtl/>
              </w:rPr>
            </w:pPr>
            <w:r w:rsidRPr="008E2DF0">
              <w:rPr>
                <w:rFonts w:cs="Arial" w:hint="cs"/>
                <w:b/>
                <w:bCs/>
                <w:color w:val="0070C0"/>
                <w:rtl/>
              </w:rPr>
              <w:t>סיור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תל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אביב</w:t>
            </w:r>
            <w:r w:rsidRPr="008E2DF0">
              <w:rPr>
                <w:rFonts w:cs="Arial"/>
                <w:b/>
                <w:bCs/>
                <w:color w:val="0070C0"/>
                <w:rtl/>
              </w:rPr>
              <w:t xml:space="preserve"> + </w:t>
            </w:r>
            <w:r w:rsidRPr="008E2DF0">
              <w:rPr>
                <w:rFonts w:cs="Arial" w:hint="cs"/>
                <w:b/>
                <w:bCs/>
                <w:color w:val="0070C0"/>
                <w:rtl/>
              </w:rPr>
              <w:t>רעיות</w:t>
            </w:r>
          </w:p>
        </w:tc>
        <w:tc>
          <w:tcPr>
            <w:tcW w:w="1356" w:type="dxa"/>
          </w:tcPr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קפה של בוקר עם צוות המכללה- מצבנו עד כה</w:t>
            </w: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>
              <w:rPr>
                <w:rFonts w:cs="Arial" w:hint="cs"/>
                <w:rtl/>
              </w:rPr>
              <w:t>המערכת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הפוליטית</w:t>
            </w:r>
            <w:r>
              <w:rPr>
                <w:rFonts w:cs="Arial"/>
                <w:rtl/>
              </w:rPr>
              <w:t xml:space="preserve"> (</w:t>
            </w:r>
            <w:r>
              <w:rPr>
                <w:rFonts w:cs="Arial" w:hint="cs"/>
                <w:rtl/>
              </w:rPr>
              <w:t>דורון</w:t>
            </w:r>
            <w:r>
              <w:rPr>
                <w:rFonts w:cs="Arial"/>
                <w:rtl/>
              </w:rPr>
              <w:t xml:space="preserve"> </w:t>
            </w:r>
            <w:r>
              <w:rPr>
                <w:rFonts w:cs="Arial" w:hint="cs"/>
                <w:rtl/>
              </w:rPr>
              <w:t>נבות</w:t>
            </w:r>
            <w:r>
              <w:rPr>
                <w:rFonts w:cs="Arial"/>
                <w:rtl/>
              </w:rPr>
              <w:t>)</w:t>
            </w:r>
          </w:p>
          <w:p w:rsidR="00E52B28" w:rsidRDefault="00E52B28" w:rsidP="00E52B28">
            <w:pPr>
              <w:rPr>
                <w:rtl/>
              </w:rPr>
            </w:pPr>
          </w:p>
          <w:p w:rsidR="002D0A75" w:rsidRDefault="002D0A75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044643" w:rsidRDefault="00044643" w:rsidP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E52B28" w:rsidRDefault="00E52B28" w:rsidP="00E52B28">
            <w:pPr>
              <w:rPr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</w:p>
          <w:p w:rsidR="002D0BEE" w:rsidRDefault="002D0BEE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8E2DF0" w:rsidRDefault="008E2DF0" w:rsidP="00E52B28">
            <w:pPr>
              <w:rPr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  <w:ins w:id="32" w:author="u26632" w:date="2020-05-03T14:10:00Z">
              <w:r w:rsidR="00675A37">
                <w:rPr>
                  <w:rFonts w:hint="cs"/>
                  <w:b/>
                  <w:bCs/>
                  <w:color w:val="00B050"/>
                  <w:rtl/>
                </w:rPr>
                <w:t xml:space="preserve"> מציעה להתחיל את </w:t>
              </w:r>
              <w:r w:rsidR="00675A37">
                <w:rPr>
                  <w:rFonts w:hint="cs"/>
                  <w:b/>
                  <w:bCs/>
                  <w:color w:val="00B050"/>
                  <w:rtl/>
                </w:rPr>
                <w:lastRenderedPageBreak/>
                <w:t>העברית בשעות הבוקר</w:t>
              </w:r>
            </w:ins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Pr="008E2DF0" w:rsidRDefault="00E52B28" w:rsidP="00E52B28">
            <w:pPr>
              <w:rPr>
                <w:b/>
                <w:bCs/>
                <w:color w:val="00B050"/>
                <w:rtl/>
              </w:rPr>
            </w:pPr>
          </w:p>
          <w:p w:rsidR="00E52B28" w:rsidRDefault="00E52B28" w:rsidP="00E52B28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  <w:r>
              <w:rPr>
                <w:rFonts w:hint="cs"/>
                <w:rtl/>
              </w:rPr>
              <w:t>המערכת הפוליטית (נבות)</w:t>
            </w: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  <w:p w:rsidR="00E52B28" w:rsidRPr="008E2DF0" w:rsidRDefault="00E52B28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Default="002D0BEE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624" w:type="dxa"/>
          </w:tcPr>
          <w:p w:rsidR="0025124E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lastRenderedPageBreak/>
              <w:t>סיור צפון ב'</w:t>
            </w: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נצרת , טבריה</w:t>
            </w:r>
          </w:p>
          <w:p w:rsidR="00584FA2" w:rsidRPr="0024098C" w:rsidRDefault="00584FA2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גולן/אביטל-בנטל</w:t>
            </w:r>
          </w:p>
          <w:p w:rsidR="00584FA2" w:rsidRDefault="00584FA2">
            <w:pPr>
              <w:rPr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מג'דל שמאס</w:t>
            </w:r>
            <w:r w:rsidRPr="0024098C">
              <w:rPr>
                <w:rFonts w:hint="cs"/>
                <w:color w:val="0070C0"/>
                <w:rtl/>
              </w:rPr>
              <w:t xml:space="preserve"> </w:t>
            </w:r>
          </w:p>
        </w:tc>
      </w:tr>
      <w:tr w:rsidR="0025124E" w:rsidTr="008E2DF0">
        <w:tc>
          <w:tcPr>
            <w:tcW w:w="680" w:type="dxa"/>
          </w:tcPr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105" w:type="dxa"/>
          </w:tcPr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08:30-10:00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10:30 -12:00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12:00– 13:00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13:15– 14:15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14:30– 16:00</w:t>
            </w:r>
          </w:p>
          <w:p w:rsidR="0025124E" w:rsidRDefault="0025124E">
            <w:pPr>
              <w:rPr>
                <w:rtl/>
              </w:rPr>
            </w:pPr>
          </w:p>
          <w:p w:rsidR="00E52B28" w:rsidRDefault="00E52B28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נסיעה לבסיס חצרים </w:t>
            </w:r>
            <w:r w:rsidRPr="0024098C">
              <w:rPr>
                <w:b/>
                <w:bCs/>
                <w:color w:val="0070C0"/>
                <w:rtl/>
              </w:rPr>
              <w:t>–</w:t>
            </w: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ביקור בחיל האוויר </w:t>
            </w:r>
            <w:r w:rsidRPr="0024098C">
              <w:rPr>
                <w:b/>
                <w:bCs/>
                <w:color w:val="0070C0"/>
                <w:rtl/>
              </w:rPr>
              <w:t>–</w:t>
            </w:r>
            <w:r w:rsidRPr="0024098C">
              <w:rPr>
                <w:rFonts w:hint="cs"/>
                <w:b/>
                <w:bCs/>
                <w:color w:val="0070C0"/>
                <w:rtl/>
              </w:rPr>
              <w:t xml:space="preserve"> עמיחי ט' פטישים.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044643" w:rsidRDefault="00044643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א''צ בטייסת</w:t>
            </w: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 w:rsidP="00675A37">
            <w:pPr>
              <w:rPr>
                <w:b/>
                <w:bCs/>
                <w:color w:val="0070C0"/>
                <w:rtl/>
              </w:rPr>
              <w:pPrChange w:id="33" w:author="u26632" w:date="2020-05-03T14:11:00Z">
                <w:pPr/>
              </w:pPrChange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סיור בשדרות</w:t>
            </w:r>
            <w:ins w:id="34" w:author="u26632" w:date="2020-05-03T14:10:00Z">
              <w:r w:rsidR="00675A37">
                <w:rPr>
                  <w:rFonts w:hint="cs"/>
                  <w:b/>
                  <w:bCs/>
                  <w:color w:val="0070C0"/>
                  <w:rtl/>
                </w:rPr>
                <w:t xml:space="preserve"> האם לא יחפוף עם סיור דרום</w:t>
              </w:r>
            </w:ins>
            <w:ins w:id="35" w:author="u26632" w:date="2020-05-03T14:11:00Z">
              <w:r w:rsidR="00675A37">
                <w:rPr>
                  <w:rFonts w:hint="cs"/>
                  <w:b/>
                  <w:bCs/>
                  <w:color w:val="0070C0"/>
                  <w:rtl/>
                </w:rPr>
                <w:t>? האם לא עדיף להציע סיור בקיבוץ חצרים למשל, אם ניתן?</w:t>
              </w:r>
            </w:ins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Pr="0024098C" w:rsidRDefault="002D0BEE">
            <w:pPr>
              <w:rPr>
                <w:b/>
                <w:bCs/>
                <w:color w:val="0070C0"/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א''צ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מד''רית</w:t>
            </w: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D0BEE" w:rsidRPr="008E2DF0" w:rsidRDefault="002D0A75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A75" w:rsidRPr="008E2DF0" w:rsidRDefault="002D0A75">
            <w:pPr>
              <w:rPr>
                <w:b/>
                <w:bCs/>
                <w:color w:val="00B050"/>
                <w:rtl/>
              </w:rPr>
            </w:pPr>
          </w:p>
          <w:p w:rsidR="002D0A75" w:rsidRPr="008E2DF0" w:rsidRDefault="002D0A75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A75" w:rsidRDefault="002D0A75">
            <w:pPr>
              <w:rPr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</w:tc>
        <w:tc>
          <w:tcPr>
            <w:tcW w:w="1212" w:type="dxa"/>
          </w:tcPr>
          <w:p w:rsidR="0025124E" w:rsidRDefault="0025124E">
            <w:pPr>
              <w:rPr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8E2DF0" w:rsidRPr="008E2DF0" w:rsidRDefault="008E2DF0">
            <w:pPr>
              <w:rPr>
                <w:b/>
                <w:bCs/>
                <w:color w:val="00B050"/>
                <w:rtl/>
              </w:rPr>
            </w:pPr>
          </w:p>
          <w:p w:rsidR="002D0BEE" w:rsidRPr="008E2DF0" w:rsidRDefault="002D0BEE">
            <w:pPr>
              <w:rPr>
                <w:b/>
                <w:bCs/>
                <w:color w:val="00B050"/>
                <w:rtl/>
              </w:rPr>
            </w:pPr>
            <w:r w:rsidRPr="008E2DF0">
              <w:rPr>
                <w:rFonts w:hint="cs"/>
                <w:b/>
                <w:bCs/>
                <w:color w:val="00B050"/>
                <w:rtl/>
              </w:rPr>
              <w:t>עברית</w:t>
            </w:r>
          </w:p>
          <w:p w:rsidR="002406BB" w:rsidRPr="008E2DF0" w:rsidRDefault="002406BB">
            <w:pPr>
              <w:rPr>
                <w:b/>
                <w:bCs/>
                <w:color w:val="00B050"/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8E2DF0" w:rsidRDefault="008E2DF0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א''צ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הכנה למצדה וים המלח</w:t>
            </w: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  <w:p w:rsidR="002406BB" w:rsidRDefault="00044643">
            <w:pPr>
              <w:rPr>
                <w:rtl/>
              </w:rPr>
            </w:pPr>
            <w:r>
              <w:rPr>
                <w:rFonts w:hint="cs"/>
                <w:rtl/>
              </w:rPr>
              <w:t>יציאה לפנות בוקר</w:t>
            </w:r>
            <w:r w:rsidR="002406BB">
              <w:rPr>
                <w:rFonts w:hint="cs"/>
                <w:rtl/>
              </w:rPr>
              <w:t xml:space="preserve"> למצדה</w:t>
            </w: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2D0BEE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זריחה במצדה,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ביקור במפעלי ים המלח</w:t>
            </w:r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Default="002406BB">
            <w:pPr>
              <w:rPr>
                <w:ins w:id="36" w:author="u26632" w:date="2020-05-03T14:12:00Z"/>
                <w:b/>
                <w:bCs/>
                <w:color w:val="0070C0"/>
                <w:rtl/>
              </w:rPr>
            </w:pPr>
            <w:r w:rsidRPr="0024098C">
              <w:rPr>
                <w:rFonts w:hint="cs"/>
                <w:b/>
                <w:bCs/>
                <w:color w:val="0070C0"/>
                <w:rtl/>
              </w:rPr>
              <w:t>נחל דוד</w:t>
            </w:r>
          </w:p>
          <w:p w:rsidR="00675A37" w:rsidRPr="0024098C" w:rsidRDefault="00675A37">
            <w:pPr>
              <w:rPr>
                <w:b/>
                <w:bCs/>
                <w:color w:val="0070C0"/>
                <w:rtl/>
              </w:rPr>
            </w:pPr>
            <w:ins w:id="37" w:author="u26632" w:date="2020-05-03T14:12:00Z">
              <w:r>
                <w:rPr>
                  <w:rFonts w:hint="cs"/>
                  <w:b/>
                  <w:bCs/>
                  <w:color w:val="0070C0"/>
                  <w:rtl/>
                </w:rPr>
                <w:t>יכול להתאים למשפחות</w:t>
              </w:r>
            </w:ins>
          </w:p>
          <w:p w:rsidR="002406BB" w:rsidRPr="0024098C" w:rsidRDefault="002406BB">
            <w:pPr>
              <w:rPr>
                <w:b/>
                <w:bCs/>
                <w:color w:val="0070C0"/>
                <w:rtl/>
              </w:rPr>
            </w:pPr>
          </w:p>
          <w:p w:rsidR="002406BB" w:rsidRDefault="002406BB">
            <w:pPr>
              <w:rPr>
                <w:rtl/>
              </w:rPr>
            </w:pPr>
          </w:p>
        </w:tc>
      </w:tr>
      <w:tr w:rsidR="0025124E" w:rsidTr="008E2DF0">
        <w:tc>
          <w:tcPr>
            <w:tcW w:w="680" w:type="dxa"/>
          </w:tcPr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5124E" w:rsidRDefault="0025124E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105" w:type="dxa"/>
          </w:tcPr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>08:30-10:00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10:30 -12:00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12:00– 13:00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t xml:space="preserve">13:15– 14:15 </w:t>
            </w:r>
          </w:p>
          <w:p w:rsidR="002D0BEE" w:rsidRDefault="002D0BEE" w:rsidP="002D0BEE"/>
          <w:p w:rsidR="002D0BEE" w:rsidRDefault="002D0BEE" w:rsidP="002D0BEE"/>
          <w:p w:rsidR="002D0BEE" w:rsidRDefault="002D0BEE" w:rsidP="002D0BEE"/>
          <w:p w:rsidR="002D0BEE" w:rsidRDefault="002D0BEE" w:rsidP="002D0BEE">
            <w:r>
              <w:rPr>
                <w:rFonts w:cs="Arial"/>
                <w:rtl/>
              </w:rPr>
              <w:lastRenderedPageBreak/>
              <w:t>14:30– 16:00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168" w:type="dxa"/>
          </w:tcPr>
          <w:p w:rsidR="0025124E" w:rsidRDefault="0025124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</w:p>
          <w:p w:rsidR="002D0BEE" w:rsidRDefault="002D0BEE">
            <w:pPr>
              <w:rPr>
                <w:rtl/>
              </w:rPr>
            </w:pPr>
            <w:r>
              <w:rPr>
                <w:rFonts w:hint="cs"/>
                <w:rtl/>
              </w:rPr>
              <w:t>חופש</w:t>
            </w:r>
          </w:p>
        </w:tc>
        <w:tc>
          <w:tcPr>
            <w:tcW w:w="1725" w:type="dxa"/>
          </w:tcPr>
          <w:p w:rsidR="0025124E" w:rsidRDefault="0025124E">
            <w:pPr>
              <w:rPr>
                <w:rtl/>
              </w:rPr>
            </w:pPr>
          </w:p>
          <w:p w:rsidR="002D0BEE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ישראל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אתגרים ביטחוניים</w:t>
            </w:r>
            <w:ins w:id="38" w:author="u26632" w:date="2020-05-03T14:13:00Z">
              <w:r w:rsidR="00675A37">
                <w:rPr>
                  <w:rFonts w:hint="cs"/>
                  <w:rtl/>
                </w:rPr>
                <w:t xml:space="preserve"> </w:t>
              </w:r>
            </w:ins>
          </w:p>
          <w:p w:rsidR="00044643" w:rsidRDefault="00044643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איראן</w:t>
            </w:r>
            <w:ins w:id="39" w:author="u26632" w:date="2020-05-03T14:13:00Z">
              <w:r w:rsidR="00675A37">
                <w:rPr>
                  <w:rFonts w:hint="cs"/>
                  <w:rtl/>
                </w:rPr>
                <w:t xml:space="preserve"> באילו אספקטים?</w:t>
              </w:r>
            </w:ins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א''צ</w:t>
            </w: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מניעת טרור</w:t>
            </w:r>
            <w:ins w:id="40" w:author="u26632" w:date="2020-05-03T14:13:00Z">
              <w:r w:rsidR="00675A37">
                <w:rPr>
                  <w:rFonts w:hint="cs"/>
                  <w:rtl/>
                </w:rPr>
                <w:t xml:space="preserve"> מה יכוסה פה?</w:t>
              </w:r>
            </w:ins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044643" w:rsidRDefault="00044643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  <w:r>
              <w:rPr>
                <w:rFonts w:hint="cs"/>
                <w:rtl/>
              </w:rPr>
              <w:t>חיזבאללה/חמא''ס</w:t>
            </w:r>
            <w:ins w:id="41" w:author="u26632" w:date="2020-05-03T14:12:00Z">
              <w:r w:rsidR="00675A37">
                <w:rPr>
                  <w:rFonts w:hint="cs"/>
                  <w:rtl/>
                </w:rPr>
                <w:t xml:space="preserve"> </w:t>
              </w:r>
              <w:r w:rsidR="00675A37">
                <w:rPr>
                  <w:rtl/>
                </w:rPr>
                <w:t>–</w:t>
              </w:r>
              <w:r w:rsidR="00675A37">
                <w:rPr>
                  <w:rFonts w:hint="cs"/>
                  <w:rtl/>
                </w:rPr>
                <w:t xml:space="preserve"> יכוסה בהתנסויות האסטרטגיות ובסימולציה</w:t>
              </w:r>
            </w:ins>
          </w:p>
          <w:p w:rsidR="008E2DF0" w:rsidDel="00675A37" w:rsidRDefault="008E2DF0" w:rsidP="008E2DF0">
            <w:pPr>
              <w:rPr>
                <w:del w:id="42" w:author="u26632" w:date="2020-05-03T14:13:00Z"/>
                <w:rtl/>
              </w:rPr>
            </w:pPr>
          </w:p>
          <w:p w:rsidR="008E2DF0" w:rsidRDefault="008E2DF0" w:rsidP="008E2DF0">
            <w:pPr>
              <w:rPr>
                <w:ins w:id="43" w:author="u26632" w:date="2020-05-03T14:13:00Z"/>
                <w:rtl/>
              </w:rPr>
            </w:pPr>
          </w:p>
          <w:p w:rsidR="00675A37" w:rsidRDefault="00675A37" w:rsidP="00675A37">
            <w:pPr>
              <w:rPr>
                <w:rtl/>
              </w:rPr>
              <w:pPrChange w:id="44" w:author="u26632" w:date="2020-05-03T14:14:00Z">
                <w:pPr/>
              </w:pPrChange>
            </w:pPr>
            <w:ins w:id="45" w:author="u26632" w:date="2020-05-03T14:13:00Z">
              <w:r>
                <w:rPr>
                  <w:rFonts w:hint="cs"/>
                  <w:rtl/>
                </w:rPr>
                <w:t>לגבי היום הזה, מציעה לשקול לדבר גם עם "השכונה". בסיכום הקורס השנה הם הציעו לשנה הבאה לתת סקירה גם על מנהיגים ע</w:t>
              </w:r>
            </w:ins>
            <w:ins w:id="46" w:author="u26632" w:date="2020-05-03T14:14:00Z">
              <w:r>
                <w:rPr>
                  <w:rFonts w:hint="cs"/>
                  <w:rtl/>
                </w:rPr>
                <w:t>ר</w:t>
              </w:r>
            </w:ins>
            <w:ins w:id="47" w:author="u26632" w:date="2020-05-03T14:13:00Z">
              <w:r>
                <w:rPr>
                  <w:rFonts w:hint="cs"/>
                  <w:rtl/>
                </w:rPr>
                <w:t>ב</w:t>
              </w:r>
            </w:ins>
            <w:ins w:id="48" w:author="u26632" w:date="2020-05-03T14:14:00Z">
              <w:r>
                <w:rPr>
                  <w:rFonts w:hint="cs"/>
                  <w:rtl/>
                </w:rPr>
                <w:t>י</w:t>
              </w:r>
            </w:ins>
            <w:ins w:id="49" w:author="u26632" w:date="2020-05-03T14:13:00Z">
              <w:r>
                <w:rPr>
                  <w:rFonts w:hint="cs"/>
                  <w:rtl/>
                </w:rPr>
                <w:t xml:space="preserve">ים מרכזיים </w:t>
              </w:r>
            </w:ins>
            <w:ins w:id="50" w:author="u26632" w:date="2020-05-03T14:14:00Z">
              <w:r>
                <w:rPr>
                  <w:rFonts w:hint="cs"/>
                  <w:rtl/>
                </w:rPr>
                <w:t>(נאצר, חוסין, אסד) אשר פחות מוכרים להם.</w:t>
              </w:r>
            </w:ins>
          </w:p>
        </w:tc>
        <w:tc>
          <w:tcPr>
            <w:tcW w:w="1356" w:type="dxa"/>
          </w:tcPr>
          <w:p w:rsidR="0025124E" w:rsidRDefault="0025124E">
            <w:pPr>
              <w:rPr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טיסה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לאילת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פגישות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וסיורים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שנורקלים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מעבר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גבול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טאבה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2D0BEE" w:rsidRPr="0024098C" w:rsidRDefault="008E2DF0" w:rsidP="008E2DF0">
            <w:pPr>
              <w:rPr>
                <w:b/>
                <w:bCs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לינה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באילת</w:t>
            </w:r>
          </w:p>
        </w:tc>
        <w:tc>
          <w:tcPr>
            <w:tcW w:w="1212" w:type="dxa"/>
          </w:tcPr>
          <w:p w:rsidR="008E2DF0" w:rsidRDefault="008E2DF0" w:rsidP="008E2DF0">
            <w:pPr>
              <w:rPr>
                <w:rFonts w:cs="Arial"/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נסיעה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לבית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הספר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להנדסה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,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ביקור</w:t>
            </w: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Default="008E2DF0" w:rsidP="008E2DF0">
            <w:pPr>
              <w:rPr>
                <w:rtl/>
              </w:rPr>
            </w:pPr>
          </w:p>
          <w:p w:rsidR="008E2DF0" w:rsidRPr="0024098C" w:rsidRDefault="008E2DF0" w:rsidP="008E2DF0">
            <w:pPr>
              <w:rPr>
                <w:b/>
                <w:bCs/>
                <w:color w:val="0070C0"/>
                <w:rtl/>
              </w:rPr>
            </w:pPr>
            <w:r w:rsidRPr="0024098C">
              <w:rPr>
                <w:rFonts w:cs="Arial" w:hint="cs"/>
                <w:b/>
                <w:bCs/>
                <w:color w:val="0070C0"/>
                <w:rtl/>
              </w:rPr>
              <w:t>מצפה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 xml:space="preserve"> 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רימון</w:t>
            </w:r>
            <w:r w:rsidRPr="0024098C">
              <w:rPr>
                <w:rFonts w:cs="Arial"/>
                <w:b/>
                <w:bCs/>
                <w:color w:val="0070C0"/>
                <w:rtl/>
              </w:rPr>
              <w:t>/</w:t>
            </w:r>
            <w:r w:rsidRPr="0024098C">
              <w:rPr>
                <w:rFonts w:cs="Arial" w:hint="cs"/>
                <w:b/>
                <w:bCs/>
                <w:color w:val="0070C0"/>
                <w:rtl/>
              </w:rPr>
              <w:t>מכתש</w:t>
            </w:r>
          </w:p>
          <w:p w:rsidR="0025124E" w:rsidRDefault="0025124E">
            <w:pPr>
              <w:rPr>
                <w:rtl/>
              </w:rPr>
            </w:pPr>
          </w:p>
        </w:tc>
        <w:tc>
          <w:tcPr>
            <w:tcW w:w="1624" w:type="dxa"/>
          </w:tcPr>
          <w:p w:rsidR="0025124E" w:rsidRDefault="0025124E">
            <w:pPr>
              <w:rPr>
                <w:rtl/>
              </w:rPr>
            </w:pPr>
          </w:p>
          <w:p w:rsidR="008E2DF0" w:rsidRDefault="0024098C">
            <w:pPr>
              <w:rPr>
                <w:rtl/>
              </w:rPr>
            </w:pPr>
            <w:r>
              <w:rPr>
                <w:rFonts w:hint="cs"/>
                <w:rtl/>
              </w:rPr>
              <w:t>שיחת סיכום סיור דרום</w:t>
            </w:r>
            <w:ins w:id="51" w:author="u26632" w:date="2020-05-03T14:12:00Z">
              <w:r w:rsidR="00675A37">
                <w:rPr>
                  <w:rFonts w:hint="cs"/>
                  <w:rtl/>
                </w:rPr>
                <w:t xml:space="preserve"> מדוע סיכום רק לסיור דרום? האם נחוץ כלל?</w:t>
              </w:r>
            </w:ins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  <w:r>
              <w:rPr>
                <w:rFonts w:hint="cs"/>
                <w:rtl/>
              </w:rPr>
              <w:t>שיחת סיכום קורס קיץ</w:t>
            </w: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</w:p>
          <w:p w:rsidR="0024098C" w:rsidRDefault="0024098C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א''צ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מפקד המכללות</w:t>
            </w:r>
          </w:p>
        </w:tc>
      </w:tr>
    </w:tbl>
    <w:p w:rsidR="008F0728" w:rsidRDefault="008F0728">
      <w:pPr>
        <w:rPr>
          <w:rtl/>
        </w:rPr>
      </w:pPr>
    </w:p>
    <w:p w:rsidR="00E871D2" w:rsidRDefault="00E871D2">
      <w:pPr>
        <w:rPr>
          <w:rtl/>
        </w:rPr>
      </w:pPr>
    </w:p>
    <w:p w:rsidR="00E871D2" w:rsidRDefault="00E871D2">
      <w:pPr>
        <w:rPr>
          <w:b/>
          <w:bCs/>
          <w:rtl/>
        </w:rPr>
      </w:pPr>
      <w:r>
        <w:rPr>
          <w:rFonts w:hint="cs"/>
          <w:b/>
          <w:bCs/>
          <w:color w:val="00B050"/>
          <w:rtl/>
        </w:rPr>
        <w:t xml:space="preserve">עברית - </w:t>
      </w:r>
      <w:r>
        <w:rPr>
          <w:rFonts w:hint="cs"/>
          <w:b/>
          <w:bCs/>
          <w:rtl/>
        </w:rPr>
        <w:t xml:space="preserve"> סך הכל 11 משכים של 1.5 כל אחד. הרעיון לרכז </w:t>
      </w:r>
    </w:p>
    <w:p w:rsidR="00E871D2" w:rsidRPr="00E871D2" w:rsidRDefault="00E871D2">
      <w:pPr>
        <w:rPr>
          <w:b/>
          <w:bCs/>
        </w:rPr>
      </w:pPr>
      <w:r>
        <w:rPr>
          <w:rFonts w:hint="cs"/>
          <w:b/>
          <w:bCs/>
          <w:color w:val="0070C0"/>
          <w:rtl/>
        </w:rPr>
        <w:t xml:space="preserve">סיורים - </w:t>
      </w:r>
      <w:r>
        <w:rPr>
          <w:rFonts w:hint="cs"/>
          <w:b/>
          <w:bCs/>
          <w:rtl/>
        </w:rPr>
        <w:t xml:space="preserve"> סך הכל 8 ימי סיור. החיבור לישראל דרך הרגליים ומראה העיניים</w:t>
      </w:r>
    </w:p>
    <w:sectPr w:rsidR="00E871D2" w:rsidRPr="00E871D2" w:rsidSect="00DB4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AD" w15:userId="S-1-5-21-3847189713-4100841140-3674433058-212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4E"/>
    <w:rsid w:val="00036861"/>
    <w:rsid w:val="00044643"/>
    <w:rsid w:val="00102FE7"/>
    <w:rsid w:val="0018742C"/>
    <w:rsid w:val="001A7F1E"/>
    <w:rsid w:val="002406BB"/>
    <w:rsid w:val="0024098C"/>
    <w:rsid w:val="0025124E"/>
    <w:rsid w:val="002D0A75"/>
    <w:rsid w:val="002D0BEE"/>
    <w:rsid w:val="003601D7"/>
    <w:rsid w:val="00584FA2"/>
    <w:rsid w:val="00675A37"/>
    <w:rsid w:val="007357EE"/>
    <w:rsid w:val="008E2DF0"/>
    <w:rsid w:val="008F0728"/>
    <w:rsid w:val="00946117"/>
    <w:rsid w:val="00A9253A"/>
    <w:rsid w:val="00A95C43"/>
    <w:rsid w:val="00C11D1E"/>
    <w:rsid w:val="00CD1636"/>
    <w:rsid w:val="00CF1256"/>
    <w:rsid w:val="00DB4C2F"/>
    <w:rsid w:val="00E52B28"/>
    <w:rsid w:val="00E8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0F411"/>
  <w15:chartTrackingRefBased/>
  <w15:docId w15:val="{A5B49386-3039-41A6-988F-B1793AB8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1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600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u26632</cp:lastModifiedBy>
  <cp:revision>8</cp:revision>
  <dcterms:created xsi:type="dcterms:W3CDTF">2020-05-03T11:00:00Z</dcterms:created>
  <dcterms:modified xsi:type="dcterms:W3CDTF">2020-05-03T11:50:00Z</dcterms:modified>
</cp:coreProperties>
</file>