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89" w:rsidRPr="009A1A89" w:rsidRDefault="009A1A89" w:rsidP="002638C4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מאי 2020</w:t>
      </w:r>
    </w:p>
    <w:p w:rsidR="00C1091F" w:rsidRPr="00DB560B" w:rsidRDefault="00DB560B" w:rsidP="002638C4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סדנ</w:t>
      </w:r>
      <w:r w:rsidR="00C1091F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ת מיומנות</w:t>
      </w:r>
      <w:ins w:id="0" w:author="Int" w:date="2020-05-19T19:27:00Z">
        <w:r w:rsidR="00C503E8">
          <w:rPr>
            <w:rFonts w:asciiTheme="minorBidi" w:hAnsiTheme="minorBidi" w:hint="cs"/>
            <w:b/>
            <w:bCs/>
            <w:sz w:val="24"/>
            <w:szCs w:val="24"/>
            <w:u w:val="single"/>
            <w:rtl/>
          </w:rPr>
          <w:t xml:space="preserve"> לבכירים</w:t>
        </w:r>
      </w:ins>
      <w:r w:rsidR="00C1091F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C1091F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במב"ל</w:t>
      </w:r>
      <w:proofErr w:type="spellEnd"/>
    </w:p>
    <w:p w:rsidR="00C1091F" w:rsidRPr="00DB560B" w:rsidRDefault="00C1091F" w:rsidP="00E203BD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  <w:pPrChange w:id="1" w:author="Int" w:date="2020-05-19T19:35:00Z">
          <w:pPr>
            <w:spacing w:line="360" w:lineRule="auto"/>
            <w:jc w:val="center"/>
          </w:pPr>
        </w:pPrChange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חלק ראשון</w:t>
      </w:r>
      <w:ins w:id="2" w:author="Int" w:date="2020-05-19T19:35:00Z">
        <w:r w:rsidR="00E203BD">
          <w:rPr>
            <w:rFonts w:asciiTheme="minorBidi" w:hAnsiTheme="minorBidi" w:hint="cs"/>
            <w:b/>
            <w:bCs/>
            <w:sz w:val="24"/>
            <w:szCs w:val="24"/>
            <w:u w:val="single"/>
            <w:rtl/>
          </w:rPr>
          <w:t xml:space="preserve"> (1-2.6)</w:t>
        </w:r>
      </w:ins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– מנהיגות ומצוינות אישית</w:t>
      </w:r>
      <w:ins w:id="3" w:author="Int" w:date="2020-05-19T19:27:00Z">
        <w:r w:rsidR="0025117D">
          <w:rPr>
            <w:rFonts w:asciiTheme="minorBidi" w:hAnsiTheme="minorBidi" w:hint="cs"/>
            <w:b/>
            <w:bCs/>
            <w:sz w:val="24"/>
            <w:szCs w:val="24"/>
            <w:u w:val="single"/>
            <w:rtl/>
          </w:rPr>
          <w:t xml:space="preserve"> </w:t>
        </w:r>
        <w:r w:rsidR="0025117D">
          <w:rPr>
            <w:rFonts w:asciiTheme="minorBidi" w:hAnsiTheme="minorBidi"/>
            <w:b/>
            <w:bCs/>
            <w:sz w:val="24"/>
            <w:szCs w:val="24"/>
            <w:u w:val="single"/>
            <w:rtl/>
          </w:rPr>
          <w:t>–</w:t>
        </w:r>
        <w:r w:rsidR="0025117D">
          <w:rPr>
            <w:rFonts w:asciiTheme="minorBidi" w:hAnsiTheme="minorBidi" w:hint="cs"/>
            <w:b/>
            <w:bCs/>
            <w:sz w:val="24"/>
            <w:szCs w:val="24"/>
            <w:u w:val="single"/>
            <w:rtl/>
          </w:rPr>
          <w:t xml:space="preserve"> הוא קרא לזה מצוינות מנהיגותית וככה הכנסתי למצגת. מה אתה אומר?</w:t>
        </w:r>
      </w:ins>
    </w:p>
    <w:p w:rsidR="00C1091F" w:rsidRPr="00DB560B" w:rsidRDefault="0025117D" w:rsidP="002638C4">
      <w:pPr>
        <w:pStyle w:val="a8"/>
        <w:bidi/>
        <w:rPr>
          <w:rFonts w:asciiTheme="minorBidi" w:hAnsiTheme="minorBidi" w:hint="cs"/>
          <w:b/>
          <w:bCs/>
          <w:sz w:val="24"/>
          <w:szCs w:val="24"/>
          <w:rtl/>
        </w:rPr>
        <w:pPrChange w:id="4" w:author="Int" w:date="2020-05-19T19:33:00Z">
          <w:pPr>
            <w:pStyle w:val="a8"/>
            <w:jc w:val="right"/>
          </w:pPr>
        </w:pPrChange>
      </w:pPr>
      <w:ins w:id="5" w:author="Int" w:date="2020-05-19T19:28:00Z">
        <w:r>
          <w:rPr>
            <w:rFonts w:asciiTheme="minorBidi" w:hAnsiTheme="minorBidi" w:hint="cs"/>
            <w:b/>
            <w:bCs/>
            <w:sz w:val="24"/>
            <w:szCs w:val="24"/>
            <w:rtl/>
          </w:rPr>
          <w:t>הסדנה תעסוק ב</w:t>
        </w:r>
      </w:ins>
      <w:r w:rsidR="00C1091F" w:rsidRPr="00DB560B">
        <w:rPr>
          <w:rFonts w:asciiTheme="minorBidi" w:hAnsiTheme="minorBidi"/>
          <w:b/>
          <w:bCs/>
          <w:sz w:val="24"/>
          <w:szCs w:val="24"/>
          <w:rtl/>
        </w:rPr>
        <w:t xml:space="preserve">גורמים </w:t>
      </w:r>
      <w:ins w:id="6" w:author="Int" w:date="2020-05-19T19:28:00Z">
        <w:r>
          <w:rPr>
            <w:rFonts w:asciiTheme="minorBidi" w:hAnsiTheme="minorBidi" w:hint="cs"/>
            <w:b/>
            <w:bCs/>
            <w:sz w:val="24"/>
            <w:szCs w:val="24"/>
            <w:rtl/>
          </w:rPr>
          <w:t>ה</w:t>
        </w:r>
      </w:ins>
      <w:r w:rsidR="00C1091F" w:rsidRPr="00DB560B">
        <w:rPr>
          <w:rFonts w:asciiTheme="minorBidi" w:hAnsiTheme="minorBidi"/>
          <w:b/>
          <w:bCs/>
          <w:sz w:val="24"/>
          <w:szCs w:val="24"/>
          <w:rtl/>
        </w:rPr>
        <w:t xml:space="preserve">מגבירים/ מחלישים מצוינות במערכות אנוש מההיבט המנהיגותי </w:t>
      </w:r>
      <w:ins w:id="7" w:author="Int" w:date="2020-05-19T19:28:00Z">
        <w:r>
          <w:rPr>
            <w:rFonts w:asciiTheme="minorBidi" w:hAnsiTheme="minorBidi" w:hint="cs"/>
            <w:b/>
            <w:bCs/>
            <w:sz w:val="24"/>
            <w:szCs w:val="24"/>
            <w:rtl/>
          </w:rPr>
          <w:t>ו</w:t>
        </w:r>
      </w:ins>
      <w:r w:rsidR="00C1091F" w:rsidRPr="00DB560B">
        <w:rPr>
          <w:rFonts w:asciiTheme="minorBidi" w:hAnsiTheme="minorBidi"/>
          <w:b/>
          <w:bCs/>
          <w:sz w:val="24"/>
          <w:szCs w:val="24"/>
          <w:rtl/>
        </w:rPr>
        <w:t>הפסיכולוגי</w:t>
      </w:r>
      <w:ins w:id="8" w:author="Int" w:date="2020-05-19T19:29:00Z">
        <w:r>
          <w:rPr>
            <w:rFonts w:asciiTheme="minorBidi" w:hAnsiTheme="minorBidi" w:hint="cs"/>
            <w:b/>
            <w:bCs/>
            <w:sz w:val="24"/>
            <w:szCs w:val="24"/>
            <w:rtl/>
          </w:rPr>
          <w:t>, כולל</w:t>
        </w:r>
      </w:ins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</w:rPr>
        <w:pPrChange w:id="9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 xml:space="preserve">פיתוח מצוינות אישית, </w:t>
      </w:r>
      <w:proofErr w:type="spellStart"/>
      <w:r w:rsidRPr="00DB560B">
        <w:rPr>
          <w:rFonts w:asciiTheme="minorBidi" w:hAnsiTheme="minorBidi"/>
          <w:sz w:val="24"/>
          <w:szCs w:val="24"/>
          <w:rtl/>
        </w:rPr>
        <w:t>צוותית</w:t>
      </w:r>
      <w:proofErr w:type="spellEnd"/>
      <w:r w:rsidRPr="00DB560B">
        <w:rPr>
          <w:rFonts w:asciiTheme="minorBidi" w:hAnsiTheme="minorBidi"/>
          <w:sz w:val="24"/>
          <w:szCs w:val="24"/>
          <w:rtl/>
        </w:rPr>
        <w:t xml:space="preserve"> וארגונית בסביבה מורכבת, דינמית, כאוטית ואתגרית</w:t>
      </w:r>
      <w:ins w:id="10" w:author="Int" w:date="2020-05-19T19:29:00Z">
        <w:r w:rsidR="0025117D">
          <w:rPr>
            <w:rFonts w:asciiTheme="minorBidi" w:hAnsiTheme="minorBidi" w:hint="cs"/>
            <w:sz w:val="24"/>
            <w:szCs w:val="24"/>
            <w:rtl/>
          </w:rPr>
          <w:t>.</w:t>
        </w:r>
      </w:ins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</w:rPr>
        <w:pPrChange w:id="11" w:author="Int" w:date="2020-05-19T19:33:00Z">
          <w:pPr>
            <w:pStyle w:val="a8"/>
            <w:jc w:val="right"/>
          </w:pPr>
        </w:pPrChange>
      </w:pPr>
      <w:del w:id="12" w:author="Int" w:date="2020-05-19T19:29:00Z">
        <w:r w:rsidRPr="00DB560B" w:rsidDel="0025117D">
          <w:rPr>
            <w:rFonts w:asciiTheme="minorBidi" w:hAnsiTheme="minorBidi"/>
            <w:sz w:val="24"/>
            <w:szCs w:val="24"/>
            <w:rtl/>
          </w:rPr>
          <w:delText>המיקוד על</w:delText>
        </w:r>
      </w:del>
      <w:ins w:id="13" w:author="Int" w:date="2020-05-19T19:29:00Z">
        <w:r w:rsidR="0025117D">
          <w:rPr>
            <w:rFonts w:asciiTheme="minorBidi" w:hAnsiTheme="minorBidi" w:hint="cs"/>
            <w:sz w:val="24"/>
            <w:szCs w:val="24"/>
            <w:rtl/>
          </w:rPr>
          <w:t>הסדנה תתמקד</w:t>
        </w:r>
      </w:ins>
      <w:r w:rsidRPr="00DB560B">
        <w:rPr>
          <w:rFonts w:asciiTheme="minorBidi" w:hAnsiTheme="minorBidi"/>
          <w:sz w:val="24"/>
          <w:szCs w:val="24"/>
          <w:rtl/>
        </w:rPr>
        <w:t xml:space="preserve"> </w:t>
      </w:r>
      <w:ins w:id="14" w:author="Int" w:date="2020-05-19T19:29:00Z">
        <w:r w:rsidR="0025117D">
          <w:rPr>
            <w:rFonts w:asciiTheme="minorBidi" w:hAnsiTheme="minorBidi" w:hint="cs"/>
            <w:sz w:val="24"/>
            <w:szCs w:val="24"/>
            <w:rtl/>
          </w:rPr>
          <w:t>ב</w:t>
        </w:r>
      </w:ins>
      <w:r w:rsidRPr="00DB560B">
        <w:rPr>
          <w:rFonts w:asciiTheme="minorBidi" w:hAnsiTheme="minorBidi"/>
          <w:sz w:val="24"/>
          <w:szCs w:val="24"/>
          <w:rtl/>
        </w:rPr>
        <w:t>מודלים יישומיים.</w:t>
      </w: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  <w:rtl/>
        </w:rPr>
        <w:pPrChange w:id="15" w:author="Int" w:date="2020-05-19T19:33:00Z">
          <w:pPr>
            <w:pStyle w:val="a8"/>
            <w:jc w:val="right"/>
          </w:pPr>
        </w:pPrChange>
      </w:pP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  <w:rtl/>
        </w:rPr>
        <w:pPrChange w:id="16" w:author="Int" w:date="2020-05-19T19:33:00Z">
          <w:pPr>
            <w:pStyle w:val="a8"/>
            <w:jc w:val="right"/>
          </w:pPr>
        </w:pPrChange>
      </w:pPr>
    </w:p>
    <w:p w:rsidR="00C1091F" w:rsidRPr="00DB560B" w:rsidRDefault="00C1091F" w:rsidP="002638C4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  <w:pPrChange w:id="17" w:author="Int" w:date="2020-05-19T19:33:00Z">
          <w:pPr>
            <w:spacing w:line="360" w:lineRule="auto"/>
          </w:pPr>
        </w:pPrChange>
      </w:pPr>
      <w:del w:id="18" w:author="Int" w:date="2020-05-19T19:30:00Z">
        <w:r w:rsidRPr="00DB560B" w:rsidDel="00096882">
          <w:rPr>
            <w:rFonts w:asciiTheme="minorBidi" w:hAnsiTheme="minorBidi"/>
            <w:b/>
            <w:bCs/>
            <w:sz w:val="24"/>
            <w:szCs w:val="24"/>
            <w:u w:val="single"/>
            <w:rtl/>
          </w:rPr>
          <w:delText>מהלך הקורס</w:delText>
        </w:r>
      </w:del>
      <w:ins w:id="19" w:author="Int" w:date="2020-05-19T19:30:00Z">
        <w:r w:rsidR="00096882">
          <w:rPr>
            <w:rFonts w:asciiTheme="minorBidi" w:hAnsiTheme="minorBidi" w:hint="cs"/>
            <w:b/>
            <w:bCs/>
            <w:sz w:val="24"/>
            <w:szCs w:val="24"/>
            <w:u w:val="single"/>
            <w:rtl/>
          </w:rPr>
          <w:t>מתכונת הסדנה</w:t>
        </w:r>
      </w:ins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:</w:t>
      </w:r>
    </w:p>
    <w:p w:rsidR="00C1091F" w:rsidRPr="00DB560B" w:rsidRDefault="00C1091F" w:rsidP="002638C4">
      <w:pPr>
        <w:spacing w:line="360" w:lineRule="auto"/>
        <w:rPr>
          <w:rFonts w:asciiTheme="minorBidi" w:hAnsiTheme="minorBidi"/>
          <w:sz w:val="24"/>
          <w:szCs w:val="24"/>
          <w:rtl/>
        </w:rPr>
        <w:pPrChange w:id="20" w:author="Int" w:date="2020-05-19T19:33:00Z">
          <w:pPr>
            <w:spacing w:line="360" w:lineRule="auto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>כל מפגש בנוי משני משכים של שעה וחצי, וחצי שעה הפסקה ב</w:t>
      </w:r>
      <w:ins w:id="21" w:author="Int" w:date="2020-05-19T19:30:00Z">
        <w:r w:rsidR="00096882">
          <w:rPr>
            <w:rFonts w:asciiTheme="minorBidi" w:hAnsiTheme="minorBidi" w:hint="cs"/>
            <w:sz w:val="24"/>
            <w:szCs w:val="24"/>
            <w:rtl/>
          </w:rPr>
          <w:t>י</w:t>
        </w:r>
      </w:ins>
      <w:r w:rsidRPr="00DB560B">
        <w:rPr>
          <w:rFonts w:asciiTheme="minorBidi" w:hAnsiTheme="minorBidi"/>
          <w:sz w:val="24"/>
          <w:szCs w:val="24"/>
          <w:rtl/>
        </w:rPr>
        <w:t>ניהם.</w:t>
      </w:r>
    </w:p>
    <w:p w:rsidR="00C1091F" w:rsidRPr="00DB560B" w:rsidRDefault="00C1091F" w:rsidP="002638C4">
      <w:pPr>
        <w:spacing w:line="360" w:lineRule="auto"/>
        <w:rPr>
          <w:rFonts w:asciiTheme="minorBidi" w:hAnsiTheme="minorBidi"/>
          <w:sz w:val="24"/>
          <w:szCs w:val="24"/>
          <w:rtl/>
        </w:rPr>
        <w:pPrChange w:id="22" w:author="Int" w:date="2020-05-19T19:33:00Z">
          <w:pPr>
            <w:spacing w:line="360" w:lineRule="auto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>13:00-14:30</w:t>
      </w:r>
    </w:p>
    <w:p w:rsidR="00C1091F" w:rsidRPr="00DB560B" w:rsidRDefault="00C1091F" w:rsidP="002638C4">
      <w:pPr>
        <w:spacing w:line="360" w:lineRule="auto"/>
        <w:rPr>
          <w:rFonts w:asciiTheme="minorBidi" w:hAnsiTheme="minorBidi" w:hint="cs"/>
          <w:sz w:val="24"/>
          <w:szCs w:val="24"/>
          <w:rtl/>
        </w:rPr>
        <w:pPrChange w:id="23" w:author="Int" w:date="2020-05-19T19:33:00Z">
          <w:pPr>
            <w:spacing w:line="360" w:lineRule="auto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>15:00-16:30</w:t>
      </w: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</w:rPr>
        <w:pPrChange w:id="24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</w:rPr>
        <w:t xml:space="preserve"> </w:t>
      </w:r>
    </w:p>
    <w:p w:rsidR="00C1091F" w:rsidRPr="00DB560B" w:rsidRDefault="00C1091F" w:rsidP="002638C4">
      <w:pPr>
        <w:pStyle w:val="a8"/>
        <w:bidi/>
        <w:rPr>
          <w:rFonts w:asciiTheme="minorBidi" w:hAnsiTheme="minorBidi" w:hint="cs"/>
          <w:b/>
          <w:bCs/>
          <w:sz w:val="24"/>
          <w:szCs w:val="24"/>
          <w:rtl/>
        </w:rPr>
        <w:pPrChange w:id="25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t>מפגש ראשון 1.6:</w:t>
      </w: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</w:rPr>
        <w:pPrChange w:id="26" w:author="Int" w:date="2020-05-19T19:33:00Z">
          <w:pPr>
            <w:pStyle w:val="a8"/>
            <w:jc w:val="right"/>
          </w:pPr>
        </w:pPrChange>
      </w:pPr>
    </w:p>
    <w:p w:rsidR="00C1091F" w:rsidRPr="00DB560B" w:rsidRDefault="00C1091F" w:rsidP="002638C4">
      <w:pPr>
        <w:pStyle w:val="a8"/>
        <w:bidi/>
        <w:rPr>
          <w:rFonts w:asciiTheme="minorBidi" w:hAnsiTheme="minorBidi" w:hint="cs"/>
          <w:sz w:val="24"/>
          <w:szCs w:val="24"/>
          <w:u w:val="single"/>
          <w:rtl/>
        </w:rPr>
        <w:pPrChange w:id="27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Pr="00DB560B">
        <w:rPr>
          <w:rFonts w:asciiTheme="minorBidi" w:hAnsiTheme="minorBidi"/>
          <w:sz w:val="24"/>
          <w:szCs w:val="24"/>
          <w:u w:val="single"/>
          <w:rtl/>
        </w:rPr>
        <w:t>5 מודלים קשורים למצוינות מנהיגותית</w:t>
      </w: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  <w:u w:val="single"/>
          <w:rtl/>
        </w:rPr>
        <w:pPrChange w:id="28" w:author="Int" w:date="2020-05-19T19:33:00Z">
          <w:pPr>
            <w:pStyle w:val="a8"/>
            <w:jc w:val="right"/>
          </w:pPr>
        </w:pPrChange>
      </w:pPr>
    </w:p>
    <w:p w:rsidR="00C1091F" w:rsidRPr="00DB560B" w:rsidRDefault="00C1091F" w:rsidP="002638C4">
      <w:pPr>
        <w:pStyle w:val="a8"/>
        <w:bidi/>
        <w:rPr>
          <w:rFonts w:asciiTheme="minorBidi" w:hAnsiTheme="minorBidi" w:hint="cs"/>
          <w:sz w:val="24"/>
          <w:szCs w:val="24"/>
          <w:rtl/>
        </w:rPr>
        <w:pPrChange w:id="29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>1.1 יסוד המנהיגות: תיעול אנרגיות המשברים לאופקים</w:t>
      </w:r>
      <w:ins w:id="30" w:author="Int" w:date="2020-05-19T19:31:00Z">
        <w:r w:rsidR="00096882">
          <w:rPr>
            <w:rFonts w:asciiTheme="minorBidi" w:hAnsiTheme="minorBidi" w:hint="cs"/>
            <w:sz w:val="24"/>
            <w:szCs w:val="24"/>
            <w:rtl/>
          </w:rPr>
          <w:t xml:space="preserve"> (אפיקים או אופקים?)</w:t>
        </w:r>
      </w:ins>
      <w:r w:rsidRPr="00DB560B">
        <w:rPr>
          <w:rFonts w:asciiTheme="minorBidi" w:hAnsiTheme="minorBidi"/>
          <w:sz w:val="24"/>
          <w:szCs w:val="24"/>
          <w:rtl/>
        </w:rPr>
        <w:t xml:space="preserve"> מקדמים</w:t>
      </w: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</w:rPr>
        <w:pPrChange w:id="31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</w:rPr>
        <w:t xml:space="preserve"> </w:t>
      </w:r>
      <w:r w:rsidRPr="00DB560B">
        <w:rPr>
          <w:rFonts w:asciiTheme="minorBidi" w:hAnsiTheme="minorBidi"/>
          <w:sz w:val="24"/>
          <w:szCs w:val="24"/>
          <w:rtl/>
        </w:rPr>
        <w:t>ממדי העצמה</w:t>
      </w:r>
      <w:r w:rsidRPr="00DB560B">
        <w:rPr>
          <w:rFonts w:asciiTheme="minorBidi" w:hAnsiTheme="minorBidi"/>
          <w:sz w:val="24"/>
          <w:szCs w:val="24"/>
        </w:rPr>
        <w:t xml:space="preserve">  </w:t>
      </w:r>
      <w:r w:rsidRPr="00DB560B">
        <w:rPr>
          <w:rFonts w:asciiTheme="minorBidi" w:hAnsiTheme="minorBidi"/>
          <w:sz w:val="24"/>
          <w:szCs w:val="24"/>
          <w:rtl/>
        </w:rPr>
        <w:t>1.2</w:t>
      </w:r>
      <w:r w:rsidRPr="00DB560B">
        <w:rPr>
          <w:rFonts w:asciiTheme="minorBidi" w:hAnsiTheme="minorBidi"/>
          <w:sz w:val="24"/>
          <w:szCs w:val="24"/>
        </w:rPr>
        <w:t xml:space="preserve"> </w:t>
      </w:r>
    </w:p>
    <w:p w:rsidR="00C1091F" w:rsidRPr="00DB560B" w:rsidRDefault="00C1091F" w:rsidP="002638C4">
      <w:pPr>
        <w:pStyle w:val="a8"/>
        <w:bidi/>
        <w:rPr>
          <w:rFonts w:asciiTheme="minorBidi" w:hAnsiTheme="minorBidi" w:hint="cs"/>
          <w:sz w:val="24"/>
          <w:szCs w:val="24"/>
          <w:rtl/>
        </w:rPr>
        <w:pPrChange w:id="32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>1.3 10 ממדים של מצוינות מנהיגותית</w:t>
      </w: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  <w:rtl/>
        </w:rPr>
        <w:pPrChange w:id="33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>1.4 אינטליגנציה של מורכבות</w:t>
      </w:r>
    </w:p>
    <w:p w:rsidR="00C1091F" w:rsidRPr="00DB560B" w:rsidRDefault="00C1091F" w:rsidP="002638C4">
      <w:pPr>
        <w:pStyle w:val="a8"/>
        <w:bidi/>
        <w:rPr>
          <w:rFonts w:asciiTheme="minorBidi" w:hAnsiTheme="minorBidi" w:hint="cs"/>
          <w:sz w:val="24"/>
          <w:szCs w:val="24"/>
          <w:rtl/>
        </w:rPr>
        <w:pPrChange w:id="34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>1.5 אינטליגנציה של עומק</w:t>
      </w: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</w:rPr>
        <w:pPrChange w:id="35" w:author="Int" w:date="2020-05-19T19:33:00Z">
          <w:pPr>
            <w:pStyle w:val="a8"/>
            <w:jc w:val="right"/>
          </w:pPr>
        </w:pPrChange>
      </w:pP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  <w:rtl/>
        </w:rPr>
        <w:pPrChange w:id="36" w:author="Int" w:date="2020-05-19T19:33:00Z">
          <w:pPr>
            <w:pStyle w:val="a8"/>
            <w:jc w:val="right"/>
          </w:pPr>
        </w:pPrChange>
      </w:pPr>
    </w:p>
    <w:p w:rsidR="00C1091F" w:rsidRPr="00DB560B" w:rsidRDefault="00C1091F" w:rsidP="002638C4">
      <w:pPr>
        <w:pStyle w:val="a8"/>
        <w:bidi/>
        <w:rPr>
          <w:rFonts w:asciiTheme="minorBidi" w:hAnsiTheme="minorBidi" w:hint="cs"/>
          <w:sz w:val="24"/>
          <w:szCs w:val="24"/>
          <w:u w:val="single"/>
        </w:rPr>
        <w:pPrChange w:id="37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  <w:u w:val="single"/>
          <w:rtl/>
        </w:rPr>
        <w:t>3 גורמים חשובים המשפיעים על מצוינות מנהיגותית</w:t>
      </w: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</w:rPr>
        <w:pPrChange w:id="38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 xml:space="preserve">2.1 עושר מנטאלי בהתמודדות עם סוגיות מורכבות. עקרון הלמידה המשותפת  </w:t>
      </w: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</w:rPr>
        <w:pPrChange w:id="39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</w:rPr>
        <w:t>(Mutual Learning Approach)</w:t>
      </w:r>
    </w:p>
    <w:p w:rsidR="00C1091F" w:rsidRPr="00DB560B" w:rsidRDefault="00C1091F" w:rsidP="002638C4">
      <w:pPr>
        <w:pStyle w:val="a8"/>
        <w:bidi/>
        <w:ind w:right="-139"/>
        <w:rPr>
          <w:rFonts w:asciiTheme="minorBidi" w:hAnsiTheme="minorBidi" w:hint="cs"/>
          <w:sz w:val="24"/>
          <w:szCs w:val="24"/>
          <w:rtl/>
        </w:rPr>
        <w:pPrChange w:id="40" w:author="Int" w:date="2020-05-19T19:33:00Z">
          <w:pPr>
            <w:pStyle w:val="a8"/>
            <w:ind w:right="-139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 xml:space="preserve">   2.2  איכות הטיפול במצבי לחץ וקונפליקט    </w:t>
      </w:r>
    </w:p>
    <w:p w:rsidR="00C1091F" w:rsidRPr="00DB560B" w:rsidRDefault="00C1091F" w:rsidP="002638C4">
      <w:pPr>
        <w:pStyle w:val="a8"/>
        <w:bidi/>
        <w:rPr>
          <w:rFonts w:asciiTheme="minorBidi" w:hAnsiTheme="minorBidi" w:hint="cs"/>
          <w:sz w:val="24"/>
          <w:szCs w:val="24"/>
          <w:rtl/>
        </w:rPr>
        <w:pPrChange w:id="41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>2.3  איכות הפעלת כוח. הבחנה בין כוח, חוזק ועצמה</w:t>
      </w: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</w:rPr>
        <w:pPrChange w:id="42" w:author="Int" w:date="2020-05-19T19:33:00Z">
          <w:pPr>
            <w:pStyle w:val="a8"/>
            <w:jc w:val="right"/>
          </w:pPr>
        </w:pPrChange>
      </w:pPr>
    </w:p>
    <w:p w:rsidR="00C1091F" w:rsidRPr="00DB560B" w:rsidRDefault="00C1091F" w:rsidP="002638C4">
      <w:pPr>
        <w:pStyle w:val="a8"/>
        <w:bidi/>
        <w:rPr>
          <w:rFonts w:asciiTheme="minorBidi" w:hAnsiTheme="minorBidi" w:hint="cs"/>
          <w:b/>
          <w:bCs/>
          <w:sz w:val="24"/>
          <w:szCs w:val="24"/>
          <w:rtl/>
        </w:rPr>
        <w:pPrChange w:id="43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t>מפגש שני 2.6:</w:t>
      </w: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  <w:rtl/>
        </w:rPr>
        <w:pPrChange w:id="44" w:author="Int" w:date="2020-05-19T19:33:00Z">
          <w:pPr>
            <w:pStyle w:val="a8"/>
            <w:jc w:val="right"/>
          </w:pPr>
        </w:pPrChange>
      </w:pP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  <w:u w:val="single"/>
          <w:rtl/>
        </w:rPr>
        <w:pPrChange w:id="45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  <w:u w:val="single"/>
          <w:rtl/>
        </w:rPr>
        <w:t>לומד או מת! היכולת האישית ללמוד ולהשתנות כמרכיב של מצוינות מנהיגותית</w:t>
      </w:r>
    </w:p>
    <w:p w:rsidR="00C1091F" w:rsidRPr="00DB560B" w:rsidRDefault="00C1091F" w:rsidP="002638C4">
      <w:pPr>
        <w:pStyle w:val="a8"/>
        <w:bidi/>
        <w:rPr>
          <w:rFonts w:asciiTheme="minorBidi" w:hAnsiTheme="minorBidi" w:hint="cs"/>
          <w:sz w:val="24"/>
          <w:szCs w:val="24"/>
          <w:rtl/>
        </w:rPr>
        <w:pPrChange w:id="46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>מודלים פסיכולוגים ליצירת שינוי בהרגלים</w:t>
      </w: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</w:rPr>
        <w:pPrChange w:id="47" w:author="Int" w:date="2020-05-19T19:33:00Z">
          <w:pPr>
            <w:pStyle w:val="a8"/>
            <w:jc w:val="right"/>
          </w:pPr>
        </w:pPrChange>
      </w:pP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</w:rPr>
        <w:pPrChange w:id="48" w:author="Int" w:date="2020-05-19T19:33:00Z">
          <w:pPr>
            <w:pStyle w:val="a8"/>
            <w:jc w:val="right"/>
          </w:pPr>
        </w:pPrChange>
      </w:pP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  <w:u w:val="single"/>
        </w:rPr>
        <w:pPrChange w:id="49" w:author="Int" w:date="2020-05-19T19:33:00Z">
          <w:pPr>
            <w:pStyle w:val="a8"/>
            <w:jc w:val="right"/>
          </w:pPr>
        </w:pPrChange>
      </w:pPr>
      <w:r w:rsidRPr="00DB560B">
        <w:rPr>
          <w:rFonts w:asciiTheme="minorBidi" w:hAnsiTheme="minorBidi"/>
          <w:sz w:val="24"/>
          <w:szCs w:val="24"/>
          <w:u w:val="single"/>
          <w:rtl/>
        </w:rPr>
        <w:t>רמת האמון במערכת כפועל יוצא של מצוינות מנהיגותית</w:t>
      </w:r>
      <w:r w:rsidRPr="00DB560B">
        <w:rPr>
          <w:rFonts w:asciiTheme="minorBidi" w:hAnsiTheme="minorBidi"/>
          <w:sz w:val="24"/>
          <w:szCs w:val="24"/>
          <w:u w:val="single"/>
        </w:rPr>
        <w:t xml:space="preserve">  </w:t>
      </w: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  <w:rtl/>
        </w:rPr>
        <w:pPrChange w:id="50" w:author="Int" w:date="2020-05-19T19:33:00Z">
          <w:pPr>
            <w:pStyle w:val="a8"/>
            <w:jc w:val="right"/>
          </w:pPr>
        </w:pPrChange>
      </w:pPr>
    </w:p>
    <w:p w:rsidR="00C1091F" w:rsidRPr="00DB560B" w:rsidRDefault="00C1091F" w:rsidP="002638C4">
      <w:pPr>
        <w:pStyle w:val="a8"/>
        <w:bidi/>
        <w:rPr>
          <w:rFonts w:asciiTheme="minorBidi" w:hAnsiTheme="minorBidi"/>
          <w:sz w:val="24"/>
          <w:szCs w:val="24"/>
        </w:rPr>
        <w:pPrChange w:id="51" w:author="Int" w:date="2020-05-19T19:33:00Z">
          <w:pPr>
            <w:pStyle w:val="a8"/>
            <w:jc w:val="right"/>
          </w:pPr>
        </w:pPrChange>
      </w:pPr>
    </w:p>
    <w:p w:rsidR="00C1091F" w:rsidRPr="00DB560B" w:rsidRDefault="00DB560B" w:rsidP="002638C4">
      <w:pPr>
        <w:spacing w:line="360" w:lineRule="auto"/>
        <w:rPr>
          <w:rFonts w:asciiTheme="minorBidi" w:hAnsiTheme="minorBidi" w:hint="cs"/>
          <w:b/>
          <w:bCs/>
          <w:sz w:val="24"/>
          <w:szCs w:val="24"/>
          <w:u w:val="single"/>
          <w:rtl/>
        </w:rPr>
        <w:pPrChange w:id="52" w:author="Int" w:date="2020-05-19T19:33:00Z">
          <w:pPr>
            <w:spacing w:line="360" w:lineRule="auto"/>
          </w:pPr>
        </w:pPrChange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הנחייה: </w:t>
      </w:r>
    </w:p>
    <w:p w:rsidR="00DB560B" w:rsidRPr="00DB560B" w:rsidRDefault="00DB560B" w:rsidP="002638C4">
      <w:pPr>
        <w:pStyle w:val="NormalWeb"/>
        <w:shd w:val="clear" w:color="auto" w:fill="FFFFFF"/>
        <w:bidi/>
        <w:spacing w:before="0" w:beforeAutospacing="0" w:after="188" w:afterAutospacing="0"/>
        <w:rPr>
          <w:rFonts w:asciiTheme="minorBidi" w:hAnsiTheme="minorBidi" w:cstheme="minorBidi"/>
        </w:rPr>
        <w:pPrChange w:id="53" w:author="Int" w:date="2020-05-19T19:33:00Z">
          <w:pPr>
            <w:pStyle w:val="NormalWeb"/>
            <w:shd w:val="clear" w:color="auto" w:fill="FFFFFF"/>
            <w:bidi/>
            <w:spacing w:before="0" w:beforeAutospacing="0" w:after="188" w:afterAutospacing="0"/>
          </w:pPr>
        </w:pPrChange>
      </w:pPr>
      <w:r w:rsidRPr="00DB560B">
        <w:rPr>
          <w:rFonts w:asciiTheme="minorBidi" w:hAnsiTheme="minorBidi" w:cstheme="minorBidi"/>
          <w:rtl/>
        </w:rPr>
        <w:t xml:space="preserve">מר הארי </w:t>
      </w:r>
      <w:proofErr w:type="spellStart"/>
      <w:r w:rsidRPr="00DB560B">
        <w:rPr>
          <w:rFonts w:asciiTheme="minorBidi" w:hAnsiTheme="minorBidi" w:cstheme="minorBidi"/>
          <w:rtl/>
        </w:rPr>
        <w:t>גוטסדינר</w:t>
      </w:r>
      <w:proofErr w:type="spellEnd"/>
      <w:ins w:id="54" w:author="Int" w:date="2020-05-19T19:31:00Z">
        <w:r w:rsidR="00096882">
          <w:rPr>
            <w:rFonts w:asciiTheme="minorBidi" w:hAnsiTheme="minorBidi" w:cstheme="minorBidi" w:hint="cs"/>
            <w:rtl/>
          </w:rPr>
          <w:t xml:space="preserve"> -</w:t>
        </w:r>
      </w:ins>
      <w:r w:rsidRPr="00DB560B">
        <w:rPr>
          <w:rFonts w:asciiTheme="minorBidi" w:hAnsiTheme="minorBidi" w:cstheme="minorBidi"/>
          <w:rtl/>
        </w:rPr>
        <w:t xml:space="preserve"> מנהל </w:t>
      </w:r>
      <w:proofErr w:type="spellStart"/>
      <w:r w:rsidRPr="00DB560B">
        <w:rPr>
          <w:rFonts w:asciiTheme="minorBidi" w:hAnsiTheme="minorBidi" w:cstheme="minorBidi"/>
          <w:rtl/>
        </w:rPr>
        <w:t>בביראד</w:t>
      </w:r>
      <w:proofErr w:type="spellEnd"/>
      <w:r w:rsidRPr="00DB560B">
        <w:rPr>
          <w:rFonts w:asciiTheme="minorBidi" w:hAnsiTheme="minorBidi" w:cstheme="minorBidi"/>
          <w:rtl/>
        </w:rPr>
        <w:t xml:space="preserve"> את התוכנית ל</w:t>
      </w:r>
      <w:r w:rsidR="00B817C6" w:rsidRPr="002638C4">
        <w:rPr>
          <w:rPrChange w:id="55" w:author="Int" w:date="2020-05-19T19:32:00Z">
            <w:rPr/>
          </w:rPrChange>
        </w:rPr>
        <w:fldChar w:fldCharType="begin"/>
      </w:r>
      <w:r w:rsidR="00B817C6" w:rsidRPr="002638C4">
        <w:rPr>
          <w:rPrChange w:id="56" w:author="Int" w:date="2020-05-19T19:32:00Z">
            <w:rPr/>
          </w:rPrChange>
        </w:rPr>
        <w:instrText xml:space="preserve"> HYPERLINK "https://birad.biu.ac.il/Team-guideness" </w:instrText>
      </w:r>
      <w:r w:rsidR="00B817C6" w:rsidRPr="002638C4">
        <w:rPr>
          <w:rPrChange w:id="57" w:author="Int" w:date="2020-05-19T19:32:00Z">
            <w:rPr/>
          </w:rPrChange>
        </w:rPr>
        <w:fldChar w:fldCharType="separate"/>
      </w:r>
      <w:r w:rsidRPr="002638C4">
        <w:rPr>
          <w:rStyle w:val="Hyperlink"/>
          <w:rFonts w:asciiTheme="minorBidi" w:hAnsiTheme="minorBidi" w:cstheme="minorBidi"/>
          <w:color w:val="auto"/>
          <w:u w:val="none"/>
          <w:rtl/>
          <w:rPrChange w:id="58" w:author="Int" w:date="2020-05-19T19:32:00Z">
            <w:rPr>
              <w:rStyle w:val="Hyperlink"/>
              <w:rFonts w:asciiTheme="minorBidi" w:hAnsiTheme="minorBidi" w:cstheme="minorBidi"/>
              <w:color w:val="auto"/>
              <w:rtl/>
            </w:rPr>
          </w:rPrChange>
        </w:rPr>
        <w:t>לימודי הנחיית קבוצות</w:t>
      </w:r>
      <w:r w:rsidR="00B817C6" w:rsidRPr="002638C4">
        <w:rPr>
          <w:rStyle w:val="Hyperlink"/>
          <w:rFonts w:asciiTheme="minorBidi" w:hAnsiTheme="minorBidi" w:cstheme="minorBidi"/>
          <w:color w:val="auto"/>
          <w:u w:val="none"/>
          <w:rPrChange w:id="59" w:author="Int" w:date="2020-05-19T19:32:00Z">
            <w:rPr>
              <w:rStyle w:val="Hyperlink"/>
              <w:rFonts w:asciiTheme="minorBidi" w:hAnsiTheme="minorBidi" w:cstheme="minorBidi"/>
              <w:color w:val="auto"/>
            </w:rPr>
          </w:rPrChange>
        </w:rPr>
        <w:fldChar w:fldCharType="end"/>
      </w:r>
      <w:ins w:id="60" w:author="Int" w:date="2020-05-19T19:33:00Z">
        <w:r w:rsidR="002638C4">
          <w:rPr>
            <w:rFonts w:asciiTheme="minorBidi" w:hAnsiTheme="minorBidi" w:cstheme="minorBidi" w:hint="cs"/>
            <w:rtl/>
          </w:rPr>
          <w:t xml:space="preserve">, </w:t>
        </w:r>
      </w:ins>
      <w:del w:id="61" w:author="Int" w:date="2020-05-19T19:33:00Z">
        <w:r w:rsidRPr="00DB560B" w:rsidDel="002638C4">
          <w:rPr>
            <w:rFonts w:asciiTheme="minorBidi" w:hAnsiTheme="minorBidi" w:cstheme="minorBidi"/>
          </w:rPr>
          <w:delText xml:space="preserve">, </w:delText>
        </w:r>
      </w:del>
      <w:r w:rsidRPr="00DB560B">
        <w:rPr>
          <w:rFonts w:asciiTheme="minorBidi" w:hAnsiTheme="minorBidi" w:cstheme="minorBidi"/>
          <w:rtl/>
        </w:rPr>
        <w:t>מצוינות אישית ופיתוח מנהיגות</w:t>
      </w:r>
      <w:del w:id="62" w:author="Int" w:date="2020-05-19T19:33:00Z">
        <w:r w:rsidRPr="00DB560B" w:rsidDel="002638C4">
          <w:rPr>
            <w:rFonts w:asciiTheme="minorBidi" w:hAnsiTheme="minorBidi" w:cstheme="minorBidi"/>
          </w:rPr>
          <w:delText>.</w:delText>
        </w:r>
      </w:del>
      <w:ins w:id="63" w:author="Int" w:date="2020-05-19T19:33:00Z">
        <w:r w:rsidR="002638C4">
          <w:rPr>
            <w:rFonts w:asciiTheme="minorBidi" w:hAnsiTheme="minorBidi" w:cstheme="minorBidi" w:hint="cs"/>
            <w:rtl/>
          </w:rPr>
          <w:t>.</w:t>
        </w:r>
      </w:ins>
      <w:r w:rsidRPr="00DB560B">
        <w:rPr>
          <w:rFonts w:asciiTheme="minorBidi" w:hAnsiTheme="minorBidi" w:cstheme="minorBidi"/>
        </w:rPr>
        <w:t> </w:t>
      </w:r>
    </w:p>
    <w:p w:rsidR="00DB560B" w:rsidRPr="00DB560B" w:rsidRDefault="00A86D35" w:rsidP="00A86D35">
      <w:pPr>
        <w:pStyle w:val="NormalWeb"/>
        <w:shd w:val="clear" w:color="auto" w:fill="FFFFFF"/>
        <w:bidi/>
        <w:spacing w:before="0" w:beforeAutospacing="0" w:after="188" w:afterAutospacing="0"/>
        <w:rPr>
          <w:rFonts w:asciiTheme="minorBidi" w:hAnsiTheme="minorBidi" w:cstheme="minorBidi" w:hint="cs"/>
          <w:rtl/>
        </w:rPr>
        <w:pPrChange w:id="64" w:author="Int" w:date="2020-05-19T19:34:00Z">
          <w:pPr>
            <w:pStyle w:val="NormalWeb"/>
            <w:shd w:val="clear" w:color="auto" w:fill="FFFFFF"/>
            <w:bidi/>
            <w:spacing w:before="0" w:beforeAutospacing="0" w:after="188" w:afterAutospacing="0"/>
          </w:pPr>
        </w:pPrChange>
      </w:pPr>
      <w:ins w:id="65" w:author="Int" w:date="2020-05-19T19:34:00Z">
        <w:r>
          <w:rPr>
            <w:rFonts w:asciiTheme="minorBidi" w:hAnsiTheme="minorBidi" w:cstheme="minorBidi" w:hint="cs"/>
            <w:rtl/>
          </w:rPr>
          <w:t xml:space="preserve">מר </w:t>
        </w:r>
        <w:proofErr w:type="spellStart"/>
        <w:r>
          <w:rPr>
            <w:rFonts w:asciiTheme="minorBidi" w:hAnsiTheme="minorBidi" w:cstheme="minorBidi" w:hint="cs"/>
            <w:rtl/>
          </w:rPr>
          <w:t>גוטסדינר</w:t>
        </w:r>
        <w:proofErr w:type="spellEnd"/>
        <w:r>
          <w:rPr>
            <w:rFonts w:asciiTheme="minorBidi" w:hAnsiTheme="minorBidi" w:cstheme="minorBidi" w:hint="cs"/>
            <w:rtl/>
          </w:rPr>
          <w:t xml:space="preserve"> </w:t>
        </w:r>
      </w:ins>
      <w:r w:rsidR="00DB560B" w:rsidRPr="00DB560B">
        <w:rPr>
          <w:rFonts w:asciiTheme="minorBidi" w:hAnsiTheme="minorBidi" w:cstheme="minorBidi"/>
          <w:rtl/>
        </w:rPr>
        <w:t>הוא בעל תואר</w:t>
      </w:r>
      <w:r w:rsidR="00DB560B" w:rsidRPr="00DB560B">
        <w:rPr>
          <w:rFonts w:asciiTheme="minorBidi" w:hAnsiTheme="minorBidi" w:cstheme="minorBidi"/>
        </w:rPr>
        <w:t xml:space="preserve"> </w:t>
      </w:r>
      <w:proofErr w:type="spellStart"/>
      <w:r w:rsidR="00DB560B" w:rsidRPr="00DB560B">
        <w:rPr>
          <w:rFonts w:asciiTheme="minorBidi" w:hAnsiTheme="minorBidi" w:cstheme="minorBidi"/>
        </w:rPr>
        <w:t>M.Sc</w:t>
      </w:r>
      <w:proofErr w:type="spellEnd"/>
      <w:r w:rsidR="00DB560B" w:rsidRPr="00DB560B">
        <w:rPr>
          <w:rFonts w:asciiTheme="minorBidi" w:hAnsiTheme="minorBidi" w:cstheme="minorBidi"/>
        </w:rPr>
        <w:t xml:space="preserve"> </w:t>
      </w:r>
      <w:r w:rsidR="00DB560B" w:rsidRPr="00DB560B">
        <w:rPr>
          <w:rFonts w:asciiTheme="minorBidi" w:hAnsiTheme="minorBidi" w:cstheme="minorBidi"/>
          <w:rtl/>
        </w:rPr>
        <w:t>בהנדסת עסקים ו</w:t>
      </w:r>
      <w:del w:id="66" w:author="Int" w:date="2020-05-19T19:34:00Z">
        <w:r w:rsidR="00DB560B" w:rsidRPr="00DB560B" w:rsidDel="00A86D35">
          <w:rPr>
            <w:rFonts w:asciiTheme="minorBidi" w:hAnsiTheme="minorBidi" w:cstheme="minorBidi"/>
          </w:rPr>
          <w:delText>-</w:delText>
        </w:r>
      </w:del>
      <w:ins w:id="67" w:author="Int" w:date="2020-05-19T19:34:00Z">
        <w:r>
          <w:rPr>
            <w:rFonts w:asciiTheme="minorBidi" w:hAnsiTheme="minorBidi" w:cstheme="minorBidi"/>
          </w:rPr>
          <w:t xml:space="preserve"> </w:t>
        </w:r>
      </w:ins>
      <w:r w:rsidR="00DB560B" w:rsidRPr="00DB560B">
        <w:rPr>
          <w:rFonts w:asciiTheme="minorBidi" w:hAnsiTheme="minorBidi" w:cstheme="minorBidi"/>
        </w:rPr>
        <w:t xml:space="preserve">M.A </w:t>
      </w:r>
      <w:r w:rsidR="00DB560B" w:rsidRPr="00DB560B">
        <w:rPr>
          <w:rFonts w:asciiTheme="minorBidi" w:hAnsiTheme="minorBidi" w:cstheme="minorBidi"/>
          <w:rtl/>
        </w:rPr>
        <w:t xml:space="preserve">בפסיכולוגיה קלינית וארגונית. מזה שנים רבות משמש מר </w:t>
      </w:r>
      <w:proofErr w:type="spellStart"/>
      <w:r w:rsidR="00DB560B" w:rsidRPr="00DB560B">
        <w:rPr>
          <w:rFonts w:asciiTheme="minorBidi" w:hAnsiTheme="minorBidi" w:cstheme="minorBidi"/>
          <w:rtl/>
        </w:rPr>
        <w:t>גוטסדינר</w:t>
      </w:r>
      <w:proofErr w:type="spellEnd"/>
      <w:r w:rsidR="00DB560B" w:rsidRPr="00DB560B">
        <w:rPr>
          <w:rFonts w:asciiTheme="minorBidi" w:hAnsiTheme="minorBidi" w:cstheme="minorBidi"/>
          <w:rtl/>
        </w:rPr>
        <w:t xml:space="preserve"> </w:t>
      </w:r>
      <w:del w:id="68" w:author="Int" w:date="2020-05-19T19:34:00Z">
        <w:r w:rsidR="00DB560B" w:rsidRPr="00DB560B" w:rsidDel="00A86D35">
          <w:rPr>
            <w:rFonts w:asciiTheme="minorBidi" w:hAnsiTheme="minorBidi" w:cstheme="minorBidi"/>
            <w:rtl/>
          </w:rPr>
          <w:delText xml:space="preserve">משמש </w:delText>
        </w:r>
      </w:del>
      <w:r w:rsidR="00DB560B" w:rsidRPr="00DB560B">
        <w:rPr>
          <w:rFonts w:asciiTheme="minorBidi" w:hAnsiTheme="minorBidi" w:cstheme="minorBidi"/>
          <w:rtl/>
        </w:rPr>
        <w:t>כמרצה בכיר בפסיכולוגיה וחינוך באוניברסיטת בר-אילן, מאמן לניהול בכיר ויועץ ארגוני בכיר</w:t>
      </w:r>
      <w:r w:rsidR="00DB560B" w:rsidRPr="00DB560B">
        <w:rPr>
          <w:rFonts w:asciiTheme="minorBidi" w:hAnsiTheme="minorBidi" w:cstheme="minorBidi"/>
        </w:rPr>
        <w:t>.</w:t>
      </w:r>
      <w:del w:id="69" w:author="Int" w:date="2020-05-19T19:34:00Z">
        <w:r w:rsidR="00DB560B" w:rsidRPr="00DB560B" w:rsidDel="00A86D35">
          <w:rPr>
            <w:rFonts w:asciiTheme="minorBidi" w:hAnsiTheme="minorBidi" w:cstheme="minorBidi"/>
          </w:rPr>
          <w:delText> </w:delText>
        </w:r>
      </w:del>
    </w:p>
    <w:p w:rsidR="00DB560B" w:rsidRPr="00DB560B" w:rsidRDefault="00DB560B" w:rsidP="002638C4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  <w:pPrChange w:id="70" w:author="Int" w:date="2020-05-19T19:33:00Z">
          <w:pPr>
            <w:spacing w:line="360" w:lineRule="auto"/>
          </w:pPr>
        </w:pPrChange>
      </w:pPr>
    </w:p>
    <w:p w:rsidR="00C1091F" w:rsidRPr="00DB560B" w:rsidRDefault="00C1091F" w:rsidP="002638C4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  <w:pPrChange w:id="71" w:author="Int" w:date="2020-05-19T19:33:00Z">
          <w:pPr>
            <w:spacing w:line="360" w:lineRule="auto"/>
            <w:jc w:val="center"/>
          </w:pPr>
        </w:pPrChange>
      </w:pPr>
    </w:p>
    <w:p w:rsidR="009A1A89" w:rsidRPr="00DB560B" w:rsidRDefault="00C1091F" w:rsidP="00E203BD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  <w:pPrChange w:id="72" w:author="Int" w:date="2020-05-19T19:35:00Z">
          <w:pPr>
            <w:spacing w:line="360" w:lineRule="auto"/>
            <w:jc w:val="center"/>
          </w:pPr>
        </w:pPrChange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חלק שני</w:t>
      </w:r>
      <w:ins w:id="73" w:author="Int" w:date="2020-05-19T19:35:00Z">
        <w:r w:rsidR="00E203BD">
          <w:rPr>
            <w:rFonts w:asciiTheme="minorBidi" w:hAnsiTheme="minorBidi" w:hint="cs"/>
            <w:b/>
            <w:bCs/>
            <w:sz w:val="24"/>
            <w:szCs w:val="24"/>
            <w:u w:val="single"/>
            <w:rtl/>
          </w:rPr>
          <w:t xml:space="preserve"> (3-4.6)</w:t>
        </w:r>
      </w:ins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- </w:t>
      </w:r>
      <w:del w:id="74" w:author="Int" w:date="2020-05-19T19:35:00Z">
        <w:r w:rsidR="009A1A89" w:rsidRPr="00DB560B" w:rsidDel="00E203BD">
          <w:rPr>
            <w:rFonts w:asciiTheme="minorBidi" w:hAnsiTheme="minorBidi"/>
            <w:b/>
            <w:bCs/>
            <w:sz w:val="24"/>
            <w:szCs w:val="24"/>
            <w:u w:val="single"/>
            <w:rtl/>
          </w:rPr>
          <w:delText xml:space="preserve">קורס </w:delText>
        </w:r>
      </w:del>
      <w:ins w:id="75" w:author="Int" w:date="2020-05-19T19:35:00Z">
        <w:r w:rsidR="00E203BD">
          <w:rPr>
            <w:rFonts w:asciiTheme="minorBidi" w:hAnsiTheme="minorBidi" w:hint="cs"/>
            <w:b/>
            <w:bCs/>
            <w:sz w:val="24"/>
            <w:szCs w:val="24"/>
            <w:u w:val="single"/>
            <w:rtl/>
          </w:rPr>
          <w:t>סדנת</w:t>
        </w:r>
        <w:r w:rsidR="00E203BD" w:rsidRPr="00DB560B">
          <w:rPr>
            <w:rFonts w:asciiTheme="minorBidi" w:hAnsiTheme="minorBidi"/>
            <w:b/>
            <w:bCs/>
            <w:sz w:val="24"/>
            <w:szCs w:val="24"/>
            <w:u w:val="single"/>
            <w:rtl/>
          </w:rPr>
          <w:t xml:space="preserve"> </w:t>
        </w:r>
      </w:ins>
      <w:r w:rsidR="009A1A89" w:rsidRPr="00DB560B">
        <w:rPr>
          <w:rFonts w:asciiTheme="minorBidi" w:hAnsiTheme="minorBidi"/>
          <w:b/>
          <w:bCs/>
          <w:sz w:val="24"/>
          <w:szCs w:val="24"/>
          <w:u w:val="single"/>
        </w:rPr>
        <w:t>Storytelling</w:t>
      </w:r>
      <w:del w:id="76" w:author="Int" w:date="2020-05-19T19:35:00Z">
        <w:r w:rsidR="009A1A89" w:rsidRPr="00DB560B" w:rsidDel="00E203BD">
          <w:rPr>
            <w:rFonts w:asciiTheme="minorBidi" w:hAnsiTheme="minorBidi"/>
            <w:b/>
            <w:bCs/>
            <w:sz w:val="24"/>
            <w:szCs w:val="24"/>
            <w:u w:val="single"/>
            <w:rtl/>
          </w:rPr>
          <w:delText xml:space="preserve"> </w:delText>
        </w:r>
        <w:r w:rsidRPr="00DB560B" w:rsidDel="00E203BD">
          <w:rPr>
            <w:rFonts w:asciiTheme="minorBidi" w:hAnsiTheme="minorBidi"/>
            <w:b/>
            <w:bCs/>
            <w:sz w:val="24"/>
            <w:szCs w:val="24"/>
            <w:u w:val="single"/>
            <w:rtl/>
          </w:rPr>
          <w:delText>ל</w:delText>
        </w:r>
        <w:r w:rsidR="009A1A89" w:rsidRPr="00DB560B" w:rsidDel="00E203BD">
          <w:rPr>
            <w:rFonts w:asciiTheme="minorBidi" w:hAnsiTheme="minorBidi"/>
            <w:b/>
            <w:bCs/>
            <w:sz w:val="24"/>
            <w:szCs w:val="24"/>
            <w:u w:val="single"/>
            <w:rtl/>
          </w:rPr>
          <w:delText>מב"ל</w:delText>
        </w:r>
      </w:del>
    </w:p>
    <w:p w:rsidR="004F0F80" w:rsidRPr="00DB560B" w:rsidRDefault="004F0F80" w:rsidP="002638C4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  <w:pPrChange w:id="77" w:author="Int" w:date="2020-05-19T19:33:00Z">
          <w:pPr>
            <w:spacing w:line="360" w:lineRule="auto"/>
          </w:pPr>
        </w:pPrChange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כללי:</w:t>
      </w:r>
    </w:p>
    <w:p w:rsidR="00ED5C1C" w:rsidRPr="00DB560B" w:rsidRDefault="009A1A89" w:rsidP="002638C4">
      <w:pPr>
        <w:spacing w:line="360" w:lineRule="auto"/>
        <w:rPr>
          <w:rFonts w:asciiTheme="minorBidi" w:hAnsiTheme="minorBidi"/>
          <w:sz w:val="24"/>
          <w:szCs w:val="24"/>
          <w:rtl/>
        </w:rPr>
        <w:pPrChange w:id="78" w:author="Int" w:date="2020-05-19T19:33:00Z">
          <w:pPr>
            <w:spacing w:line="360" w:lineRule="auto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>בעולם רועש, עתיר גירויים ומידע, עולם ה-</w:t>
      </w:r>
      <w:ins w:id="79" w:author="Int" w:date="2020-05-19T19:36:00Z">
        <w:r w:rsidR="00377DCC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DB560B">
        <w:rPr>
          <w:rFonts w:asciiTheme="minorBidi" w:hAnsiTheme="minorBidi"/>
          <w:sz w:val="24"/>
          <w:szCs w:val="24"/>
        </w:rPr>
        <w:t>Many 2 Many</w:t>
      </w:r>
      <w:ins w:id="80" w:author="Int" w:date="2020-05-19T19:36:00Z">
        <w:r w:rsidR="00377DCC">
          <w:rPr>
            <w:rFonts w:asciiTheme="minorBidi" w:hAnsiTheme="minorBidi" w:hint="cs"/>
            <w:sz w:val="24"/>
            <w:szCs w:val="24"/>
            <w:rtl/>
          </w:rPr>
          <w:t xml:space="preserve">, </w:t>
        </w:r>
      </w:ins>
      <w:del w:id="81" w:author="Int" w:date="2020-05-19T19:36:00Z">
        <w:r w:rsidRPr="00DB560B" w:rsidDel="00377DCC">
          <w:rPr>
            <w:rFonts w:asciiTheme="minorBidi" w:hAnsiTheme="minorBidi"/>
            <w:sz w:val="24"/>
            <w:szCs w:val="24"/>
            <w:rtl/>
          </w:rPr>
          <w:delText xml:space="preserve"> ,</w:delText>
        </w:r>
      </w:del>
      <w:r w:rsidRPr="00DB560B">
        <w:rPr>
          <w:rFonts w:asciiTheme="minorBidi" w:hAnsiTheme="minorBidi"/>
          <w:sz w:val="24"/>
          <w:szCs w:val="24"/>
          <w:rtl/>
        </w:rPr>
        <w:t>נדרשים המנהיגים של היום להעביר מסרים ברורים, חדים</w:t>
      </w:r>
      <w:r w:rsidR="00ED5C1C" w:rsidRPr="00DB560B">
        <w:rPr>
          <w:rFonts w:asciiTheme="minorBidi" w:hAnsiTheme="minorBidi"/>
          <w:sz w:val="24"/>
          <w:szCs w:val="24"/>
          <w:rtl/>
        </w:rPr>
        <w:t>,</w:t>
      </w:r>
      <w:r w:rsidRPr="00DB560B">
        <w:rPr>
          <w:rFonts w:asciiTheme="minorBidi" w:hAnsiTheme="minorBidi"/>
          <w:sz w:val="24"/>
          <w:szCs w:val="24"/>
          <w:rtl/>
        </w:rPr>
        <w:t xml:space="preserve"> מניעים לפעולה </w:t>
      </w:r>
      <w:proofErr w:type="spellStart"/>
      <w:r w:rsidRPr="00DB560B">
        <w:rPr>
          <w:rFonts w:asciiTheme="minorBidi" w:hAnsiTheme="minorBidi"/>
          <w:sz w:val="24"/>
          <w:szCs w:val="24"/>
          <w:rtl/>
        </w:rPr>
        <w:t>ומותירי</w:t>
      </w:r>
      <w:proofErr w:type="spellEnd"/>
      <w:r w:rsidRPr="00DB560B">
        <w:rPr>
          <w:rFonts w:asciiTheme="minorBidi" w:hAnsiTheme="minorBidi"/>
          <w:sz w:val="24"/>
          <w:szCs w:val="24"/>
          <w:rtl/>
        </w:rPr>
        <w:t xml:space="preserve"> חותם.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אירוע כמו </w:t>
      </w:r>
      <w:proofErr w:type="spellStart"/>
      <w:r w:rsidR="005B3645" w:rsidRPr="00DB560B">
        <w:rPr>
          <w:rFonts w:asciiTheme="minorBidi" w:hAnsiTheme="minorBidi"/>
          <w:sz w:val="24"/>
          <w:szCs w:val="24"/>
          <w:rtl/>
        </w:rPr>
        <w:t>מגיפת</w:t>
      </w:r>
      <w:proofErr w:type="spellEnd"/>
      <w:r w:rsidR="005B3645" w:rsidRPr="00DB560B">
        <w:rPr>
          <w:rFonts w:asciiTheme="minorBidi" w:hAnsiTheme="minorBidi"/>
          <w:sz w:val="24"/>
          <w:szCs w:val="24"/>
          <w:rtl/>
        </w:rPr>
        <w:t xml:space="preserve"> ה-</w:t>
      </w:r>
      <w:ins w:id="82" w:author="Int" w:date="2020-05-19T19:36:00Z">
        <w:r w:rsidR="00377DCC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="005B3645" w:rsidRPr="00DB560B">
        <w:rPr>
          <w:rFonts w:asciiTheme="minorBidi" w:hAnsiTheme="minorBidi"/>
          <w:sz w:val="24"/>
          <w:szCs w:val="24"/>
        </w:rPr>
        <w:t>Covid-19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למשל, ה</w:t>
      </w:r>
      <w:r w:rsidR="00ED5C1C" w:rsidRPr="00DB560B">
        <w:rPr>
          <w:rFonts w:asciiTheme="minorBidi" w:hAnsiTheme="minorBidi"/>
          <w:sz w:val="24"/>
          <w:szCs w:val="24"/>
          <w:rtl/>
        </w:rPr>
        <w:t>וא דוגמה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טוב</w:t>
      </w:r>
      <w:r w:rsidR="00ED5C1C" w:rsidRPr="00DB560B">
        <w:rPr>
          <w:rFonts w:asciiTheme="minorBidi" w:hAnsiTheme="minorBidi"/>
          <w:sz w:val="24"/>
          <w:szCs w:val="24"/>
          <w:rtl/>
        </w:rPr>
        <w:t>ה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="00ED5C1C" w:rsidRPr="00DB560B">
        <w:rPr>
          <w:rFonts w:asciiTheme="minorBidi" w:hAnsiTheme="minorBidi"/>
          <w:sz w:val="24"/>
          <w:szCs w:val="24"/>
          <w:rtl/>
        </w:rPr>
        <w:t xml:space="preserve">לדרישת </w:t>
      </w:r>
      <w:r w:rsidR="005B3645" w:rsidRPr="00DB560B">
        <w:rPr>
          <w:rFonts w:asciiTheme="minorBidi" w:hAnsiTheme="minorBidi"/>
          <w:sz w:val="24"/>
          <w:szCs w:val="24"/>
          <w:rtl/>
        </w:rPr>
        <w:t>אזרחי העולם</w:t>
      </w:r>
      <w:r w:rsidR="00ED5C1C"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ממנהיגיהם </w:t>
      </w:r>
      <w:r w:rsidR="00972284" w:rsidRPr="00DB560B">
        <w:rPr>
          <w:rFonts w:asciiTheme="minorBidi" w:hAnsiTheme="minorBidi"/>
          <w:sz w:val="24"/>
          <w:szCs w:val="24"/>
          <w:rtl/>
        </w:rPr>
        <w:t>לפזר את הערפל הרב וחוסר הוודאות ולפרש עבורם את המציאות החדשה.</w:t>
      </w:r>
    </w:p>
    <w:p w:rsidR="009A1A89" w:rsidRPr="00DB560B" w:rsidRDefault="00ED5C1C" w:rsidP="002638C4">
      <w:pPr>
        <w:spacing w:line="360" w:lineRule="auto"/>
        <w:rPr>
          <w:rFonts w:asciiTheme="minorBidi" w:hAnsiTheme="minorBidi"/>
          <w:sz w:val="24"/>
          <w:szCs w:val="24"/>
          <w:rtl/>
        </w:rPr>
        <w:pPrChange w:id="83" w:author="Int" w:date="2020-05-19T19:33:00Z">
          <w:pPr>
            <w:spacing w:line="360" w:lineRule="auto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>יתרה מזאת, מ</w:t>
      </w:r>
      <w:r w:rsidR="007F7FBA" w:rsidRPr="00DB560B">
        <w:rPr>
          <w:rFonts w:asciiTheme="minorBidi" w:hAnsiTheme="minorBidi"/>
          <w:sz w:val="24"/>
          <w:szCs w:val="24"/>
          <w:rtl/>
        </w:rPr>
        <w:t xml:space="preserve">חקרים </w:t>
      </w:r>
      <w:ins w:id="84" w:author="Int" w:date="2020-05-19T19:36:00Z">
        <w:r w:rsidR="00377DCC">
          <w:rPr>
            <w:rFonts w:asciiTheme="minorBidi" w:hAnsiTheme="minorBidi" w:hint="cs"/>
            <w:sz w:val="24"/>
            <w:szCs w:val="24"/>
            <w:rtl/>
          </w:rPr>
          <w:t xml:space="preserve">מראים </w:t>
        </w:r>
      </w:ins>
      <w:r w:rsidR="007F7FBA" w:rsidRPr="00DB560B">
        <w:rPr>
          <w:rFonts w:asciiTheme="minorBidi" w:hAnsiTheme="minorBidi"/>
          <w:sz w:val="24"/>
          <w:szCs w:val="24"/>
          <w:rtl/>
        </w:rPr>
        <w:t xml:space="preserve">כי </w:t>
      </w:r>
      <w:proofErr w:type="spellStart"/>
      <w:r w:rsidR="007F7FBA" w:rsidRPr="00DB560B">
        <w:rPr>
          <w:rFonts w:asciiTheme="minorBidi" w:hAnsiTheme="minorBidi"/>
          <w:sz w:val="24"/>
          <w:szCs w:val="24"/>
          <w:rtl/>
        </w:rPr>
        <w:t>המילניאלס</w:t>
      </w:r>
      <w:proofErr w:type="spellEnd"/>
      <w:r w:rsidR="007F7FBA" w:rsidRPr="00DB560B">
        <w:rPr>
          <w:rFonts w:asciiTheme="minorBidi" w:hAnsiTheme="minorBidi"/>
          <w:sz w:val="24"/>
          <w:szCs w:val="24"/>
          <w:rtl/>
        </w:rPr>
        <w:t xml:space="preserve"> (ילידי שנות ה-90 ואילך) מחפשים אחר משמעות העשייה לא פחות מהרווח שיש לצידה. בהנחה כי עד שנת 2025, 75% מכוח העבודה יהיו </w:t>
      </w:r>
      <w:proofErr w:type="spellStart"/>
      <w:r w:rsidR="007F7FBA" w:rsidRPr="00DB560B">
        <w:rPr>
          <w:rFonts w:asciiTheme="minorBidi" w:hAnsiTheme="minorBidi"/>
          <w:sz w:val="24"/>
          <w:szCs w:val="24"/>
          <w:rtl/>
        </w:rPr>
        <w:t>מילניאלס</w:t>
      </w:r>
      <w:proofErr w:type="spellEnd"/>
      <w:r w:rsidR="007F7FBA" w:rsidRPr="00DB560B">
        <w:rPr>
          <w:rFonts w:asciiTheme="minorBidi" w:hAnsiTheme="minorBidi"/>
          <w:sz w:val="24"/>
          <w:szCs w:val="24"/>
          <w:rtl/>
        </w:rPr>
        <w:t xml:space="preserve">, על המפקדים </w:t>
      </w:r>
      <w:ins w:id="85" w:author="Int" w:date="2020-05-19T19:36:00Z">
        <w:r w:rsidR="00377DCC">
          <w:rPr>
            <w:rFonts w:asciiTheme="minorBidi" w:hAnsiTheme="minorBidi" w:hint="cs"/>
            <w:sz w:val="24"/>
            <w:szCs w:val="24"/>
            <w:rtl/>
          </w:rPr>
          <w:t xml:space="preserve">והמנהלים </w:t>
        </w:r>
      </w:ins>
      <w:r w:rsidR="007F7FBA" w:rsidRPr="00DB560B">
        <w:rPr>
          <w:rFonts w:asciiTheme="minorBidi" w:hAnsiTheme="minorBidi"/>
          <w:sz w:val="24"/>
          <w:szCs w:val="24"/>
          <w:rtl/>
        </w:rPr>
        <w:t>של היום להיות מסוגלים לדבר אל הדור המילניום בשפתם שלהם, שפת ה</w:t>
      </w:r>
      <w:r w:rsidR="008529BB" w:rsidRPr="00DB560B">
        <w:rPr>
          <w:rFonts w:asciiTheme="minorBidi" w:hAnsiTheme="minorBidi"/>
          <w:sz w:val="24"/>
          <w:szCs w:val="24"/>
          <w:rtl/>
        </w:rPr>
        <w:t>"לשם מה".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</w:t>
      </w:r>
    </w:p>
    <w:p w:rsidR="004F0F80" w:rsidRPr="00DB560B" w:rsidRDefault="00ED5C1C" w:rsidP="00A72103">
      <w:pPr>
        <w:spacing w:line="360" w:lineRule="auto"/>
        <w:rPr>
          <w:rFonts w:asciiTheme="minorBidi" w:hAnsiTheme="minorBidi"/>
          <w:sz w:val="24"/>
          <w:szCs w:val="24"/>
          <w:rtl/>
        </w:rPr>
        <w:pPrChange w:id="86" w:author="Int" w:date="2020-05-19T19:37:00Z">
          <w:pPr>
            <w:spacing w:line="360" w:lineRule="auto"/>
          </w:pPr>
        </w:pPrChange>
      </w:pPr>
      <w:proofErr w:type="spellStart"/>
      <w:r w:rsidRPr="00DB560B">
        <w:rPr>
          <w:rFonts w:asciiTheme="minorBidi" w:hAnsiTheme="minorBidi"/>
          <w:sz w:val="24"/>
          <w:szCs w:val="24"/>
          <w:rtl/>
        </w:rPr>
        <w:t>סטוריטלינג</w:t>
      </w:r>
      <w:proofErr w:type="spellEnd"/>
      <w:r w:rsidRPr="00DB560B">
        <w:rPr>
          <w:rFonts w:asciiTheme="minorBidi" w:hAnsiTheme="minorBidi"/>
          <w:sz w:val="24"/>
          <w:szCs w:val="24"/>
          <w:rtl/>
        </w:rPr>
        <w:t xml:space="preserve">, אם כך, היא מיומנות מנהיגותית מקדמת דנא, אך לאור המציאות הנוכחית, היא הופכת לכלי </w:t>
      </w:r>
      <w:r w:rsidR="004F0F80" w:rsidRPr="00DB560B">
        <w:rPr>
          <w:rFonts w:asciiTheme="minorBidi" w:hAnsiTheme="minorBidi"/>
          <w:sz w:val="24"/>
          <w:szCs w:val="24"/>
          <w:rtl/>
        </w:rPr>
        <w:t xml:space="preserve">מנהיגותי </w:t>
      </w:r>
      <w:r w:rsidRPr="00DB560B">
        <w:rPr>
          <w:rFonts w:asciiTheme="minorBidi" w:hAnsiTheme="minorBidi"/>
          <w:sz w:val="24"/>
          <w:szCs w:val="24"/>
          <w:rtl/>
        </w:rPr>
        <w:t>של ממש להעברת מסרים, הנ</w:t>
      </w:r>
      <w:del w:id="87" w:author="Int" w:date="2020-05-19T19:37:00Z">
        <w:r w:rsidRPr="00DB560B" w:rsidDel="00A72103">
          <w:rPr>
            <w:rFonts w:asciiTheme="minorBidi" w:hAnsiTheme="minorBidi"/>
            <w:sz w:val="24"/>
            <w:szCs w:val="24"/>
            <w:rtl/>
          </w:rPr>
          <w:delText>י</w:delText>
        </w:r>
      </w:del>
      <w:r w:rsidRPr="00DB560B">
        <w:rPr>
          <w:rFonts w:asciiTheme="minorBidi" w:hAnsiTheme="minorBidi"/>
          <w:sz w:val="24"/>
          <w:szCs w:val="24"/>
          <w:rtl/>
        </w:rPr>
        <w:t xml:space="preserve">עה ורתימה. </w:t>
      </w:r>
    </w:p>
    <w:p w:rsidR="009A1A89" w:rsidRPr="00DB560B" w:rsidRDefault="00ED5C1C" w:rsidP="00A72103">
      <w:pPr>
        <w:spacing w:line="360" w:lineRule="auto"/>
        <w:rPr>
          <w:rFonts w:asciiTheme="minorBidi" w:hAnsiTheme="minorBidi"/>
          <w:sz w:val="24"/>
          <w:szCs w:val="24"/>
        </w:rPr>
        <w:pPrChange w:id="88" w:author="Int" w:date="2020-05-19T19:37:00Z">
          <w:pPr>
            <w:spacing w:line="360" w:lineRule="auto"/>
          </w:pPr>
        </w:pPrChange>
      </w:pPr>
      <w:del w:id="89" w:author="Int" w:date="2020-05-19T19:37:00Z">
        <w:r w:rsidRPr="00DB560B" w:rsidDel="00A72103">
          <w:rPr>
            <w:rFonts w:asciiTheme="minorBidi" w:hAnsiTheme="minorBidi"/>
            <w:sz w:val="24"/>
            <w:szCs w:val="24"/>
            <w:rtl/>
          </w:rPr>
          <w:delText xml:space="preserve">קורס </w:delText>
        </w:r>
      </w:del>
      <w:ins w:id="90" w:author="Int" w:date="2020-05-19T19:37:00Z">
        <w:r w:rsidR="00A72103">
          <w:rPr>
            <w:rFonts w:asciiTheme="minorBidi" w:hAnsiTheme="minorBidi" w:hint="cs"/>
            <w:sz w:val="24"/>
            <w:szCs w:val="24"/>
            <w:rtl/>
          </w:rPr>
          <w:t>סדנת</w:t>
        </w:r>
        <w:r w:rsidR="00A72103" w:rsidRPr="00DB560B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proofErr w:type="spellStart"/>
      <w:r w:rsidRPr="00DB560B">
        <w:rPr>
          <w:rFonts w:asciiTheme="minorBidi" w:hAnsiTheme="minorBidi"/>
          <w:sz w:val="24"/>
          <w:szCs w:val="24"/>
          <w:rtl/>
        </w:rPr>
        <w:t>הסטוריטלינג</w:t>
      </w:r>
      <w:proofErr w:type="spellEnd"/>
      <w:r w:rsidRPr="00DB560B">
        <w:rPr>
          <w:rFonts w:asciiTheme="minorBidi" w:hAnsiTheme="minorBidi"/>
          <w:sz w:val="24"/>
          <w:szCs w:val="24"/>
          <w:rtl/>
        </w:rPr>
        <w:t xml:space="preserve"> </w:t>
      </w:r>
      <w:del w:id="91" w:author="Int" w:date="2020-05-19T19:37:00Z">
        <w:r w:rsidR="004F0F80" w:rsidRPr="00DB560B" w:rsidDel="00A72103">
          <w:rPr>
            <w:rFonts w:asciiTheme="minorBidi" w:hAnsiTheme="minorBidi"/>
            <w:sz w:val="24"/>
            <w:szCs w:val="24"/>
            <w:rtl/>
          </w:rPr>
          <w:delText>י</w:delText>
        </w:r>
      </w:del>
      <w:ins w:id="92" w:author="Int" w:date="2020-05-19T19:37:00Z">
        <w:r w:rsidR="00A72103">
          <w:rPr>
            <w:rFonts w:asciiTheme="minorBidi" w:hAnsiTheme="minorBidi" w:hint="cs"/>
            <w:sz w:val="24"/>
            <w:szCs w:val="24"/>
            <w:rtl/>
          </w:rPr>
          <w:t>ת</w:t>
        </w:r>
      </w:ins>
      <w:r w:rsidR="004F0F80" w:rsidRPr="00DB560B">
        <w:rPr>
          <w:rFonts w:asciiTheme="minorBidi" w:hAnsiTheme="minorBidi"/>
          <w:sz w:val="24"/>
          <w:szCs w:val="24"/>
          <w:rtl/>
        </w:rPr>
        <w:t xml:space="preserve">חשוף את </w:t>
      </w:r>
      <w:del w:id="93" w:author="Int" w:date="2020-05-19T19:37:00Z">
        <w:r w:rsidR="004F0F80" w:rsidRPr="00DB560B" w:rsidDel="00A72103">
          <w:rPr>
            <w:rFonts w:asciiTheme="minorBidi" w:hAnsiTheme="minorBidi"/>
            <w:sz w:val="24"/>
            <w:szCs w:val="24"/>
            <w:rtl/>
          </w:rPr>
          <w:delText>החניכים</w:delText>
        </w:r>
      </w:del>
      <w:ins w:id="94" w:author="Int" w:date="2020-05-19T19:37:00Z">
        <w:r w:rsidR="00A72103">
          <w:rPr>
            <w:rFonts w:asciiTheme="minorBidi" w:hAnsiTheme="minorBidi" w:hint="cs"/>
            <w:sz w:val="24"/>
            <w:szCs w:val="24"/>
            <w:rtl/>
          </w:rPr>
          <w:t>המשתתפים</w:t>
        </w:r>
      </w:ins>
      <w:r w:rsidR="004F0F80" w:rsidRPr="00DB560B">
        <w:rPr>
          <w:rFonts w:asciiTheme="minorBidi" w:hAnsiTheme="minorBidi"/>
          <w:sz w:val="24"/>
          <w:szCs w:val="24"/>
          <w:rtl/>
        </w:rPr>
        <w:t xml:space="preserve"> ל"</w:t>
      </w:r>
      <w:r w:rsidR="009A1A89" w:rsidRPr="00DB560B">
        <w:rPr>
          <w:rFonts w:asciiTheme="minorBidi" w:hAnsiTheme="minorBidi"/>
          <w:sz w:val="24"/>
          <w:szCs w:val="24"/>
          <w:rtl/>
        </w:rPr>
        <w:t xml:space="preserve">מאחורי הקלעים של </w:t>
      </w:r>
      <w:r w:rsidR="009A1A89" w:rsidRPr="00DB560B">
        <w:rPr>
          <w:rFonts w:asciiTheme="minorBidi" w:hAnsiTheme="minorBidi"/>
          <w:sz w:val="24"/>
          <w:szCs w:val="24"/>
        </w:rPr>
        <w:t>Storytelling</w:t>
      </w:r>
      <w:r w:rsidR="009A1A89" w:rsidRPr="00DB560B">
        <w:rPr>
          <w:rFonts w:asciiTheme="minorBidi" w:hAnsiTheme="minorBidi"/>
          <w:sz w:val="24"/>
          <w:szCs w:val="24"/>
          <w:rtl/>
        </w:rPr>
        <w:t>", כיצד סיפור טוב עובד על המוח האנושי</w:t>
      </w:r>
      <w:r w:rsidR="008529BB" w:rsidRPr="00DB560B">
        <w:rPr>
          <w:rFonts w:asciiTheme="minorBidi" w:hAnsiTheme="minorBidi"/>
          <w:sz w:val="24"/>
          <w:szCs w:val="24"/>
          <w:rtl/>
        </w:rPr>
        <w:t xml:space="preserve">, </w:t>
      </w:r>
      <w:r w:rsidR="004F0F80" w:rsidRPr="00DB560B">
        <w:rPr>
          <w:rFonts w:asciiTheme="minorBidi" w:hAnsiTheme="minorBidi"/>
          <w:sz w:val="24"/>
          <w:szCs w:val="24"/>
          <w:rtl/>
        </w:rPr>
        <w:t xml:space="preserve">ומאפשר להותיר חותם. </w:t>
      </w:r>
      <w:del w:id="95" w:author="Int" w:date="2020-05-19T19:37:00Z">
        <w:r w:rsidR="004F0F80" w:rsidRPr="00DB560B" w:rsidDel="00A72103">
          <w:rPr>
            <w:rFonts w:asciiTheme="minorBidi" w:hAnsiTheme="minorBidi"/>
            <w:sz w:val="24"/>
            <w:szCs w:val="24"/>
            <w:rtl/>
          </w:rPr>
          <w:delText xml:space="preserve">הקורס </w:delText>
        </w:r>
      </w:del>
      <w:ins w:id="96" w:author="Int" w:date="2020-05-19T19:37:00Z">
        <w:r w:rsidR="00A72103">
          <w:rPr>
            <w:rFonts w:asciiTheme="minorBidi" w:hAnsiTheme="minorBidi" w:hint="cs"/>
            <w:sz w:val="24"/>
            <w:szCs w:val="24"/>
            <w:rtl/>
          </w:rPr>
          <w:t xml:space="preserve">הסדנה </w:t>
        </w:r>
      </w:ins>
      <w:del w:id="97" w:author="Int" w:date="2020-05-19T19:37:00Z">
        <w:r w:rsidR="004F0F80" w:rsidRPr="00DB560B" w:rsidDel="00A72103">
          <w:rPr>
            <w:rFonts w:asciiTheme="minorBidi" w:hAnsiTheme="minorBidi"/>
            <w:sz w:val="24"/>
            <w:szCs w:val="24"/>
            <w:rtl/>
          </w:rPr>
          <w:delText>י</w:delText>
        </w:r>
      </w:del>
      <w:ins w:id="98" w:author="Int" w:date="2020-05-19T19:37:00Z">
        <w:r w:rsidR="00A72103">
          <w:rPr>
            <w:rFonts w:asciiTheme="minorBidi" w:hAnsiTheme="minorBidi" w:hint="cs"/>
            <w:sz w:val="24"/>
            <w:szCs w:val="24"/>
            <w:rtl/>
          </w:rPr>
          <w:t>ת</w:t>
        </w:r>
      </w:ins>
      <w:r w:rsidR="004F0F80" w:rsidRPr="00DB560B">
        <w:rPr>
          <w:rFonts w:asciiTheme="minorBidi" w:hAnsiTheme="minorBidi"/>
          <w:sz w:val="24"/>
          <w:szCs w:val="24"/>
          <w:rtl/>
        </w:rPr>
        <w:t>כיר ל</w:t>
      </w:r>
      <w:del w:id="99" w:author="Int" w:date="2020-05-19T19:37:00Z">
        <w:r w:rsidR="004F0F80" w:rsidRPr="00DB560B" w:rsidDel="00A72103">
          <w:rPr>
            <w:rFonts w:asciiTheme="minorBidi" w:hAnsiTheme="minorBidi"/>
            <w:sz w:val="24"/>
            <w:szCs w:val="24"/>
            <w:rtl/>
          </w:rPr>
          <w:delText>חניכים</w:delText>
        </w:r>
      </w:del>
      <w:ins w:id="100" w:author="Int" w:date="2020-05-19T19:37:00Z">
        <w:r w:rsidR="00A72103">
          <w:rPr>
            <w:rFonts w:asciiTheme="minorBidi" w:hAnsiTheme="minorBidi" w:hint="cs"/>
            <w:sz w:val="24"/>
            <w:szCs w:val="24"/>
            <w:rtl/>
          </w:rPr>
          <w:t>משתתפים</w:t>
        </w:r>
      </w:ins>
      <w:r w:rsidR="004F0F80" w:rsidRPr="00DB560B">
        <w:rPr>
          <w:rFonts w:asciiTheme="minorBidi" w:hAnsiTheme="minorBidi"/>
          <w:sz w:val="24"/>
          <w:szCs w:val="24"/>
          <w:rtl/>
        </w:rPr>
        <w:t xml:space="preserve"> את </w:t>
      </w:r>
      <w:r w:rsidR="009A1A89" w:rsidRPr="00DB560B">
        <w:rPr>
          <w:rFonts w:asciiTheme="minorBidi" w:hAnsiTheme="minorBidi"/>
          <w:sz w:val="24"/>
          <w:szCs w:val="24"/>
          <w:rtl/>
        </w:rPr>
        <w:t>"עשרת הדברות " של סיפור טוב</w:t>
      </w:r>
      <w:r w:rsidR="008529BB" w:rsidRPr="00DB560B">
        <w:rPr>
          <w:rFonts w:asciiTheme="minorBidi" w:hAnsiTheme="minorBidi"/>
          <w:sz w:val="24"/>
          <w:szCs w:val="24"/>
          <w:rtl/>
        </w:rPr>
        <w:t xml:space="preserve"> ו</w:t>
      </w:r>
      <w:del w:id="101" w:author="Int" w:date="2020-05-19T19:37:00Z">
        <w:r w:rsidR="008529BB" w:rsidRPr="00DB560B" w:rsidDel="00A72103">
          <w:rPr>
            <w:rFonts w:asciiTheme="minorBidi" w:hAnsiTheme="minorBidi"/>
            <w:sz w:val="24"/>
            <w:szCs w:val="24"/>
            <w:rtl/>
          </w:rPr>
          <w:delText>י</w:delText>
        </w:r>
      </w:del>
      <w:ins w:id="102" w:author="Int" w:date="2020-05-19T19:37:00Z">
        <w:r w:rsidR="00A72103">
          <w:rPr>
            <w:rFonts w:asciiTheme="minorBidi" w:hAnsiTheme="minorBidi" w:hint="cs"/>
            <w:sz w:val="24"/>
            <w:szCs w:val="24"/>
            <w:rtl/>
          </w:rPr>
          <w:t>ת</w:t>
        </w:r>
      </w:ins>
      <w:r w:rsidR="008529BB" w:rsidRPr="00DB560B">
        <w:rPr>
          <w:rFonts w:asciiTheme="minorBidi" w:hAnsiTheme="minorBidi"/>
          <w:sz w:val="24"/>
          <w:szCs w:val="24"/>
          <w:rtl/>
        </w:rPr>
        <w:t>אפשר ל</w:t>
      </w:r>
      <w:ins w:id="103" w:author="Int" w:date="2020-05-19T19:37:00Z">
        <w:r w:rsidR="00A72103">
          <w:rPr>
            <w:rFonts w:asciiTheme="minorBidi" w:hAnsiTheme="minorBidi" w:hint="cs"/>
            <w:sz w:val="24"/>
            <w:szCs w:val="24"/>
            <w:rtl/>
          </w:rPr>
          <w:t xml:space="preserve">משתתפי </w:t>
        </w:r>
      </w:ins>
      <w:del w:id="104" w:author="Int" w:date="2020-05-19T19:37:00Z">
        <w:r w:rsidR="008529BB" w:rsidRPr="00DB560B" w:rsidDel="00A72103">
          <w:rPr>
            <w:rFonts w:asciiTheme="minorBidi" w:hAnsiTheme="minorBidi"/>
            <w:sz w:val="24"/>
            <w:szCs w:val="24"/>
            <w:rtl/>
          </w:rPr>
          <w:delText xml:space="preserve">חניכי קורס </w:delText>
        </w:r>
      </w:del>
      <w:proofErr w:type="spellStart"/>
      <w:r w:rsidR="008529BB" w:rsidRPr="00DB560B">
        <w:rPr>
          <w:rFonts w:asciiTheme="minorBidi" w:hAnsiTheme="minorBidi"/>
          <w:sz w:val="24"/>
          <w:szCs w:val="24"/>
          <w:rtl/>
        </w:rPr>
        <w:t>מב"ל</w:t>
      </w:r>
      <w:proofErr w:type="spellEnd"/>
      <w:r w:rsidR="008529BB" w:rsidRPr="00DB560B">
        <w:rPr>
          <w:rFonts w:asciiTheme="minorBidi" w:hAnsiTheme="minorBidi"/>
          <w:sz w:val="24"/>
          <w:szCs w:val="24"/>
          <w:rtl/>
        </w:rPr>
        <w:t xml:space="preserve"> להתנסות במיומנות ולקבל עליה משוב</w:t>
      </w:r>
      <w:r w:rsidR="009A1A89" w:rsidRPr="00DB560B">
        <w:rPr>
          <w:rFonts w:asciiTheme="minorBidi" w:hAnsiTheme="minorBidi"/>
          <w:sz w:val="24"/>
          <w:szCs w:val="24"/>
          <w:rtl/>
        </w:rPr>
        <w:t>.</w:t>
      </w:r>
    </w:p>
    <w:p w:rsidR="008B402B" w:rsidRPr="00DB560B" w:rsidRDefault="008B402B" w:rsidP="002638C4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  <w:pPrChange w:id="105" w:author="Int" w:date="2020-05-19T19:33:00Z">
          <w:pPr>
            <w:spacing w:line="360" w:lineRule="auto"/>
          </w:pPr>
        </w:pPrChange>
      </w:pPr>
      <w:del w:id="106" w:author="Int" w:date="2020-05-19T19:38:00Z">
        <w:r w:rsidRPr="00DB560B" w:rsidDel="00A72103">
          <w:rPr>
            <w:rFonts w:asciiTheme="minorBidi" w:hAnsiTheme="minorBidi"/>
            <w:b/>
            <w:bCs/>
            <w:sz w:val="24"/>
            <w:szCs w:val="24"/>
            <w:u w:val="single"/>
            <w:rtl/>
          </w:rPr>
          <w:delText>מהלך הקורס</w:delText>
        </w:r>
      </w:del>
      <w:ins w:id="107" w:author="Int" w:date="2020-05-19T19:38:00Z">
        <w:r w:rsidR="00A72103">
          <w:rPr>
            <w:rFonts w:asciiTheme="minorBidi" w:hAnsiTheme="minorBidi" w:hint="cs"/>
            <w:b/>
            <w:bCs/>
            <w:sz w:val="24"/>
            <w:szCs w:val="24"/>
            <w:u w:val="single"/>
            <w:rtl/>
          </w:rPr>
          <w:t>מתכונת הסדנה</w:t>
        </w:r>
      </w:ins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:</w:t>
      </w:r>
    </w:p>
    <w:p w:rsidR="00D428CF" w:rsidRPr="00DB560B" w:rsidRDefault="00D428CF" w:rsidP="002638C4">
      <w:pPr>
        <w:spacing w:line="360" w:lineRule="auto"/>
        <w:rPr>
          <w:rFonts w:asciiTheme="minorBidi" w:hAnsiTheme="minorBidi"/>
          <w:sz w:val="24"/>
          <w:szCs w:val="24"/>
          <w:rtl/>
        </w:rPr>
        <w:pPrChange w:id="108" w:author="Int" w:date="2020-05-19T19:33:00Z">
          <w:pPr>
            <w:spacing w:line="360" w:lineRule="auto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>כל מפגש בנוי משני משכים של שעה וחצי, וחצי שעה הפסקה ב</w:t>
      </w:r>
      <w:ins w:id="109" w:author="Int" w:date="2020-05-19T19:38:00Z">
        <w:r w:rsidR="00B75E31">
          <w:rPr>
            <w:rFonts w:asciiTheme="minorBidi" w:hAnsiTheme="minorBidi" w:hint="cs"/>
            <w:sz w:val="24"/>
            <w:szCs w:val="24"/>
            <w:rtl/>
          </w:rPr>
          <w:t>י</w:t>
        </w:r>
      </w:ins>
      <w:r w:rsidRPr="00DB560B">
        <w:rPr>
          <w:rFonts w:asciiTheme="minorBidi" w:hAnsiTheme="minorBidi"/>
          <w:sz w:val="24"/>
          <w:szCs w:val="24"/>
          <w:rtl/>
        </w:rPr>
        <w:t>ניהם.</w:t>
      </w:r>
    </w:p>
    <w:p w:rsidR="00D428CF" w:rsidRPr="00DB560B" w:rsidRDefault="00D428CF" w:rsidP="002638C4">
      <w:pPr>
        <w:spacing w:line="360" w:lineRule="auto"/>
        <w:rPr>
          <w:rFonts w:asciiTheme="minorBidi" w:hAnsiTheme="minorBidi"/>
          <w:sz w:val="24"/>
          <w:szCs w:val="24"/>
          <w:rtl/>
        </w:rPr>
        <w:pPrChange w:id="110" w:author="Int" w:date="2020-05-19T19:33:00Z">
          <w:pPr>
            <w:spacing w:line="360" w:lineRule="auto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>13:</w:t>
      </w:r>
      <w:r w:rsidR="00C1091F" w:rsidRPr="00DB560B">
        <w:rPr>
          <w:rFonts w:asciiTheme="minorBidi" w:hAnsiTheme="minorBidi"/>
          <w:sz w:val="24"/>
          <w:szCs w:val="24"/>
          <w:rtl/>
        </w:rPr>
        <w:t>00</w:t>
      </w:r>
      <w:r w:rsidRPr="00DB560B">
        <w:rPr>
          <w:rFonts w:asciiTheme="minorBidi" w:hAnsiTheme="minorBidi"/>
          <w:sz w:val="24"/>
          <w:szCs w:val="24"/>
          <w:rtl/>
        </w:rPr>
        <w:t>-</w:t>
      </w:r>
      <w:r w:rsidR="00C1091F" w:rsidRPr="00DB560B">
        <w:rPr>
          <w:rFonts w:asciiTheme="minorBidi" w:hAnsiTheme="minorBidi"/>
          <w:sz w:val="24"/>
          <w:szCs w:val="24"/>
          <w:rtl/>
        </w:rPr>
        <w:t>14</w:t>
      </w:r>
      <w:r w:rsidRPr="00DB560B">
        <w:rPr>
          <w:rFonts w:asciiTheme="minorBidi" w:hAnsiTheme="minorBidi"/>
          <w:sz w:val="24"/>
          <w:szCs w:val="24"/>
          <w:rtl/>
        </w:rPr>
        <w:t>:</w:t>
      </w:r>
      <w:r w:rsidR="00C1091F" w:rsidRPr="00DB560B">
        <w:rPr>
          <w:rFonts w:asciiTheme="minorBidi" w:hAnsiTheme="minorBidi"/>
          <w:sz w:val="24"/>
          <w:szCs w:val="24"/>
          <w:rtl/>
        </w:rPr>
        <w:t>30</w:t>
      </w:r>
    </w:p>
    <w:p w:rsidR="00D428CF" w:rsidRPr="00DB560B" w:rsidRDefault="00D428CF" w:rsidP="002638C4">
      <w:pPr>
        <w:spacing w:line="360" w:lineRule="auto"/>
        <w:rPr>
          <w:rFonts w:asciiTheme="minorBidi" w:hAnsiTheme="minorBidi"/>
          <w:sz w:val="24"/>
          <w:szCs w:val="24"/>
          <w:rtl/>
        </w:rPr>
        <w:pPrChange w:id="111" w:author="Int" w:date="2020-05-19T19:33:00Z">
          <w:pPr>
            <w:spacing w:line="360" w:lineRule="auto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>15:</w:t>
      </w:r>
      <w:r w:rsidR="00C1091F" w:rsidRPr="00DB560B">
        <w:rPr>
          <w:rFonts w:asciiTheme="minorBidi" w:hAnsiTheme="minorBidi"/>
          <w:sz w:val="24"/>
          <w:szCs w:val="24"/>
          <w:rtl/>
        </w:rPr>
        <w:t>00</w:t>
      </w:r>
      <w:r w:rsidRPr="00DB560B">
        <w:rPr>
          <w:rFonts w:asciiTheme="minorBidi" w:hAnsiTheme="minorBidi"/>
          <w:sz w:val="24"/>
          <w:szCs w:val="24"/>
          <w:rtl/>
        </w:rPr>
        <w:t>-</w:t>
      </w:r>
      <w:r w:rsidR="00C1091F" w:rsidRPr="00DB560B">
        <w:rPr>
          <w:rFonts w:asciiTheme="minorBidi" w:hAnsiTheme="minorBidi"/>
          <w:sz w:val="24"/>
          <w:szCs w:val="24"/>
          <w:rtl/>
        </w:rPr>
        <w:t>16</w:t>
      </w:r>
      <w:r w:rsidRPr="00DB560B">
        <w:rPr>
          <w:rFonts w:asciiTheme="minorBidi" w:hAnsiTheme="minorBidi"/>
          <w:sz w:val="24"/>
          <w:szCs w:val="24"/>
          <w:rtl/>
        </w:rPr>
        <w:t>:</w:t>
      </w:r>
      <w:r w:rsidR="00C1091F" w:rsidRPr="00DB560B">
        <w:rPr>
          <w:rFonts w:asciiTheme="minorBidi" w:hAnsiTheme="minorBidi"/>
          <w:sz w:val="24"/>
          <w:szCs w:val="24"/>
          <w:rtl/>
        </w:rPr>
        <w:t>30</w:t>
      </w:r>
    </w:p>
    <w:p w:rsidR="000B6425" w:rsidRPr="00DB560B" w:rsidRDefault="00C1091F" w:rsidP="002638C4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  <w:pPrChange w:id="112" w:author="Int" w:date="2020-05-19T19:33:00Z">
          <w:pPr>
            <w:spacing w:line="360" w:lineRule="auto"/>
          </w:pPr>
        </w:pPrChange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t xml:space="preserve">מפגש ראשון: </w:t>
      </w:r>
      <w:r w:rsidR="00EE348B" w:rsidRPr="00DB560B">
        <w:rPr>
          <w:rFonts w:asciiTheme="minorBidi" w:hAnsiTheme="minorBidi"/>
          <w:b/>
          <w:bCs/>
          <w:sz w:val="24"/>
          <w:szCs w:val="24"/>
          <w:rtl/>
        </w:rPr>
        <w:t>3</w:t>
      </w:r>
      <w:r w:rsidR="008B402B" w:rsidRPr="00DB560B">
        <w:rPr>
          <w:rFonts w:asciiTheme="minorBidi" w:hAnsiTheme="minorBidi"/>
          <w:b/>
          <w:bCs/>
          <w:sz w:val="24"/>
          <w:szCs w:val="24"/>
          <w:rtl/>
        </w:rPr>
        <w:t xml:space="preserve">.6 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0B6425" w:rsidRPr="00DB560B" w:rsidTr="000B6425">
        <w:tc>
          <w:tcPr>
            <w:tcW w:w="2097" w:type="dxa"/>
          </w:tcPr>
          <w:p w:rsidR="000B6425" w:rsidRPr="00DB560B" w:rsidRDefault="000B6425" w:rsidP="002638C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13" w:author="Int" w:date="2020-05-19T19:33:00Z">
                <w:pPr>
                  <w:spacing w:line="360" w:lineRule="auto"/>
                </w:pPr>
              </w:pPrChange>
            </w:pPr>
            <w:bookmarkStart w:id="114" w:name="_Hlk40606612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נעים להכיר</w:t>
            </w:r>
          </w:p>
        </w:tc>
        <w:tc>
          <w:tcPr>
            <w:tcW w:w="6237" w:type="dxa"/>
          </w:tcPr>
          <w:p w:rsidR="000B6425" w:rsidRPr="00DB560B" w:rsidRDefault="000B6425" w:rsidP="002638C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15" w:author="Int" w:date="2020-05-19T19:33:00Z">
                <w:pPr>
                  <w:spacing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הסיפורים שאנחנו מספרים על עצמנו בהיכרות</w:t>
            </w:r>
          </w:p>
        </w:tc>
      </w:tr>
      <w:tr w:rsidR="000B6425" w:rsidRPr="00DB560B" w:rsidTr="000B6425">
        <w:tc>
          <w:tcPr>
            <w:tcW w:w="2097" w:type="dxa"/>
          </w:tcPr>
          <w:p w:rsidR="000B6425" w:rsidRPr="00DB560B" w:rsidRDefault="000B6425" w:rsidP="002638C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16" w:author="Int" w:date="2020-05-19T19:33:00Z">
                <w:pPr>
                  <w:spacing w:line="360" w:lineRule="auto"/>
                </w:pPr>
              </w:pPrChange>
            </w:pPr>
            <w:proofErr w:type="spellStart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סטוריטלינג</w:t>
            </w:r>
            <w:proofErr w:type="spellEnd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 והמוח </w:t>
            </w:r>
          </w:p>
        </w:tc>
        <w:tc>
          <w:tcPr>
            <w:tcW w:w="6237" w:type="dxa"/>
          </w:tcPr>
          <w:p w:rsidR="000B6425" w:rsidRPr="00DB560B" w:rsidRDefault="000B6425" w:rsidP="002638C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17" w:author="Int" w:date="2020-05-19T19:33:00Z">
                <w:pPr>
                  <w:spacing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הסיפור מאחורי </w:t>
            </w:r>
            <w:proofErr w:type="spellStart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סטוריטלינג</w:t>
            </w:r>
            <w:proofErr w:type="spellEnd"/>
          </w:p>
        </w:tc>
      </w:tr>
      <w:tr w:rsidR="000B6425" w:rsidRPr="00DB560B" w:rsidTr="000B6425">
        <w:tc>
          <w:tcPr>
            <w:tcW w:w="2097" w:type="dxa"/>
          </w:tcPr>
          <w:p w:rsidR="000B6425" w:rsidRPr="00DB560B" w:rsidRDefault="000B6425" w:rsidP="002638C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18" w:author="Int" w:date="2020-05-19T19:33:00Z">
                <w:pPr>
                  <w:spacing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איך עושים את זה</w:t>
            </w:r>
          </w:p>
        </w:tc>
        <w:tc>
          <w:tcPr>
            <w:tcW w:w="6237" w:type="dxa"/>
          </w:tcPr>
          <w:p w:rsidR="000B6425" w:rsidRPr="00DB560B" w:rsidRDefault="000B6425" w:rsidP="002638C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19" w:author="Int" w:date="2020-05-19T19:33:00Z">
                <w:pPr>
                  <w:spacing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10 הד</w:t>
            </w:r>
            <w:ins w:id="120" w:author="Int" w:date="2020-05-19T19:38:00Z">
              <w:r w:rsidR="00B75E31">
                <w:rPr>
                  <w:rFonts w:asciiTheme="minorBidi" w:hAnsiTheme="minorBidi" w:hint="cs"/>
                  <w:sz w:val="24"/>
                  <w:szCs w:val="24"/>
                  <w:rtl/>
                </w:rPr>
                <w:t>י</w:t>
              </w:r>
            </w:ins>
            <w:r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ברות של </w:t>
            </w:r>
            <w:proofErr w:type="spellStart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סטוריטלינג</w:t>
            </w:r>
            <w:proofErr w:type="spellEnd"/>
          </w:p>
        </w:tc>
      </w:tr>
      <w:tr w:rsidR="000B6425" w:rsidRPr="00DB560B" w:rsidTr="000B6425">
        <w:tc>
          <w:tcPr>
            <w:tcW w:w="2097" w:type="dxa"/>
          </w:tcPr>
          <w:p w:rsidR="000B6425" w:rsidRPr="00DB560B" w:rsidRDefault="000B6425" w:rsidP="002638C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21" w:author="Int" w:date="2020-05-19T19:33:00Z">
                <w:pPr>
                  <w:spacing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התנסות ומשוב</w:t>
            </w:r>
          </w:p>
        </w:tc>
        <w:tc>
          <w:tcPr>
            <w:tcW w:w="6237" w:type="dxa"/>
          </w:tcPr>
          <w:p w:rsidR="000B6425" w:rsidRPr="00DB560B" w:rsidRDefault="00EE348B" w:rsidP="002638C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22" w:author="Int" w:date="2020-05-19T19:33:00Z">
                <w:pPr>
                  <w:spacing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הסיפור שלי וערך מוביל</w:t>
            </w:r>
          </w:p>
        </w:tc>
      </w:tr>
      <w:tr w:rsidR="00F06B46" w:rsidRPr="00DB560B" w:rsidTr="000B6425">
        <w:tc>
          <w:tcPr>
            <w:tcW w:w="2097" w:type="dxa"/>
          </w:tcPr>
          <w:p w:rsidR="00F06B46" w:rsidRPr="00DB560B" w:rsidRDefault="00F06B46" w:rsidP="002638C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23" w:author="Int" w:date="2020-05-19T19:33:00Z">
                <w:pPr>
                  <w:spacing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לתרגול</w:t>
            </w:r>
          </w:p>
        </w:tc>
        <w:tc>
          <w:tcPr>
            <w:tcW w:w="6237" w:type="dxa"/>
          </w:tcPr>
          <w:p w:rsidR="00F06B46" w:rsidRPr="00DB560B" w:rsidRDefault="00F06B46" w:rsidP="002638C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24" w:author="Int" w:date="2020-05-19T19:33:00Z">
                <w:pPr>
                  <w:spacing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מחברת </w:t>
            </w:r>
            <w:proofErr w:type="spellStart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קומפוסטר</w:t>
            </w:r>
            <w:proofErr w:type="spellEnd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 – להעלות על הכתב כל מיני אירועים והתרחשויות מהשבועות החולפים שיתכן שניתן לספר עליהם סיפורים.</w:t>
            </w:r>
          </w:p>
        </w:tc>
      </w:tr>
      <w:bookmarkEnd w:id="114"/>
    </w:tbl>
    <w:p w:rsidR="00F06B46" w:rsidRPr="00DB560B" w:rsidRDefault="00F06B46" w:rsidP="002638C4">
      <w:pPr>
        <w:spacing w:line="360" w:lineRule="auto"/>
        <w:rPr>
          <w:rFonts w:asciiTheme="minorBidi" w:hAnsiTheme="minorBidi"/>
          <w:sz w:val="24"/>
          <w:szCs w:val="24"/>
          <w:rtl/>
        </w:rPr>
        <w:pPrChange w:id="125" w:author="Int" w:date="2020-05-19T19:33:00Z">
          <w:pPr>
            <w:spacing w:line="360" w:lineRule="auto"/>
          </w:pPr>
        </w:pPrChange>
      </w:pPr>
    </w:p>
    <w:p w:rsidR="00F06B46" w:rsidRPr="00DB560B" w:rsidRDefault="00F06B46" w:rsidP="002638C4">
      <w:pPr>
        <w:spacing w:line="360" w:lineRule="auto"/>
        <w:rPr>
          <w:rFonts w:asciiTheme="minorBidi" w:hAnsiTheme="minorBidi"/>
          <w:sz w:val="24"/>
          <w:szCs w:val="24"/>
          <w:rtl/>
        </w:rPr>
        <w:pPrChange w:id="126" w:author="Int" w:date="2020-05-19T19:33:00Z">
          <w:pPr>
            <w:spacing w:line="360" w:lineRule="auto"/>
          </w:pPr>
        </w:pPrChange>
      </w:pPr>
    </w:p>
    <w:p w:rsidR="00F06B46" w:rsidRPr="00DB560B" w:rsidRDefault="00F06B46" w:rsidP="002638C4">
      <w:pPr>
        <w:spacing w:line="360" w:lineRule="auto"/>
        <w:rPr>
          <w:rFonts w:asciiTheme="minorBidi" w:hAnsiTheme="minorBidi"/>
          <w:sz w:val="24"/>
          <w:szCs w:val="24"/>
          <w:rtl/>
        </w:rPr>
        <w:pPrChange w:id="127" w:author="Int" w:date="2020-05-19T19:33:00Z">
          <w:pPr>
            <w:spacing w:line="360" w:lineRule="auto"/>
          </w:pPr>
        </w:pPrChange>
      </w:pPr>
    </w:p>
    <w:p w:rsidR="00C1091F" w:rsidRPr="00DB560B" w:rsidRDefault="00C1091F" w:rsidP="002638C4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  <w:pPrChange w:id="128" w:author="Int" w:date="2020-05-19T19:33:00Z">
          <w:pPr>
            <w:spacing w:line="360" w:lineRule="auto"/>
          </w:pPr>
        </w:pPrChange>
      </w:pPr>
    </w:p>
    <w:p w:rsidR="00C1091F" w:rsidRPr="00DB560B" w:rsidRDefault="00C1091F" w:rsidP="002638C4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  <w:pPrChange w:id="129" w:author="Int" w:date="2020-05-19T19:33:00Z">
          <w:pPr>
            <w:spacing w:line="360" w:lineRule="auto"/>
          </w:pPr>
        </w:pPrChange>
      </w:pPr>
    </w:p>
    <w:p w:rsidR="00F06B46" w:rsidRPr="00DB560B" w:rsidRDefault="00C1091F" w:rsidP="002638C4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  <w:pPrChange w:id="130" w:author="Int" w:date="2020-05-19T19:33:00Z">
          <w:pPr>
            <w:spacing w:line="360" w:lineRule="auto"/>
          </w:pPr>
        </w:pPrChange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lastRenderedPageBreak/>
        <w:t xml:space="preserve">מפגש שני: </w:t>
      </w:r>
      <w:r w:rsidR="00EE348B" w:rsidRPr="00DB560B">
        <w:rPr>
          <w:rFonts w:asciiTheme="minorBidi" w:hAnsiTheme="minorBidi"/>
          <w:b/>
          <w:bCs/>
          <w:sz w:val="24"/>
          <w:szCs w:val="24"/>
          <w:rtl/>
        </w:rPr>
        <w:t>4</w:t>
      </w:r>
      <w:r w:rsidR="000B6425" w:rsidRPr="00DB560B">
        <w:rPr>
          <w:rFonts w:asciiTheme="minorBidi" w:hAnsiTheme="minorBidi"/>
          <w:b/>
          <w:bCs/>
          <w:sz w:val="24"/>
          <w:szCs w:val="24"/>
          <w:rtl/>
        </w:rPr>
        <w:t>.6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CB74D4" w:rsidRPr="00DB560B" w:rsidTr="00D8281C">
        <w:tc>
          <w:tcPr>
            <w:tcW w:w="2097" w:type="dxa"/>
          </w:tcPr>
          <w:p w:rsidR="00CB74D4" w:rsidRPr="00DB560B" w:rsidRDefault="00CB74D4" w:rsidP="002638C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31" w:author="Int" w:date="2020-05-19T19:33:00Z">
                <w:pPr>
                  <w:spacing w:line="360" w:lineRule="auto"/>
                </w:pPr>
              </w:pPrChange>
            </w:pPr>
            <w:proofErr w:type="spellStart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סטוריטלינג</w:t>
            </w:r>
            <w:proofErr w:type="spellEnd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 והקשבה</w:t>
            </w:r>
          </w:p>
        </w:tc>
        <w:tc>
          <w:tcPr>
            <w:tcW w:w="6237" w:type="dxa"/>
          </w:tcPr>
          <w:p w:rsidR="00CB74D4" w:rsidRPr="00DB560B" w:rsidRDefault="00CB74D4" w:rsidP="002638C4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32" w:author="Int" w:date="2020-05-19T19:33:00Z">
                <w:pPr>
                  <w:spacing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עבודה עם מחב</w:t>
            </w:r>
            <w:r w:rsidR="003C32A6" w:rsidRPr="00DB560B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ת </w:t>
            </w:r>
            <w:proofErr w:type="spellStart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הקומפוסטר</w:t>
            </w:r>
            <w:proofErr w:type="spellEnd"/>
            <w:r w:rsidR="003C32A6"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 – למה אני שם לב שאני שם לב?  מה מעניין אותי (חיות, אנשים, תהליכים, חומרים חדשות?)</w:t>
            </w:r>
            <w:r w:rsidR="003C32A6" w:rsidRPr="00DB560B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3C32A6"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 למה? כיצד ניתן לחדד את ההקשבה לעצמי ולאחרים.</w:t>
            </w:r>
          </w:p>
        </w:tc>
      </w:tr>
      <w:tr w:rsidR="000B6425" w:rsidRPr="00DB560B" w:rsidTr="00D8281C">
        <w:tc>
          <w:tcPr>
            <w:tcW w:w="2097" w:type="dxa"/>
          </w:tcPr>
          <w:p w:rsidR="000B6425" w:rsidRPr="00DB560B" w:rsidRDefault="000B6425" w:rsidP="002638C4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33" w:author="Int" w:date="2020-05-19T19:33:00Z">
                <w:pPr>
                  <w:spacing w:after="160" w:line="360" w:lineRule="auto"/>
                </w:pPr>
              </w:pPrChange>
            </w:pPr>
            <w:bookmarkStart w:id="134" w:name="_Hlk40606958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זיקוק המסר</w:t>
            </w:r>
          </w:p>
        </w:tc>
        <w:tc>
          <w:tcPr>
            <w:tcW w:w="6237" w:type="dxa"/>
          </w:tcPr>
          <w:p w:rsidR="000B6425" w:rsidRPr="00DB560B" w:rsidRDefault="000B6425" w:rsidP="002638C4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35" w:author="Int" w:date="2020-05-19T19:33:00Z">
                <w:pPr>
                  <w:spacing w:after="160"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הכרות נוסח המינגווי ב-</w:t>
            </w:r>
            <w:ins w:id="136" w:author="Int" w:date="2020-05-19T19:38:00Z">
              <w:r w:rsidR="00B75E31">
                <w:rPr>
                  <w:rFonts w:asciiTheme="minorBidi" w:hAnsiTheme="minorBidi" w:hint="cs"/>
                  <w:sz w:val="24"/>
                  <w:szCs w:val="24"/>
                  <w:rtl/>
                </w:rPr>
                <w:t xml:space="preserve"> </w:t>
              </w:r>
            </w:ins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6 מילים</w:t>
            </w:r>
          </w:p>
        </w:tc>
      </w:tr>
      <w:tr w:rsidR="000B6425" w:rsidRPr="00DB560B" w:rsidTr="00D8281C">
        <w:tc>
          <w:tcPr>
            <w:tcW w:w="2097" w:type="dxa"/>
          </w:tcPr>
          <w:p w:rsidR="000B6425" w:rsidRPr="00DB560B" w:rsidRDefault="000B6425" w:rsidP="002638C4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37" w:author="Int" w:date="2020-05-19T19:33:00Z">
                <w:pPr>
                  <w:spacing w:after="160"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</w:rPr>
              <w:t>Connecting the Dots</w:t>
            </w:r>
          </w:p>
        </w:tc>
        <w:tc>
          <w:tcPr>
            <w:tcW w:w="6237" w:type="dxa"/>
          </w:tcPr>
          <w:p w:rsidR="000B6425" w:rsidRPr="00DB560B" w:rsidRDefault="000B6425" w:rsidP="002638C4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38" w:author="Int" w:date="2020-05-19T19:33:00Z">
                <w:pPr>
                  <w:spacing w:after="160"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על הקשר בין סיפורי חיים ומי אני היום.</w:t>
            </w:r>
          </w:p>
        </w:tc>
      </w:tr>
      <w:tr w:rsidR="000B6425" w:rsidRPr="00DB560B" w:rsidTr="00D8281C">
        <w:tc>
          <w:tcPr>
            <w:tcW w:w="2097" w:type="dxa"/>
          </w:tcPr>
          <w:p w:rsidR="000B6425" w:rsidRPr="00DB560B" w:rsidRDefault="000B6425" w:rsidP="002638C4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39" w:author="Int" w:date="2020-05-19T19:33:00Z">
                <w:pPr>
                  <w:spacing w:after="160"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התנסות ומשוב</w:t>
            </w:r>
          </w:p>
        </w:tc>
        <w:tc>
          <w:tcPr>
            <w:tcW w:w="6237" w:type="dxa"/>
          </w:tcPr>
          <w:p w:rsidR="000B6425" w:rsidRPr="00DB560B" w:rsidRDefault="00EE348B" w:rsidP="002638C4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40" w:author="Int" w:date="2020-05-19T19:33:00Z">
                <w:pPr>
                  <w:spacing w:after="160"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חיבור סיפור אישי לשיחת פתיחה/שינוי שאני עומדת להוביל וקבלת משוב.</w:t>
            </w:r>
          </w:p>
        </w:tc>
      </w:tr>
      <w:tr w:rsidR="000B6425" w:rsidRPr="00DB560B" w:rsidTr="00D8281C">
        <w:tc>
          <w:tcPr>
            <w:tcW w:w="2097" w:type="dxa"/>
          </w:tcPr>
          <w:p w:rsidR="000B6425" w:rsidRPr="00DB560B" w:rsidRDefault="00D428CF" w:rsidP="002638C4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41" w:author="Int" w:date="2020-05-19T19:33:00Z">
                <w:pPr>
                  <w:spacing w:after="160"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מטלה למפגש מסכם</w:t>
            </w:r>
          </w:p>
        </w:tc>
        <w:tc>
          <w:tcPr>
            <w:tcW w:w="6237" w:type="dxa"/>
          </w:tcPr>
          <w:p w:rsidR="000B6425" w:rsidRPr="00DB560B" w:rsidRDefault="00EE348B" w:rsidP="002638C4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  <w:pPrChange w:id="142" w:author="Int" w:date="2020-05-19T19:33:00Z">
                <w:pPr>
                  <w:spacing w:after="160" w:line="360" w:lineRule="auto"/>
                </w:pPr>
              </w:pPrChange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סיכום</w:t>
            </w:r>
          </w:p>
        </w:tc>
      </w:tr>
      <w:bookmarkEnd w:id="134"/>
    </w:tbl>
    <w:p w:rsidR="00EE348B" w:rsidRPr="00DB560B" w:rsidRDefault="00EE348B" w:rsidP="002638C4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  <w:pPrChange w:id="143" w:author="Int" w:date="2020-05-19T19:33:00Z">
          <w:pPr>
            <w:spacing w:line="360" w:lineRule="auto"/>
          </w:pPr>
        </w:pPrChange>
      </w:pPr>
    </w:p>
    <w:p w:rsidR="009A1A89" w:rsidRPr="00DB560B" w:rsidRDefault="009A1A89" w:rsidP="002638C4">
      <w:pPr>
        <w:spacing w:line="360" w:lineRule="auto"/>
        <w:rPr>
          <w:rFonts w:asciiTheme="minorBidi" w:hAnsiTheme="minorBidi"/>
          <w:sz w:val="24"/>
          <w:szCs w:val="24"/>
          <w:rtl/>
        </w:rPr>
        <w:pPrChange w:id="144" w:author="Int" w:date="2020-05-19T19:33:00Z">
          <w:pPr>
            <w:spacing w:line="360" w:lineRule="auto"/>
          </w:pPr>
        </w:pPrChange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הנחייה:</w:t>
      </w:r>
    </w:p>
    <w:p w:rsidR="009A1A89" w:rsidRPr="00DB560B" w:rsidRDefault="009A1A89" w:rsidP="002638C4">
      <w:pPr>
        <w:spacing w:line="360" w:lineRule="auto"/>
        <w:rPr>
          <w:rFonts w:asciiTheme="minorBidi" w:hAnsiTheme="minorBidi"/>
          <w:sz w:val="24"/>
          <w:szCs w:val="24"/>
        </w:rPr>
        <w:pPrChange w:id="145" w:author="Int" w:date="2020-05-19T19:33:00Z">
          <w:pPr>
            <w:spacing w:line="360" w:lineRule="auto"/>
          </w:pPr>
        </w:pPrChange>
      </w:pPr>
      <w:r w:rsidRPr="00DB560B">
        <w:rPr>
          <w:rFonts w:asciiTheme="minorBidi" w:hAnsiTheme="minorBidi"/>
          <w:sz w:val="24"/>
          <w:szCs w:val="24"/>
          <w:rtl/>
        </w:rPr>
        <w:t xml:space="preserve">מירב </w:t>
      </w:r>
      <w:proofErr w:type="spellStart"/>
      <w:r w:rsidRPr="00DB560B">
        <w:rPr>
          <w:rFonts w:asciiTheme="minorBidi" w:hAnsiTheme="minorBidi"/>
          <w:sz w:val="24"/>
          <w:szCs w:val="24"/>
          <w:rtl/>
        </w:rPr>
        <w:t>רוזנמן</w:t>
      </w:r>
      <w:proofErr w:type="spellEnd"/>
      <w:ins w:id="146" w:author="Int" w:date="2020-05-19T19:39:00Z">
        <w:r w:rsidR="00B75E31">
          <w:rPr>
            <w:rFonts w:asciiTheme="minorBidi" w:hAnsiTheme="minorBidi" w:hint="cs"/>
            <w:sz w:val="24"/>
            <w:szCs w:val="24"/>
            <w:rtl/>
          </w:rPr>
          <w:t xml:space="preserve"> -</w:t>
        </w:r>
      </w:ins>
      <w:del w:id="147" w:author="Int" w:date="2020-05-19T19:39:00Z">
        <w:r w:rsidRPr="00DB560B" w:rsidDel="00B75E31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DB560B">
        <w:rPr>
          <w:rFonts w:asciiTheme="minorBidi" w:hAnsiTheme="minorBidi"/>
          <w:sz w:val="24"/>
          <w:szCs w:val="24"/>
          <w:rtl/>
        </w:rPr>
        <w:t xml:space="preserve"> פסיכולוגית ארגונית מומחית ויועצת בכירה בבית הספר לפיתוח מנהיגות של צה"ל</w:t>
      </w:r>
      <w:r w:rsidR="008B402B" w:rsidRPr="00DB560B">
        <w:rPr>
          <w:rFonts w:asciiTheme="minorBidi" w:hAnsiTheme="minorBidi"/>
          <w:sz w:val="24"/>
          <w:szCs w:val="24"/>
          <w:rtl/>
        </w:rPr>
        <w:t>. מייעצת לארגונים גלובאליים</w:t>
      </w:r>
      <w:ins w:id="148" w:author="Int" w:date="2020-05-19T19:39:00Z">
        <w:r w:rsidR="00B75E31">
          <w:rPr>
            <w:rFonts w:asciiTheme="minorBidi" w:hAnsiTheme="minorBidi" w:hint="cs"/>
            <w:sz w:val="24"/>
            <w:szCs w:val="24"/>
            <w:rtl/>
          </w:rPr>
          <w:t>,</w:t>
        </w:r>
      </w:ins>
      <w:bookmarkStart w:id="149" w:name="_GoBack"/>
      <w:bookmarkEnd w:id="149"/>
      <w:r w:rsidR="008B402B" w:rsidRPr="00DB560B">
        <w:rPr>
          <w:rFonts w:asciiTheme="minorBidi" w:hAnsiTheme="minorBidi"/>
          <w:sz w:val="24"/>
          <w:szCs w:val="24"/>
          <w:rtl/>
        </w:rPr>
        <w:t xml:space="preserve"> בהם טבע, נובל אנרגיה, וכיל.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Pr="00DB560B">
        <w:rPr>
          <w:rFonts w:asciiTheme="minorBidi" w:hAnsiTheme="minorBidi"/>
          <w:sz w:val="24"/>
          <w:szCs w:val="24"/>
          <w:rtl/>
        </w:rPr>
        <w:t xml:space="preserve">יותר </w:t>
      </w:r>
      <w:proofErr w:type="spellStart"/>
      <w:r w:rsidRPr="00DB560B">
        <w:rPr>
          <w:rFonts w:asciiTheme="minorBidi" w:hAnsiTheme="minorBidi"/>
          <w:sz w:val="24"/>
          <w:szCs w:val="24"/>
          <w:rtl/>
        </w:rPr>
        <w:t>מהכל</w:t>
      </w:r>
      <w:proofErr w:type="spellEnd"/>
      <w:r w:rsidRPr="00DB560B">
        <w:rPr>
          <w:rFonts w:asciiTheme="minorBidi" w:hAnsiTheme="minorBidi"/>
          <w:sz w:val="24"/>
          <w:szCs w:val="24"/>
          <w:rtl/>
        </w:rPr>
        <w:t xml:space="preserve"> אוהבת את הסיפורים שמאחורי האנשים והארגונים. </w:t>
      </w:r>
    </w:p>
    <w:sectPr w:rsidR="009A1A89" w:rsidRPr="00DB560B" w:rsidSect="009A1A8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C6" w:rsidRDefault="00B817C6" w:rsidP="009A1A89">
      <w:pPr>
        <w:spacing w:after="0" w:line="240" w:lineRule="auto"/>
      </w:pPr>
      <w:r>
        <w:separator/>
      </w:r>
    </w:p>
  </w:endnote>
  <w:endnote w:type="continuationSeparator" w:id="0">
    <w:p w:rsidR="00B817C6" w:rsidRDefault="00B817C6" w:rsidP="009A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C6" w:rsidRDefault="00B817C6" w:rsidP="009A1A89">
      <w:pPr>
        <w:spacing w:after="0" w:line="240" w:lineRule="auto"/>
      </w:pPr>
      <w:r>
        <w:separator/>
      </w:r>
    </w:p>
  </w:footnote>
  <w:footnote w:type="continuationSeparator" w:id="0">
    <w:p w:rsidR="00B817C6" w:rsidRDefault="00B817C6" w:rsidP="009A1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gutterAtTop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89"/>
    <w:rsid w:val="00096882"/>
    <w:rsid w:val="000B6425"/>
    <w:rsid w:val="00174605"/>
    <w:rsid w:val="0025117D"/>
    <w:rsid w:val="002638C4"/>
    <w:rsid w:val="00377DCC"/>
    <w:rsid w:val="003C32A6"/>
    <w:rsid w:val="004F0F80"/>
    <w:rsid w:val="005B3645"/>
    <w:rsid w:val="00620EA9"/>
    <w:rsid w:val="006E4EA8"/>
    <w:rsid w:val="006E5088"/>
    <w:rsid w:val="0070286D"/>
    <w:rsid w:val="007913A6"/>
    <w:rsid w:val="007F7FBA"/>
    <w:rsid w:val="008529BB"/>
    <w:rsid w:val="008B402B"/>
    <w:rsid w:val="00972284"/>
    <w:rsid w:val="009A1A89"/>
    <w:rsid w:val="00A72103"/>
    <w:rsid w:val="00A86D35"/>
    <w:rsid w:val="00AF7D6C"/>
    <w:rsid w:val="00B75E31"/>
    <w:rsid w:val="00B817C6"/>
    <w:rsid w:val="00C1091F"/>
    <w:rsid w:val="00C22F96"/>
    <w:rsid w:val="00C503E8"/>
    <w:rsid w:val="00CB74D4"/>
    <w:rsid w:val="00D428CF"/>
    <w:rsid w:val="00DB560B"/>
    <w:rsid w:val="00E203BD"/>
    <w:rsid w:val="00E76B33"/>
    <w:rsid w:val="00ED5C1C"/>
    <w:rsid w:val="00EE348B"/>
    <w:rsid w:val="00F06B46"/>
    <w:rsid w:val="00F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A1A89"/>
  </w:style>
  <w:style w:type="paragraph" w:styleId="a5">
    <w:name w:val="footer"/>
    <w:basedOn w:val="a"/>
    <w:link w:val="a6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A1A89"/>
  </w:style>
  <w:style w:type="table" w:styleId="a7">
    <w:name w:val="Table Grid"/>
    <w:basedOn w:val="a1"/>
    <w:uiPriority w:val="39"/>
    <w:rsid w:val="000B6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C1091F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a9">
    <w:name w:val="טקסט רגיל תו"/>
    <w:basedOn w:val="a0"/>
    <w:link w:val="a8"/>
    <w:uiPriority w:val="99"/>
    <w:semiHidden/>
    <w:rsid w:val="00C1091F"/>
    <w:rPr>
      <w:rFonts w:ascii="Calibri" w:hAnsi="Calibri"/>
      <w:szCs w:val="21"/>
    </w:rPr>
  </w:style>
  <w:style w:type="paragraph" w:styleId="NormalWeb">
    <w:name w:val="Normal (Web)"/>
    <w:basedOn w:val="a"/>
    <w:uiPriority w:val="99"/>
    <w:semiHidden/>
    <w:unhideWhenUsed/>
    <w:rsid w:val="00DB56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B560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6E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A1A89"/>
  </w:style>
  <w:style w:type="paragraph" w:styleId="a5">
    <w:name w:val="footer"/>
    <w:basedOn w:val="a"/>
    <w:link w:val="a6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A1A89"/>
  </w:style>
  <w:style w:type="table" w:styleId="a7">
    <w:name w:val="Table Grid"/>
    <w:basedOn w:val="a1"/>
    <w:uiPriority w:val="39"/>
    <w:rsid w:val="000B6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C1091F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a9">
    <w:name w:val="טקסט רגיל תו"/>
    <w:basedOn w:val="a0"/>
    <w:link w:val="a8"/>
    <w:uiPriority w:val="99"/>
    <w:semiHidden/>
    <w:rsid w:val="00C1091F"/>
    <w:rPr>
      <w:rFonts w:ascii="Calibri" w:hAnsi="Calibri"/>
      <w:szCs w:val="21"/>
    </w:rPr>
  </w:style>
  <w:style w:type="paragraph" w:styleId="NormalWeb">
    <w:name w:val="Normal (Web)"/>
    <w:basedOn w:val="a"/>
    <w:uiPriority w:val="99"/>
    <w:semiHidden/>
    <w:unhideWhenUsed/>
    <w:rsid w:val="00DB56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B560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6E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merav rozenman</dc:creator>
  <cp:lastModifiedBy>Int</cp:lastModifiedBy>
  <cp:revision>12</cp:revision>
  <dcterms:created xsi:type="dcterms:W3CDTF">2020-05-19T17:27:00Z</dcterms:created>
  <dcterms:modified xsi:type="dcterms:W3CDTF">2020-05-19T17:39:00Z</dcterms:modified>
</cp:coreProperties>
</file>