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48" w:type="pct"/>
        <w:tblInd w:w="-107" w:type="dxa"/>
        <w:tblLook w:val="01E0" w:firstRow="1" w:lastRow="1" w:firstColumn="1" w:lastColumn="1" w:noHBand="0" w:noVBand="0"/>
      </w:tblPr>
      <w:tblGrid>
        <w:gridCol w:w="7550"/>
        <w:gridCol w:w="1002"/>
      </w:tblGrid>
      <w:tr w:rsidR="00FA1726" w:rsidRPr="004F2085" w:rsidTr="009776E2">
        <w:trPr>
          <w:trHeight w:val="696"/>
        </w:trPr>
        <w:tc>
          <w:tcPr>
            <w:tcW w:w="4414" w:type="pct"/>
            <w:tcBorders>
              <w:left w:val="nil"/>
              <w:right w:val="single" w:sz="6" w:space="0" w:color="000000"/>
            </w:tcBorders>
          </w:tcPr>
          <w:p w:rsidR="00FA1726" w:rsidRPr="009776E2" w:rsidRDefault="00FA1726" w:rsidP="009776E2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9776E2">
              <w:rPr>
                <w:rFonts w:ascii="Century Gothic" w:hAnsi="Century Gothic"/>
                <w:b/>
                <w:bCs/>
                <w:smallCaps/>
                <w:spacing w:val="40"/>
              </w:rPr>
              <w:t>National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 </w:t>
            </w:r>
            <w:r w:rsidR="009776E2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College </w:t>
            </w:r>
          </w:p>
        </w:tc>
        <w:tc>
          <w:tcPr>
            <w:tcW w:w="586" w:type="pct"/>
            <w:tcBorders>
              <w:left w:val="single" w:sz="6" w:space="0" w:color="000000"/>
            </w:tcBorders>
          </w:tcPr>
          <w:p w:rsidR="00FA1726" w:rsidRPr="000C323E" w:rsidRDefault="009776E2" w:rsidP="00424D02">
            <w:pPr>
              <w:pStyle w:val="Header"/>
              <w:bidi w:val="0"/>
              <w:rPr>
                <w:b/>
                <w:rtl/>
              </w:rPr>
            </w:pPr>
            <w:r w:rsidRPr="00244FA0">
              <w:rPr>
                <w:rFonts w:ascii="Century Gothic" w:hAnsi="Century Gothic"/>
                <w:smallCaps/>
                <w:noProof/>
                <w:spacing w:val="40"/>
                <w:sz w:val="8"/>
                <w:szCs w:val="10"/>
              </w:rPr>
              <w:drawing>
                <wp:anchor distT="0" distB="0" distL="114300" distR="114300" simplePos="0" relativeHeight="251659264" behindDoc="1" locked="0" layoutInCell="1" allowOverlap="1" wp14:anchorId="7974DFD7" wp14:editId="13BC365E">
                  <wp:simplePos x="0" y="0"/>
                  <wp:positionH relativeFrom="column">
                    <wp:posOffset>-140335</wp:posOffset>
                  </wp:positionH>
                  <wp:positionV relativeFrom="page">
                    <wp:posOffset>0</wp:posOffset>
                  </wp:positionV>
                  <wp:extent cx="375920" cy="571282"/>
                  <wp:effectExtent l="0" t="0" r="5080" b="635"/>
                  <wp:wrapNone/>
                  <wp:docPr id="20" name="Picture 20" descr="\\10.100.1.1\data\ISMO\Important Information and Files\סמלים\NDC colour no 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00.1.1\data\ISMO\Important Information and Files\סמלים\NDC colour no 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45" cy="60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1726" w:rsidRDefault="009568A4" w:rsidP="009568A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December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29</w:t>
      </w:r>
      <w:r w:rsidR="00F56F8E" w:rsidRPr="00F56F8E">
        <w:rPr>
          <w:rFonts w:ascii="Calibri" w:hAnsi="Calibri"/>
          <w:i/>
          <w:iCs/>
          <w:szCs w:val="22"/>
          <w:vertAlign w:val="superscript"/>
        </w:rPr>
        <w:t>th</w:t>
      </w:r>
      <w:r w:rsidR="00F56F8E">
        <w:rPr>
          <w:rFonts w:ascii="Calibri" w:hAnsi="Calibri"/>
          <w:i/>
          <w:iCs/>
          <w:szCs w:val="22"/>
        </w:rPr>
        <w:t xml:space="preserve"> </w:t>
      </w:r>
      <w:r w:rsidR="00D73E46">
        <w:rPr>
          <w:rFonts w:ascii="Calibri" w:hAnsi="Calibri"/>
          <w:i/>
          <w:iCs/>
          <w:szCs w:val="22"/>
        </w:rPr>
        <w:t>2019</w:t>
      </w:r>
    </w:p>
    <w:p w:rsidR="00D73E46" w:rsidRPr="00E40D35" w:rsidRDefault="00D73E46" w:rsidP="00D73E46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</w:p>
    <w:p w:rsidR="00D73E46" w:rsidRDefault="004E7F3F" w:rsidP="00C40305">
      <w:pPr>
        <w:spacing w:after="0" w:line="360" w:lineRule="auto"/>
        <w:ind w:left="4320" w:firstLine="720"/>
        <w:jc w:val="right"/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</w:pPr>
      <w:ins w:id="0" w:author="u26632" w:date="2019-12-29T11:09:00Z">
        <w:r>
          <w:rPr>
            <w:rFonts w:asciiTheme="minorHAnsi" w:hAnsiTheme="minorHAnsi" w:cs="Times New Roman"/>
            <w:b/>
            <w:bCs/>
            <w:color w:val="000000"/>
            <w:kern w:val="36"/>
            <w:sz w:val="24"/>
            <w:szCs w:val="28"/>
          </w:rPr>
          <w:t xml:space="preserve">Ms. </w:t>
        </w:r>
      </w:ins>
      <w:r w:rsidR="009568A4"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  <w:t>Alicia Ambos</w:t>
      </w:r>
    </w:p>
    <w:p w:rsidR="009568A4" w:rsidRPr="009568A4" w:rsidRDefault="009568A4" w:rsidP="00C40305">
      <w:pPr>
        <w:spacing w:before="0" w:after="0" w:line="360" w:lineRule="auto"/>
        <w:ind w:firstLine="720"/>
        <w:jc w:val="right"/>
        <w:rPr>
          <w:rFonts w:asciiTheme="minorHAnsi" w:hAnsiTheme="minorHAnsi" w:cs="Times New Roman"/>
          <w:color w:val="000000"/>
          <w:kern w:val="36"/>
          <w:sz w:val="24"/>
          <w:szCs w:val="28"/>
        </w:rPr>
      </w:pPr>
      <w:r w:rsidRPr="009568A4">
        <w:rPr>
          <w:rFonts w:asciiTheme="minorHAnsi" w:hAnsiTheme="minorHAnsi" w:cs="Times New Roman"/>
          <w:color w:val="000000"/>
          <w:kern w:val="36"/>
          <w:sz w:val="24"/>
          <w:szCs w:val="28"/>
        </w:rPr>
        <w:t>Political Officer</w:t>
      </w:r>
    </w:p>
    <w:p w:rsidR="009568A4" w:rsidRPr="00C40305" w:rsidRDefault="009568A4" w:rsidP="00C40305">
      <w:pPr>
        <w:spacing w:before="0" w:after="0" w:line="360" w:lineRule="auto"/>
        <w:ind w:firstLine="720"/>
        <w:jc w:val="right"/>
        <w:rPr>
          <w:rFonts w:asciiTheme="minorHAnsi" w:hAnsiTheme="minorHAnsi" w:cs="Times New Roman"/>
          <w:color w:val="000000"/>
          <w:sz w:val="24"/>
          <w:szCs w:val="28"/>
          <w:u w:val="single"/>
          <w:rtl/>
        </w:rPr>
      </w:pPr>
      <w:r w:rsidRPr="00C40305">
        <w:rPr>
          <w:rFonts w:asciiTheme="minorHAnsi" w:hAnsiTheme="minorHAnsi" w:cs="Times New Roman"/>
          <w:color w:val="000000"/>
          <w:kern w:val="36"/>
          <w:sz w:val="24"/>
          <w:szCs w:val="28"/>
          <w:u w:val="single"/>
        </w:rPr>
        <w:t xml:space="preserve">NATO - Middle East &amp; North Africa Section </w:t>
      </w:r>
    </w:p>
    <w:p w:rsidR="00D17695" w:rsidRPr="008B1D8A" w:rsidRDefault="00D17695" w:rsidP="00C40305">
      <w:pPr>
        <w:bidi w:val="0"/>
        <w:spacing w:before="0" w:after="0" w:line="360" w:lineRule="auto"/>
        <w:rPr>
          <w:rFonts w:asciiTheme="minorHAnsi" w:hAnsiTheme="minorHAnsi"/>
          <w:sz w:val="24"/>
        </w:rPr>
      </w:pPr>
    </w:p>
    <w:p w:rsidR="00D17695" w:rsidRPr="008B1D8A" w:rsidRDefault="00D17695" w:rsidP="009776E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</w:t>
      </w:r>
      <w:r w:rsidR="009568A4">
        <w:rPr>
          <w:rFonts w:asciiTheme="minorHAnsi" w:hAnsiTheme="minorHAnsi"/>
          <w:sz w:val="24"/>
        </w:rPr>
        <w:t>Alicia</w:t>
      </w:r>
      <w:r w:rsidR="00F56F8E" w:rsidRPr="008B1D8A">
        <w:rPr>
          <w:rFonts w:asciiTheme="minorHAnsi" w:hAnsiTheme="minorHAnsi"/>
          <w:sz w:val="24"/>
        </w:rPr>
        <w:t>,</w:t>
      </w:r>
    </w:p>
    <w:p w:rsidR="00EA4B96" w:rsidRDefault="00F56F8E" w:rsidP="00452883">
      <w:pPr>
        <w:pStyle w:val="HTMLPreformatted"/>
        <w:shd w:val="clear" w:color="auto" w:fill="F8F9FA"/>
        <w:spacing w:line="540" w:lineRule="atLeast"/>
        <w:jc w:val="both"/>
        <w:rPr>
          <w:ins w:id="1" w:author="u26632" w:date="2019-12-29T11:10:00Z"/>
          <w:rFonts w:asciiTheme="minorHAnsi" w:hAnsiTheme="minorHAnsi"/>
          <w:sz w:val="24"/>
          <w:szCs w:val="24"/>
        </w:rPr>
        <w:pPrChange w:id="2" w:author="u26632" w:date="2019-12-29T11:11:00Z">
          <w:pPr>
            <w:pStyle w:val="HTMLPreformatted"/>
            <w:shd w:val="clear" w:color="auto" w:fill="F8F9FA"/>
            <w:spacing w:line="540" w:lineRule="atLeast"/>
            <w:jc w:val="both"/>
          </w:pPr>
        </w:pPrChange>
      </w:pPr>
      <w:r w:rsidRPr="00A4688D">
        <w:rPr>
          <w:rFonts w:asciiTheme="minorHAnsi" w:hAnsiTheme="minorHAnsi"/>
          <w:sz w:val="24"/>
        </w:rPr>
        <w:t>I would like to</w:t>
      </w:r>
      <w:ins w:id="3" w:author="u26632" w:date="2019-12-29T11:10:00Z">
        <w:r w:rsidR="00EA4B96">
          <w:rPr>
            <w:rFonts w:asciiTheme="minorHAnsi" w:hAnsiTheme="minorHAnsi"/>
            <w:sz w:val="24"/>
          </w:rPr>
          <w:t xml:space="preserve"> </w:t>
        </w:r>
      </w:ins>
      <w:del w:id="4" w:author="u26632" w:date="2019-12-29T11:10:00Z">
        <w:r w:rsidRPr="00A4688D" w:rsidDel="00EA4B96">
          <w:rPr>
            <w:rFonts w:asciiTheme="minorHAnsi" w:hAnsiTheme="minorHAnsi"/>
            <w:sz w:val="24"/>
          </w:rPr>
          <w:delText xml:space="preserve"> </w:delText>
        </w:r>
      </w:del>
      <w:r w:rsidRPr="00A4688D">
        <w:rPr>
          <w:rFonts w:asciiTheme="minorHAnsi" w:hAnsiTheme="minorHAnsi"/>
          <w:sz w:val="24"/>
        </w:rPr>
        <w:t xml:space="preserve">express my </w:t>
      </w:r>
      <w:ins w:id="5" w:author="u26632" w:date="2019-12-29T11:09:00Z">
        <w:r w:rsidR="00EA4B96">
          <w:rPr>
            <w:rFonts w:asciiTheme="minorHAnsi" w:hAnsiTheme="minorHAnsi"/>
            <w:sz w:val="24"/>
          </w:rPr>
          <w:t xml:space="preserve">deep </w:t>
        </w:r>
      </w:ins>
      <w:r w:rsidRPr="00A4688D">
        <w:rPr>
          <w:rFonts w:asciiTheme="minorHAnsi" w:hAnsiTheme="minorHAnsi"/>
          <w:sz w:val="24"/>
        </w:rPr>
        <w:t xml:space="preserve">appreciation for the hospitable and </w:t>
      </w:r>
      <w:del w:id="6" w:author="u26632" w:date="2019-12-29T11:11:00Z">
        <w:r w:rsidRPr="00A4688D" w:rsidDel="00452883">
          <w:rPr>
            <w:rFonts w:asciiTheme="minorHAnsi" w:hAnsiTheme="minorHAnsi"/>
            <w:sz w:val="24"/>
          </w:rPr>
          <w:delText xml:space="preserve">engaging </w:delText>
        </w:r>
      </w:del>
      <w:ins w:id="7" w:author="u26632" w:date="2019-12-29T11:11:00Z">
        <w:r w:rsidR="00452883">
          <w:rPr>
            <w:rFonts w:asciiTheme="minorHAnsi" w:hAnsiTheme="minorHAnsi"/>
            <w:sz w:val="24"/>
          </w:rPr>
          <w:t>enriching</w:t>
        </w:r>
        <w:r w:rsidR="00452883" w:rsidRPr="00A4688D">
          <w:rPr>
            <w:rFonts w:asciiTheme="minorHAnsi" w:hAnsiTheme="minorHAnsi"/>
            <w:sz w:val="24"/>
          </w:rPr>
          <w:t xml:space="preserve"> </w:t>
        </w:r>
      </w:ins>
      <w:r w:rsidRPr="00A4688D">
        <w:rPr>
          <w:rFonts w:asciiTheme="minorHAnsi" w:hAnsiTheme="minorHAnsi"/>
          <w:sz w:val="24"/>
        </w:rPr>
        <w:t xml:space="preserve">visit </w:t>
      </w:r>
      <w:ins w:id="8" w:author="u26632" w:date="2019-12-29T11:10:00Z">
        <w:r w:rsidR="00EA4B96">
          <w:rPr>
            <w:rFonts w:asciiTheme="minorHAnsi" w:hAnsiTheme="minorHAnsi"/>
            <w:sz w:val="24"/>
          </w:rPr>
          <w:t xml:space="preserve">you have kindly arranged </w:t>
        </w:r>
      </w:ins>
      <w:r w:rsidR="00A4688D" w:rsidRPr="00A4688D">
        <w:rPr>
          <w:rFonts w:asciiTheme="minorHAnsi" w:hAnsiTheme="minorHAnsi"/>
          <w:sz w:val="24"/>
        </w:rPr>
        <w:t xml:space="preserve">for the Israel National Defence College </w:t>
      </w:r>
      <w:ins w:id="9" w:author="u26632" w:date="2019-12-29T11:16:00Z">
        <w:r w:rsidR="004B4D10">
          <w:rPr>
            <w:rFonts w:asciiTheme="minorHAnsi" w:hAnsiTheme="minorHAnsi"/>
            <w:sz w:val="24"/>
          </w:rPr>
          <w:t xml:space="preserve">(INDC) </w:t>
        </w:r>
      </w:ins>
      <w:r w:rsidR="00E43979" w:rsidRPr="00A4688D">
        <w:rPr>
          <w:rFonts w:asciiTheme="minorHAnsi" w:hAnsiTheme="minorHAnsi"/>
          <w:sz w:val="24"/>
        </w:rPr>
        <w:t>at</w:t>
      </w:r>
      <w:r w:rsidRPr="00A4688D">
        <w:rPr>
          <w:rFonts w:asciiTheme="minorHAnsi" w:hAnsiTheme="minorHAnsi"/>
          <w:sz w:val="24"/>
        </w:rPr>
        <w:t xml:space="preserve"> </w:t>
      </w:r>
      <w:r w:rsidR="00A4688D" w:rsidRPr="00A4688D">
        <w:rPr>
          <w:rFonts w:asciiTheme="minorHAnsi" w:hAnsiTheme="minorHAnsi"/>
          <w:sz w:val="24"/>
        </w:rPr>
        <w:t>NATO Headquarters in Brussels on November 14</w:t>
      </w:r>
      <w:r w:rsidR="00A4688D" w:rsidRPr="00A4688D">
        <w:rPr>
          <w:rFonts w:asciiTheme="minorHAnsi" w:hAnsiTheme="minorHAnsi"/>
          <w:sz w:val="24"/>
          <w:vertAlign w:val="superscript"/>
        </w:rPr>
        <w:t>th</w:t>
      </w:r>
      <w:r w:rsidR="00A4688D" w:rsidRPr="00A4688D">
        <w:rPr>
          <w:rFonts w:asciiTheme="minorHAnsi" w:hAnsiTheme="minorHAnsi"/>
          <w:sz w:val="24"/>
        </w:rPr>
        <w:t xml:space="preserve"> </w:t>
      </w:r>
      <w:r w:rsidR="00A4688D" w:rsidRPr="00A4688D">
        <w:rPr>
          <w:rFonts w:asciiTheme="minorHAnsi" w:hAnsiTheme="minorHAnsi"/>
          <w:sz w:val="24"/>
          <w:szCs w:val="24"/>
        </w:rPr>
        <w:t>2019.</w:t>
      </w:r>
      <w:r w:rsidRPr="00A4688D">
        <w:rPr>
          <w:rFonts w:asciiTheme="minorHAnsi" w:hAnsiTheme="minorHAnsi"/>
          <w:sz w:val="24"/>
          <w:szCs w:val="24"/>
        </w:rPr>
        <w:t xml:space="preserve"> </w:t>
      </w:r>
    </w:p>
    <w:p w:rsidR="00A4688D" w:rsidRPr="00A4688D" w:rsidDel="00EA4B96" w:rsidRDefault="00EA4B96" w:rsidP="00C07029">
      <w:pPr>
        <w:pStyle w:val="HTMLPreformatted"/>
        <w:shd w:val="clear" w:color="auto" w:fill="F8F9FA"/>
        <w:spacing w:line="540" w:lineRule="atLeast"/>
        <w:jc w:val="both"/>
        <w:rPr>
          <w:del w:id="10" w:author="u26632" w:date="2019-12-29T11:11:00Z"/>
          <w:rFonts w:asciiTheme="minorHAnsi" w:hAnsiTheme="minorHAnsi"/>
          <w:sz w:val="24"/>
          <w:szCs w:val="24"/>
          <w:lang w:val="en"/>
        </w:rPr>
        <w:pPrChange w:id="11" w:author="u26632" w:date="2019-12-29T11:14:00Z">
          <w:pPr>
            <w:pStyle w:val="HTMLPreformatted"/>
            <w:shd w:val="clear" w:color="auto" w:fill="F8F9FA"/>
            <w:spacing w:line="540" w:lineRule="atLeast"/>
            <w:jc w:val="both"/>
          </w:pPr>
        </w:pPrChange>
      </w:pPr>
      <w:ins w:id="12" w:author="u26632" w:date="2019-12-29T11:10:00Z">
        <w:r>
          <w:rPr>
            <w:rFonts w:asciiTheme="minorHAnsi" w:hAnsiTheme="minorHAnsi"/>
            <w:sz w:val="24"/>
            <w:szCs w:val="24"/>
          </w:rPr>
          <w:t xml:space="preserve">Now that </w:t>
        </w:r>
      </w:ins>
      <w:del w:id="13" w:author="u26632" w:date="2019-12-29T11:10:00Z">
        <w:r w:rsidR="00A4688D" w:rsidRPr="00A4688D" w:rsidDel="00EA4B96">
          <w:rPr>
            <w:rFonts w:asciiTheme="minorHAnsi" w:hAnsiTheme="minorHAnsi"/>
            <w:sz w:val="24"/>
            <w:szCs w:val="24"/>
            <w:lang w:val="en"/>
          </w:rPr>
          <w:delText>W</w:delText>
        </w:r>
      </w:del>
      <w:ins w:id="14" w:author="u26632" w:date="2019-12-29T11:10:00Z">
        <w:r>
          <w:rPr>
            <w:rFonts w:asciiTheme="minorHAnsi" w:hAnsiTheme="minorHAnsi"/>
            <w:sz w:val="24"/>
            <w:szCs w:val="24"/>
            <w:lang w:val="en"/>
          </w:rPr>
          <w:t>w</w:t>
        </w:r>
      </w:ins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e have completed the </w:t>
      </w:r>
      <w:del w:id="15" w:author="u26632" w:date="2019-12-29T11:13:00Z">
        <w:r w:rsidR="00A4688D" w:rsidRPr="00A4688D" w:rsidDel="00C07029">
          <w:rPr>
            <w:rFonts w:asciiTheme="minorHAnsi" w:hAnsiTheme="minorHAnsi"/>
            <w:sz w:val="24"/>
            <w:szCs w:val="24"/>
            <w:lang w:val="en"/>
          </w:rPr>
          <w:delText xml:space="preserve">concluding </w:delText>
        </w:r>
      </w:del>
      <w:ins w:id="16" w:author="u26632" w:date="2019-12-29T11:13:00Z">
        <w:r w:rsidR="00C07029">
          <w:rPr>
            <w:rFonts w:asciiTheme="minorHAnsi" w:hAnsiTheme="minorHAnsi"/>
            <w:sz w:val="24"/>
            <w:szCs w:val="24"/>
            <w:lang w:val="en"/>
          </w:rPr>
          <w:t xml:space="preserve">reviewing </w:t>
        </w:r>
      </w:ins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process </w:t>
      </w:r>
      <w:del w:id="17" w:author="u26632" w:date="2019-12-29T11:14:00Z">
        <w:r w:rsidR="00A4688D" w:rsidRPr="00A4688D" w:rsidDel="00C07029">
          <w:rPr>
            <w:rFonts w:asciiTheme="minorHAnsi" w:hAnsiTheme="minorHAnsi"/>
            <w:sz w:val="24"/>
            <w:szCs w:val="24"/>
            <w:lang w:val="en"/>
          </w:rPr>
          <w:delText>and</w:delText>
        </w:r>
      </w:del>
      <w:ins w:id="18" w:author="u26632" w:date="2019-12-29T11:14:00Z">
        <w:r w:rsidR="00C07029">
          <w:rPr>
            <w:rFonts w:asciiTheme="minorHAnsi" w:hAnsiTheme="minorHAnsi"/>
            <w:sz w:val="24"/>
            <w:szCs w:val="24"/>
            <w:lang w:val="en"/>
          </w:rPr>
          <w:t>of</w:t>
        </w:r>
      </w:ins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 the lessons learned</w:t>
      </w:r>
      <w:ins w:id="19" w:author="u26632" w:date="2019-12-29T11:11:00Z">
        <w:r>
          <w:rPr>
            <w:rFonts w:asciiTheme="minorHAnsi" w:hAnsiTheme="minorHAnsi"/>
            <w:sz w:val="24"/>
            <w:szCs w:val="24"/>
            <w:lang w:val="en"/>
          </w:rPr>
          <w:t xml:space="preserve">, I would like to share with you that </w:t>
        </w:r>
      </w:ins>
      <w:del w:id="20" w:author="u26632" w:date="2019-12-29T11:11:00Z">
        <w:r w:rsidR="00A4688D" w:rsidRPr="00A4688D" w:rsidDel="00EA4B96">
          <w:rPr>
            <w:rFonts w:asciiTheme="minorHAnsi" w:hAnsiTheme="minorHAnsi"/>
            <w:sz w:val="24"/>
            <w:szCs w:val="24"/>
            <w:lang w:val="en"/>
          </w:rPr>
          <w:delText>.</w:delText>
        </w:r>
      </w:del>
    </w:p>
    <w:p w:rsidR="00EA2ED8" w:rsidRDefault="00A4688D" w:rsidP="004B4D10">
      <w:pPr>
        <w:pStyle w:val="HTMLPreformatted"/>
        <w:shd w:val="clear" w:color="auto" w:fill="F8F9FA"/>
        <w:spacing w:line="540" w:lineRule="atLeast"/>
        <w:jc w:val="both"/>
        <w:rPr>
          <w:ins w:id="21" w:author="u26632" w:date="2019-12-29T11:17:00Z"/>
          <w:rFonts w:asciiTheme="minorHAnsi" w:hAnsiTheme="minorHAnsi"/>
          <w:sz w:val="24"/>
          <w:szCs w:val="24"/>
          <w:lang w:val="en"/>
        </w:rPr>
        <w:pPrChange w:id="22" w:author="u26632" w:date="2019-12-29T11:16:00Z">
          <w:pPr>
            <w:pStyle w:val="HTMLPreformatted"/>
            <w:shd w:val="clear" w:color="auto" w:fill="F8F9FA"/>
            <w:spacing w:line="540" w:lineRule="atLeast"/>
            <w:jc w:val="both"/>
          </w:pPr>
        </w:pPrChange>
      </w:pPr>
      <w:del w:id="23" w:author="u26632" w:date="2019-12-29T11:14:00Z">
        <w:r w:rsidRPr="00A4688D" w:rsidDel="00C07029">
          <w:rPr>
            <w:rFonts w:asciiTheme="minorHAnsi" w:hAnsiTheme="minorHAnsi"/>
            <w:sz w:val="24"/>
            <w:szCs w:val="24"/>
            <w:lang w:val="en"/>
          </w:rPr>
          <w:delText>The</w:delText>
        </w:r>
      </w:del>
      <w:ins w:id="24" w:author="u26632" w:date="2019-12-29T11:14:00Z">
        <w:r w:rsidR="00C07029">
          <w:rPr>
            <w:rFonts w:asciiTheme="minorHAnsi" w:hAnsiTheme="minorHAnsi"/>
            <w:sz w:val="24"/>
            <w:szCs w:val="24"/>
            <w:lang w:val="en"/>
          </w:rPr>
          <w:t>the learning tour</w:t>
        </w:r>
      </w:ins>
      <w:r w:rsidRPr="00A4688D">
        <w:rPr>
          <w:rFonts w:asciiTheme="minorHAnsi" w:hAnsiTheme="minorHAnsi"/>
          <w:sz w:val="24"/>
          <w:szCs w:val="24"/>
          <w:lang w:val="en"/>
        </w:rPr>
        <w:t xml:space="preserve"> summary clearly shows that the visit was </w:t>
      </w:r>
      <w:del w:id="25" w:author="u26632" w:date="2019-12-29T11:15:00Z">
        <w:r w:rsidRPr="00A4688D" w:rsidDel="004B4D10">
          <w:rPr>
            <w:rFonts w:asciiTheme="minorHAnsi" w:hAnsiTheme="minorHAnsi"/>
            <w:sz w:val="24"/>
            <w:szCs w:val="24"/>
            <w:lang w:val="en"/>
          </w:rPr>
          <w:delText xml:space="preserve">successful </w:delText>
        </w:r>
      </w:del>
      <w:ins w:id="26" w:author="u26632" w:date="2019-12-29T11:18:00Z">
        <w:r w:rsidR="00030294">
          <w:rPr>
            <w:rFonts w:asciiTheme="minorHAnsi" w:hAnsiTheme="minorHAnsi"/>
            <w:sz w:val="24"/>
            <w:szCs w:val="24"/>
            <w:lang w:val="en"/>
          </w:rPr>
          <w:t xml:space="preserve">fruitful and </w:t>
        </w:r>
      </w:ins>
      <w:ins w:id="27" w:author="u26632" w:date="2019-12-29T11:15:00Z">
        <w:r w:rsidR="004B4D10">
          <w:rPr>
            <w:rFonts w:asciiTheme="minorHAnsi" w:hAnsiTheme="minorHAnsi"/>
            <w:sz w:val="24"/>
            <w:szCs w:val="24"/>
            <w:lang w:val="en"/>
          </w:rPr>
          <w:t>most beneficial for the learning process of our participants,</w:t>
        </w:r>
        <w:r w:rsidR="004B4D10" w:rsidRPr="00A4688D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Pr="00A4688D">
        <w:rPr>
          <w:rFonts w:asciiTheme="minorHAnsi" w:hAnsiTheme="minorHAnsi"/>
          <w:sz w:val="24"/>
          <w:szCs w:val="24"/>
          <w:lang w:val="en"/>
        </w:rPr>
        <w:t>and very instructive.</w:t>
      </w:r>
      <w:r w:rsidRPr="00A4688D">
        <w:rPr>
          <w:rFonts w:asciiTheme="minorHAnsi" w:hAnsiTheme="minorHAnsi"/>
          <w:sz w:val="24"/>
        </w:rPr>
        <w:t xml:space="preserve"> </w:t>
      </w:r>
      <w:del w:id="28" w:author="u26632" w:date="2019-12-29T11:15:00Z">
        <w:r w:rsidRPr="00A4688D" w:rsidDel="004B4D10">
          <w:rPr>
            <w:rFonts w:asciiTheme="minorHAnsi" w:hAnsiTheme="minorHAnsi"/>
            <w:sz w:val="24"/>
            <w:szCs w:val="24"/>
            <w:lang w:val="en"/>
          </w:rPr>
          <w:delText>I would like to thank you o</w:delText>
        </w:r>
      </w:del>
    </w:p>
    <w:p w:rsidR="008E661B" w:rsidRPr="008E661B" w:rsidDel="00030294" w:rsidRDefault="004B4D10" w:rsidP="004B4D10">
      <w:pPr>
        <w:pStyle w:val="HTMLPreformatted"/>
        <w:shd w:val="clear" w:color="auto" w:fill="F8F9FA"/>
        <w:spacing w:line="540" w:lineRule="atLeast"/>
        <w:jc w:val="both"/>
        <w:rPr>
          <w:del w:id="29" w:author="u26632" w:date="2019-12-29T11:19:00Z"/>
          <w:rFonts w:asciiTheme="minorHAnsi" w:hAnsiTheme="minorHAnsi"/>
          <w:color w:val="222222"/>
          <w:sz w:val="24"/>
          <w:szCs w:val="24"/>
        </w:rPr>
        <w:pPrChange w:id="30" w:author="u26632" w:date="2019-12-29T11:16:00Z">
          <w:pPr>
            <w:pStyle w:val="HTMLPreformatted"/>
            <w:shd w:val="clear" w:color="auto" w:fill="F8F9FA"/>
            <w:spacing w:line="540" w:lineRule="atLeast"/>
            <w:jc w:val="both"/>
          </w:pPr>
        </w:pPrChange>
      </w:pPr>
      <w:ins w:id="31" w:author="u26632" w:date="2019-12-29T11:15:00Z">
        <w:r>
          <w:rPr>
            <w:rFonts w:asciiTheme="minorHAnsi" w:hAnsiTheme="minorHAnsi"/>
            <w:sz w:val="24"/>
            <w:szCs w:val="24"/>
            <w:lang w:val="en"/>
          </w:rPr>
          <w:t>O</w:t>
        </w:r>
      </w:ins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n behalf of </w:t>
      </w:r>
      <w:ins w:id="32" w:author="u26632" w:date="2019-12-29T11:16:00Z">
        <w:r>
          <w:rPr>
            <w:rFonts w:asciiTheme="minorHAnsi" w:hAnsiTheme="minorHAnsi"/>
            <w:sz w:val="24"/>
            <w:szCs w:val="24"/>
            <w:lang w:val="en"/>
          </w:rPr>
          <w:t xml:space="preserve">the Commandant of the INDC, </w:t>
        </w:r>
      </w:ins>
      <w:del w:id="33" w:author="u26632" w:date="2019-12-29T11:16:00Z">
        <w:r w:rsidR="00A4688D" w:rsidRPr="00A4688D" w:rsidDel="004B4D10">
          <w:rPr>
            <w:rFonts w:asciiTheme="minorHAnsi" w:hAnsiTheme="minorHAnsi"/>
            <w:sz w:val="24"/>
            <w:szCs w:val="24"/>
            <w:lang w:val="en"/>
          </w:rPr>
          <w:delText xml:space="preserve">all </w:delText>
        </w:r>
      </w:del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the participants </w:t>
      </w:r>
      <w:ins w:id="34" w:author="u26632" w:date="2019-12-29T11:16:00Z">
        <w:r>
          <w:rPr>
            <w:rFonts w:asciiTheme="minorHAnsi" w:hAnsiTheme="minorHAnsi"/>
            <w:sz w:val="24"/>
            <w:szCs w:val="24"/>
            <w:lang w:val="en"/>
          </w:rPr>
          <w:t>of the 47</w:t>
        </w:r>
        <w:r w:rsidRPr="004B4D10">
          <w:rPr>
            <w:rFonts w:asciiTheme="minorHAnsi" w:hAnsiTheme="minorHAnsi"/>
            <w:sz w:val="24"/>
            <w:szCs w:val="24"/>
            <w:vertAlign w:val="superscript"/>
            <w:lang w:val="en"/>
            <w:rPrChange w:id="35" w:author="u26632" w:date="2019-12-29T11:16:00Z">
              <w:rPr>
                <w:rFonts w:asciiTheme="minorHAnsi" w:hAnsiTheme="minorHAnsi"/>
                <w:sz w:val="24"/>
                <w:szCs w:val="24"/>
                <w:lang w:val="en"/>
              </w:rPr>
            </w:rPrChange>
          </w:rPr>
          <w:t>th</w:t>
        </w:r>
        <w:r>
          <w:rPr>
            <w:rFonts w:asciiTheme="minorHAnsi" w:hAnsiTheme="minorHAnsi"/>
            <w:sz w:val="24"/>
            <w:szCs w:val="24"/>
            <w:lang w:val="en"/>
          </w:rPr>
          <w:t xml:space="preserve"> class </w:t>
        </w:r>
      </w:ins>
      <w:del w:id="36" w:author="u26632" w:date="2019-12-29T11:16:00Z">
        <w:r w:rsidR="00A4688D" w:rsidRPr="00A4688D" w:rsidDel="004B4D10">
          <w:rPr>
            <w:rFonts w:asciiTheme="minorHAnsi" w:hAnsiTheme="minorHAnsi"/>
            <w:sz w:val="24"/>
            <w:szCs w:val="24"/>
            <w:lang w:val="en"/>
          </w:rPr>
          <w:delText xml:space="preserve">in </w:delText>
        </w:r>
      </w:del>
      <w:ins w:id="37" w:author="u26632" w:date="2019-12-29T11:16:00Z">
        <w:r>
          <w:rPr>
            <w:rFonts w:asciiTheme="minorHAnsi" w:hAnsiTheme="minorHAnsi"/>
            <w:sz w:val="24"/>
            <w:szCs w:val="24"/>
            <w:lang w:val="en"/>
          </w:rPr>
          <w:t>and the staff of</w:t>
        </w:r>
        <w:r w:rsidRPr="00A4688D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the National </w:t>
      </w:r>
      <w:r w:rsidR="00A4688D">
        <w:rPr>
          <w:rFonts w:asciiTheme="minorHAnsi" w:hAnsiTheme="minorHAnsi"/>
          <w:sz w:val="24"/>
          <w:szCs w:val="24"/>
          <w:lang w:val="en"/>
        </w:rPr>
        <w:t>Defense</w:t>
      </w:r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 College, </w:t>
      </w:r>
      <w:ins w:id="38" w:author="u26632" w:date="2019-12-29T11:17:00Z">
        <w:r w:rsidR="00EA2ED8" w:rsidRPr="00A4688D">
          <w:rPr>
            <w:rFonts w:asciiTheme="minorHAnsi" w:hAnsiTheme="minorHAnsi"/>
            <w:sz w:val="24"/>
            <w:szCs w:val="24"/>
            <w:lang w:val="en"/>
          </w:rPr>
          <w:t>I would like to thank you</w:t>
        </w:r>
        <w:r w:rsidR="00EA2ED8" w:rsidRPr="00A4688D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ins w:id="39" w:author="u26632" w:date="2019-12-29T11:18:00Z">
        <w:r w:rsidR="00910824">
          <w:rPr>
            <w:rFonts w:asciiTheme="minorHAnsi" w:hAnsiTheme="minorHAnsi"/>
            <w:sz w:val="24"/>
            <w:szCs w:val="24"/>
            <w:lang w:val="en"/>
          </w:rPr>
          <w:t xml:space="preserve">sincerely </w:t>
        </w:r>
      </w:ins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for the many efforts you have put </w:t>
      </w:r>
      <w:r w:rsidR="00B45714">
        <w:rPr>
          <w:rFonts w:asciiTheme="minorHAnsi" w:hAnsiTheme="minorHAnsi"/>
          <w:color w:val="222222"/>
          <w:sz w:val="24"/>
          <w:szCs w:val="24"/>
          <w:lang w:val="en"/>
        </w:rPr>
        <w:t>i</w:t>
      </w:r>
      <w:r w:rsidR="00A4688D" w:rsidRPr="00A4688D">
        <w:rPr>
          <w:rFonts w:asciiTheme="minorHAnsi" w:hAnsiTheme="minorHAnsi"/>
          <w:color w:val="222222"/>
          <w:sz w:val="24"/>
          <w:szCs w:val="24"/>
          <w:lang w:val="en"/>
        </w:rPr>
        <w:t xml:space="preserve">n the </w:t>
      </w:r>
      <w:ins w:id="40" w:author="u26632" w:date="2019-12-29T11:17:00Z">
        <w:r w:rsidR="00EA2ED8">
          <w:rPr>
            <w:rFonts w:asciiTheme="minorHAnsi" w:hAnsiTheme="minorHAnsi"/>
            <w:color w:val="222222"/>
            <w:sz w:val="24"/>
            <w:szCs w:val="24"/>
            <w:lang w:val="en"/>
          </w:rPr>
          <w:t xml:space="preserve">planning and </w:t>
        </w:r>
      </w:ins>
      <w:r w:rsidR="00A4688D" w:rsidRPr="00A4688D">
        <w:rPr>
          <w:rFonts w:asciiTheme="minorHAnsi" w:hAnsiTheme="minorHAnsi"/>
          <w:color w:val="222222"/>
          <w:sz w:val="24"/>
          <w:szCs w:val="24"/>
          <w:lang w:val="en"/>
        </w:rPr>
        <w:t>execution of the visit</w:t>
      </w:r>
      <w:ins w:id="41" w:author="u26632" w:date="2019-12-29T11:17:00Z">
        <w:r w:rsidR="00EA2ED8">
          <w:rPr>
            <w:rFonts w:asciiTheme="minorHAnsi" w:hAnsiTheme="minorHAnsi"/>
            <w:color w:val="222222"/>
            <w:sz w:val="24"/>
            <w:szCs w:val="24"/>
            <w:lang w:val="en"/>
          </w:rPr>
          <w:t>,</w:t>
        </w:r>
      </w:ins>
      <w:r w:rsidR="00B45714">
        <w:rPr>
          <w:rFonts w:asciiTheme="minorHAnsi" w:hAnsiTheme="minorHAnsi"/>
          <w:color w:val="222222"/>
          <w:sz w:val="24"/>
          <w:szCs w:val="24"/>
          <w:lang w:val="en"/>
        </w:rPr>
        <w:t xml:space="preserve"> and with great s</w:t>
      </w:r>
      <w:r w:rsidR="008E661B">
        <w:rPr>
          <w:rFonts w:asciiTheme="minorHAnsi" w:hAnsiTheme="minorHAnsi"/>
          <w:color w:val="222222"/>
          <w:sz w:val="24"/>
          <w:szCs w:val="24"/>
          <w:lang w:val="en"/>
        </w:rPr>
        <w:t xml:space="preserve">uccess. </w:t>
      </w:r>
      <w:r w:rsidR="008E661B" w:rsidRPr="008E661B">
        <w:rPr>
          <w:rFonts w:asciiTheme="minorHAnsi" w:hAnsiTheme="minorHAnsi"/>
          <w:sz w:val="24"/>
          <w:szCs w:val="24"/>
          <w:lang w:val="en"/>
        </w:rPr>
        <w:t xml:space="preserve">Your many efforts </w:t>
      </w:r>
      <w:ins w:id="42" w:author="u26632" w:date="2019-12-29T11:17:00Z">
        <w:r w:rsidR="00EA2ED8">
          <w:rPr>
            <w:rFonts w:asciiTheme="minorHAnsi" w:hAnsiTheme="minorHAnsi"/>
            <w:sz w:val="24"/>
            <w:szCs w:val="24"/>
            <w:lang w:val="en"/>
          </w:rPr>
          <w:t xml:space="preserve">over the years </w:t>
        </w:r>
      </w:ins>
      <w:r w:rsidR="008E661B" w:rsidRPr="008E661B">
        <w:rPr>
          <w:rFonts w:asciiTheme="minorHAnsi" w:hAnsiTheme="minorHAnsi"/>
          <w:sz w:val="24"/>
          <w:szCs w:val="24"/>
          <w:lang w:val="en"/>
        </w:rPr>
        <w:t>have yielded a great result, and I greatly appreciated that.</w:t>
      </w:r>
      <w:ins w:id="43" w:author="u26632" w:date="2019-12-29T11:19:00Z">
        <w:r w:rsidR="00030294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</w:p>
    <w:p w:rsidR="00A4688D" w:rsidRPr="00A4688D" w:rsidDel="00030294" w:rsidRDefault="00A4688D" w:rsidP="00030294">
      <w:pPr>
        <w:pStyle w:val="HTMLPreformatted"/>
        <w:shd w:val="clear" w:color="auto" w:fill="F8F9FA"/>
        <w:spacing w:line="540" w:lineRule="atLeast"/>
        <w:jc w:val="both"/>
        <w:rPr>
          <w:del w:id="44" w:author="u26632" w:date="2019-12-29T11:19:00Z"/>
          <w:rFonts w:asciiTheme="minorHAnsi" w:hAnsiTheme="minorHAnsi"/>
          <w:color w:val="222222"/>
          <w:sz w:val="24"/>
        </w:rPr>
        <w:pPrChange w:id="45" w:author="u26632" w:date="2019-12-29T11:19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before="0" w:after="0" w:line="540" w:lineRule="atLeast"/>
            <w:jc w:val="both"/>
          </w:pPr>
        </w:pPrChange>
      </w:pPr>
    </w:p>
    <w:p w:rsidR="00E40D35" w:rsidRPr="008B1D8A" w:rsidRDefault="008B1D8A" w:rsidP="009776E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del w:id="46" w:author="u26632" w:date="2019-12-29T11:19:00Z">
        <w:r w:rsidRPr="008B1D8A" w:rsidDel="00030294">
          <w:rPr>
            <w:rFonts w:asciiTheme="minorHAnsi" w:hAnsiTheme="minorHAnsi"/>
            <w:sz w:val="24"/>
          </w:rPr>
          <w:delText>Once again</w:delText>
        </w:r>
        <w:r w:rsidR="004F29F8" w:rsidDel="00030294">
          <w:rPr>
            <w:rFonts w:asciiTheme="minorHAnsi" w:hAnsiTheme="minorHAnsi"/>
            <w:sz w:val="24"/>
          </w:rPr>
          <w:delText>,</w:delText>
        </w:r>
        <w:r w:rsidRPr="008B1D8A" w:rsidDel="00030294">
          <w:rPr>
            <w:rFonts w:asciiTheme="minorHAnsi" w:hAnsiTheme="minorHAnsi"/>
            <w:sz w:val="24"/>
          </w:rPr>
          <w:delText xml:space="preserve"> I thank you sincerely for the enriching and fruitful visit, and the warm hospitality. </w:delText>
        </w:r>
      </w:del>
      <w:r w:rsidRPr="008B1D8A">
        <w:rPr>
          <w:rFonts w:asciiTheme="minorHAnsi" w:hAnsiTheme="minorHAnsi"/>
          <w:sz w:val="24"/>
        </w:rPr>
        <w:t xml:space="preserve">I hope to see you </w:t>
      </w:r>
      <w:r w:rsidR="008E661B">
        <w:rPr>
          <w:rFonts w:asciiTheme="minorHAnsi" w:hAnsiTheme="minorHAnsi"/>
          <w:sz w:val="24"/>
        </w:rPr>
        <w:t>again next year</w:t>
      </w:r>
      <w:r w:rsidRPr="008B1D8A">
        <w:rPr>
          <w:rFonts w:asciiTheme="minorHAnsi" w:hAnsiTheme="minorHAnsi"/>
          <w:sz w:val="24"/>
        </w:rPr>
        <w:t xml:space="preserve">.   </w:t>
      </w:r>
      <w:r w:rsidR="00AE1300" w:rsidRPr="008B1D8A">
        <w:rPr>
          <w:rFonts w:asciiTheme="minorHAnsi" w:hAnsiTheme="minorHAnsi"/>
          <w:sz w:val="24"/>
        </w:rPr>
        <w:t xml:space="preserve"> </w:t>
      </w:r>
      <w:r w:rsidR="00F56F8E" w:rsidRPr="008B1D8A">
        <w:rPr>
          <w:rFonts w:asciiTheme="minorHAnsi" w:hAnsiTheme="minorHAnsi"/>
          <w:sz w:val="24"/>
        </w:rPr>
        <w:t xml:space="preserve">    </w:t>
      </w:r>
    </w:p>
    <w:p w:rsidR="00030294" w:rsidRDefault="00030294" w:rsidP="009776E2">
      <w:pPr>
        <w:bidi w:val="0"/>
        <w:spacing w:line="360" w:lineRule="auto"/>
        <w:ind w:left="1440" w:firstLine="720"/>
        <w:jc w:val="both"/>
        <w:rPr>
          <w:ins w:id="47" w:author="u26632" w:date="2019-12-29T11:19:00Z"/>
          <w:rFonts w:asciiTheme="minorHAnsi" w:hAnsiTheme="minorHAnsi"/>
          <w:sz w:val="24"/>
        </w:rPr>
      </w:pPr>
    </w:p>
    <w:p w:rsidR="00E40D35" w:rsidRDefault="00E40D35" w:rsidP="00030294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  <w:pPrChange w:id="48" w:author="u26632" w:date="2019-12-29T11:19:00Z">
          <w:pPr>
            <w:bidi w:val="0"/>
            <w:spacing w:line="360" w:lineRule="auto"/>
            <w:ind w:left="1440" w:firstLine="720"/>
            <w:jc w:val="both"/>
          </w:pPr>
        </w:pPrChange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C40305" w:rsidRDefault="009776E2" w:rsidP="00030294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  <w:pPrChange w:id="49" w:author="u26632" w:date="2019-12-29T11:19:00Z">
          <w:pPr>
            <w:bidi w:val="0"/>
            <w:spacing w:line="360" w:lineRule="auto"/>
            <w:ind w:left="5760" w:right="227"/>
            <w:jc w:val="both"/>
          </w:pPr>
        </w:pPrChange>
      </w:pPr>
      <w:r>
        <w:rPr>
          <w:rFonts w:ascii="Calibri" w:hAnsi="Calibri"/>
          <w:b/>
          <w:bCs/>
          <w:sz w:val="24"/>
        </w:rPr>
        <w:t>Merav Zafar</w:t>
      </w:r>
      <w:del w:id="50" w:author="u26632" w:date="2019-12-29T11:19:00Z">
        <w:r w:rsidDel="00030294">
          <w:rPr>
            <w:rFonts w:ascii="Calibri" w:hAnsi="Calibri"/>
            <w:b/>
            <w:bCs/>
            <w:sz w:val="24"/>
          </w:rPr>
          <w:delText>i</w:delText>
        </w:r>
      </w:del>
      <w:ins w:id="51" w:author="u26632" w:date="2019-12-29T11:19:00Z">
        <w:r w:rsidR="00030294">
          <w:rPr>
            <w:rFonts w:ascii="Calibri" w:hAnsi="Calibri"/>
            <w:b/>
            <w:bCs/>
            <w:sz w:val="24"/>
          </w:rPr>
          <w:t>y</w:t>
        </w:r>
      </w:ins>
      <w:r>
        <w:rPr>
          <w:rFonts w:ascii="Calibri" w:hAnsi="Calibri"/>
          <w:b/>
          <w:bCs/>
          <w:sz w:val="24"/>
        </w:rPr>
        <w:t>-Od</w:t>
      </w:r>
      <w:del w:id="52" w:author="u26632" w:date="2019-12-29T11:19:00Z">
        <w:r w:rsidDel="00030294">
          <w:rPr>
            <w:rFonts w:ascii="Calibri" w:hAnsi="Calibri"/>
            <w:b/>
            <w:bCs/>
            <w:sz w:val="24"/>
          </w:rPr>
          <w:delText>o</w:delText>
        </w:r>
      </w:del>
      <w:ins w:id="53" w:author="u26632" w:date="2019-12-29T11:19:00Z">
        <w:r w:rsidR="00030294">
          <w:rPr>
            <w:rFonts w:ascii="Calibri" w:hAnsi="Calibri"/>
            <w:b/>
            <w:bCs/>
            <w:sz w:val="24"/>
          </w:rPr>
          <w:t>i</w:t>
        </w:r>
      </w:ins>
      <w:r>
        <w:rPr>
          <w:rFonts w:ascii="Calibri" w:hAnsi="Calibri"/>
          <w:b/>
          <w:bCs/>
          <w:sz w:val="24"/>
        </w:rPr>
        <w:t>z</w:t>
      </w:r>
      <w:r w:rsidR="00FA1726"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A1726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7C" w:rsidRPr="007A3D07" w:rsidRDefault="00151C7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151C7C" w:rsidRPr="007A3D07" w:rsidRDefault="00151C7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7C" w:rsidRPr="007A3D07" w:rsidRDefault="00151C7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151C7C" w:rsidRPr="007A3D07" w:rsidRDefault="00151C7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0294"/>
    <w:rsid w:val="00035A90"/>
    <w:rsid w:val="00044CBE"/>
    <w:rsid w:val="000C323E"/>
    <w:rsid w:val="000C58CA"/>
    <w:rsid w:val="000E4DEE"/>
    <w:rsid w:val="000F41B9"/>
    <w:rsid w:val="000F53B9"/>
    <w:rsid w:val="00125204"/>
    <w:rsid w:val="00126368"/>
    <w:rsid w:val="001266D1"/>
    <w:rsid w:val="0013579D"/>
    <w:rsid w:val="00151C7C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2883"/>
    <w:rsid w:val="00487BC1"/>
    <w:rsid w:val="00490DF7"/>
    <w:rsid w:val="004B4D10"/>
    <w:rsid w:val="004C139D"/>
    <w:rsid w:val="004E7F3F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72893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719FF"/>
    <w:rsid w:val="0079337D"/>
    <w:rsid w:val="007A12FA"/>
    <w:rsid w:val="007B6D76"/>
    <w:rsid w:val="007C42A0"/>
    <w:rsid w:val="007D4AA0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A3045"/>
    <w:rsid w:val="008A7FBF"/>
    <w:rsid w:val="008B1D8A"/>
    <w:rsid w:val="008E661B"/>
    <w:rsid w:val="008F0244"/>
    <w:rsid w:val="008F1CB9"/>
    <w:rsid w:val="00910824"/>
    <w:rsid w:val="009404B6"/>
    <w:rsid w:val="0094278D"/>
    <w:rsid w:val="009568A4"/>
    <w:rsid w:val="00960A76"/>
    <w:rsid w:val="009662CC"/>
    <w:rsid w:val="0097123F"/>
    <w:rsid w:val="00975618"/>
    <w:rsid w:val="009776E2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4688D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5714"/>
    <w:rsid w:val="00B46CCB"/>
    <w:rsid w:val="00B51901"/>
    <w:rsid w:val="00B85B8F"/>
    <w:rsid w:val="00BA0ED4"/>
    <w:rsid w:val="00BC575B"/>
    <w:rsid w:val="00BD5F1E"/>
    <w:rsid w:val="00C00D96"/>
    <w:rsid w:val="00C07029"/>
    <w:rsid w:val="00C10E51"/>
    <w:rsid w:val="00C241C5"/>
    <w:rsid w:val="00C32953"/>
    <w:rsid w:val="00C3313B"/>
    <w:rsid w:val="00C37E34"/>
    <w:rsid w:val="00C40305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2ED8"/>
    <w:rsid w:val="00EA4B96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08835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46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68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CC22-3135-4AFE-9361-82E24933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10</cp:revision>
  <dcterms:created xsi:type="dcterms:W3CDTF">2019-12-29T09:09:00Z</dcterms:created>
  <dcterms:modified xsi:type="dcterms:W3CDTF">2019-12-29T09:19:00Z</dcterms:modified>
</cp:coreProperties>
</file>