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59" w:rsidRDefault="002B0C59" w:rsidP="002B0C59">
      <w:pPr>
        <w:bidi w:val="0"/>
        <w:spacing w:after="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3795CA6C" wp14:editId="08836F20">
            <wp:extent cx="802422" cy="754276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422" cy="754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0C59" w:rsidRDefault="002B0C59" w:rsidP="002B0C59">
      <w:pPr>
        <w:bidi w:val="0"/>
        <w:spacing w:after="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354AC297" wp14:editId="1017FBE4">
            <wp:extent cx="1545334" cy="532727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334" cy="53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0C59" w:rsidRPr="002B0C59" w:rsidRDefault="002B0C59" w:rsidP="002B0C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David"/>
          <w:b/>
          <w:bCs/>
          <w:color w:val="222222"/>
          <w:sz w:val="40"/>
          <w:szCs w:val="40"/>
        </w:rPr>
      </w:pPr>
      <w:r w:rsidRPr="002B0C59">
        <w:rPr>
          <w:rFonts w:ascii="inherit" w:eastAsia="Times New Roman" w:hAnsi="inherit" w:cs="David"/>
          <w:b/>
          <w:bCs/>
          <w:color w:val="222222"/>
          <w:sz w:val="40"/>
          <w:szCs w:val="40"/>
          <w:rtl/>
        </w:rPr>
        <w:t>מבוא לממשל ולחברה אמריקאית</w:t>
      </w:r>
    </w:p>
    <w:p w:rsidR="002B0C59" w:rsidRDefault="002B0C59" w:rsidP="002B0C59">
      <w:pPr>
        <w:bidi w:val="0"/>
        <w:spacing w:after="0" w:line="240" w:lineRule="auto"/>
        <w:rPr>
          <w:sz w:val="24"/>
          <w:szCs w:val="24"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sz w:val="24"/>
          <w:szCs w:val="24"/>
          <w:rtl/>
        </w:rPr>
      </w:pPr>
      <w:r w:rsidRPr="002B0C59">
        <w:rPr>
          <w:rFonts w:cs="David" w:hint="cs"/>
          <w:b/>
          <w:bCs/>
          <w:sz w:val="24"/>
          <w:szCs w:val="24"/>
          <w:rtl/>
        </w:rPr>
        <w:t>מרצה:</w:t>
      </w:r>
      <w:r w:rsidRPr="002B0C59">
        <w:rPr>
          <w:rFonts w:cs="David" w:hint="cs"/>
          <w:sz w:val="24"/>
          <w:szCs w:val="24"/>
          <w:rtl/>
        </w:rPr>
        <w:t xml:space="preserve"> ד"ר ישראל ויסמל מנור</w:t>
      </w:r>
    </w:p>
    <w:p w:rsidR="002B0C59" w:rsidRDefault="001D6A22" w:rsidP="002B0C59">
      <w:pPr>
        <w:bidi w:val="0"/>
        <w:spacing w:after="0" w:line="240" w:lineRule="auto"/>
        <w:jc w:val="right"/>
        <w:rPr>
          <w:color w:val="0563C1"/>
          <w:sz w:val="24"/>
          <w:szCs w:val="24"/>
          <w:u w:val="single"/>
        </w:rPr>
      </w:pPr>
      <w:hyperlink r:id="rId6">
        <w:r w:rsidR="002B0C59">
          <w:rPr>
            <w:color w:val="0563C1"/>
            <w:sz w:val="24"/>
            <w:szCs w:val="24"/>
            <w:u w:val="single"/>
          </w:rPr>
          <w:t>wisrael@poli.haifa.ac.il</w:t>
        </w:r>
      </w:hyperlink>
    </w:p>
    <w:p w:rsidR="002B0C59" w:rsidRDefault="002B0C59" w:rsidP="002B0C59">
      <w:pPr>
        <w:bidi w:val="0"/>
        <w:spacing w:after="0" w:line="240" w:lineRule="auto"/>
        <w:jc w:val="right"/>
        <w:rPr>
          <w:sz w:val="24"/>
          <w:szCs w:val="24"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2B0C59">
        <w:rPr>
          <w:rFonts w:cs="David" w:hint="cs"/>
          <w:b/>
          <w:bCs/>
          <w:sz w:val="24"/>
          <w:szCs w:val="24"/>
          <w:rtl/>
        </w:rPr>
        <w:t>תיאור הקורס:</w:t>
      </w:r>
    </w:p>
    <w:p w:rsidR="002B0C59" w:rsidRDefault="002B0C59" w:rsidP="006447A1">
      <w:pPr>
        <w:pStyle w:val="HTMLPreformatted"/>
        <w:shd w:val="clear" w:color="auto" w:fill="F8F9FA"/>
        <w:bidi/>
        <w:spacing w:line="540" w:lineRule="atLeast"/>
        <w:jc w:val="both"/>
        <w:rPr>
          <w:rFonts w:ascii="inherit" w:hAnsi="inherit" w:cs="David"/>
          <w:color w:val="222222"/>
          <w:sz w:val="24"/>
          <w:szCs w:val="24"/>
          <w:rtl/>
        </w:rPr>
      </w:pP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קורס זה </w:t>
      </w:r>
      <w:del w:id="0" w:author="Int" w:date="2020-04-12T15:07:00Z">
        <w:r w:rsidRPr="00C26F93" w:rsidDel="006447A1">
          <w:rPr>
            <w:rFonts w:ascii="inherit" w:hAnsi="inherit" w:cs="David"/>
            <w:color w:val="222222"/>
            <w:sz w:val="24"/>
            <w:szCs w:val="24"/>
            <w:rtl/>
          </w:rPr>
          <w:delText xml:space="preserve">הוא </w:delText>
        </w:r>
      </w:del>
      <w:ins w:id="1" w:author="Int" w:date="2020-04-12T15:07:00Z">
        <w:r w:rsidR="00527530">
          <w:rPr>
            <w:rFonts w:ascii="inherit" w:hAnsi="inherit" w:cs="David" w:hint="cs"/>
            <w:color w:val="222222"/>
            <w:sz w:val="24"/>
            <w:szCs w:val="24"/>
            <w:rtl/>
          </w:rPr>
          <w:t>יקנה</w:t>
        </w:r>
        <w:r w:rsidR="006447A1" w:rsidRPr="00C26F93">
          <w:rPr>
            <w:rFonts w:ascii="inherit" w:hAnsi="inherit" w:cs="David"/>
            <w:color w:val="222222"/>
            <w:sz w:val="24"/>
            <w:szCs w:val="24"/>
            <w:rtl/>
          </w:rPr>
          <w:t xml:space="preserve"> </w:t>
        </w:r>
      </w:ins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סקירה תמציתית של המערכת הפוליטית האמריקאית. במהלך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>המפגשים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נבחן את המסגרת החוקתית שלה (פדרליזם, הפרדת רשויות, זכויות אזרחיות וחירויות), את המוסדות הפורמליים המעצבים את הדיון הציבורי (הנשיאות, הקונגרס ובתי המשפט), את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 xml:space="preserve">נושאי הליבה המצויים במחלוקת 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(הן מדיניות פנים והן מדיניות חוץ),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>את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שחקני המפתח בזירה הפוליטית (דעת קהל, מפלגות, כלי תקשורת וקבוצות אינטרסים) והדרכים להכריע בסוגיות אלה (חקיקה, קמפיינים ובחירות).</w:t>
      </w:r>
    </w:p>
    <w:p w:rsidR="00A1179A" w:rsidRPr="00A1179A" w:rsidRDefault="00A1179A" w:rsidP="00A1179A">
      <w:pPr>
        <w:pStyle w:val="HTMLPreformatted"/>
        <w:shd w:val="clear" w:color="auto" w:fill="F8F9FA"/>
        <w:bidi/>
        <w:spacing w:line="540" w:lineRule="atLeast"/>
        <w:jc w:val="both"/>
        <w:rPr>
          <w:rFonts w:ascii="inherit" w:hAnsi="inherit" w:cs="David"/>
          <w:b/>
          <w:bCs/>
          <w:color w:val="222222"/>
          <w:sz w:val="24"/>
          <w:szCs w:val="24"/>
          <w:rtl/>
        </w:rPr>
      </w:pPr>
      <w:r w:rsidRPr="00A1179A">
        <w:rPr>
          <w:rFonts w:ascii="inherit" w:hAnsi="inherit" w:cs="David" w:hint="cs"/>
          <w:b/>
          <w:bCs/>
          <w:color w:val="222222"/>
          <w:sz w:val="24"/>
          <w:szCs w:val="24"/>
          <w:rtl/>
        </w:rPr>
        <w:t>מבנה הקורס וחומרי הקריאה:</w:t>
      </w:r>
    </w:p>
    <w:p w:rsidR="00A1179A" w:rsidRDefault="00A1179A" w:rsidP="00A1179A">
      <w:pPr>
        <w:pStyle w:val="HTMLPreformatted"/>
        <w:shd w:val="clear" w:color="auto" w:fill="F8F9FA"/>
        <w:bidi/>
        <w:spacing w:line="540" w:lineRule="atLeast"/>
        <w:rPr>
          <w:rFonts w:ascii="inherit" w:hAnsi="inherit"/>
          <w:color w:val="222222"/>
          <w:sz w:val="42"/>
          <w:szCs w:val="42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מקורות: </w:t>
      </w:r>
      <w:proofErr w:type="spellStart"/>
      <w:r w:rsidRPr="00C26F93">
        <w:rPr>
          <w:rFonts w:ascii="inherit" w:hAnsi="inherit" w:cs="David"/>
          <w:color w:val="222222"/>
          <w:sz w:val="32"/>
          <w:szCs w:val="24"/>
          <w:rtl/>
        </w:rPr>
        <w:t>אנסולאבהייר</w:t>
      </w:r>
      <w:proofErr w:type="spellEnd"/>
      <w:r w:rsidRPr="00C26F93">
        <w:rPr>
          <w:rFonts w:ascii="inherit" w:hAnsi="inherit" w:cs="David"/>
          <w:color w:val="222222"/>
          <w:sz w:val="32"/>
          <w:szCs w:val="24"/>
          <w:rtl/>
        </w:rPr>
        <w:t xml:space="preserve">, סטיבן, גינזברג, בנג'מין, לואי, תיאודור ושפסל, קנת. 2019. </w:t>
      </w:r>
      <w:r w:rsidRPr="00C26F93">
        <w:rPr>
          <w:rFonts w:ascii="inherit" w:hAnsi="inherit" w:cs="David" w:hint="cs"/>
          <w:color w:val="222222"/>
          <w:sz w:val="32"/>
          <w:szCs w:val="24"/>
          <w:rtl/>
        </w:rPr>
        <w:t>הממשל האמריקאי</w:t>
      </w:r>
      <w:r w:rsidRPr="00C26F93">
        <w:rPr>
          <w:rFonts w:ascii="inherit" w:hAnsi="inherit" w:cs="David"/>
          <w:color w:val="222222"/>
          <w:sz w:val="32"/>
          <w:szCs w:val="24"/>
          <w:rtl/>
        </w:rPr>
        <w:t>: כוח ותכלית, מהדורה קצרה 15.</w:t>
      </w:r>
      <w:ins w:id="2" w:author="Int" w:date="2020-04-12T15:09:00Z">
        <w:r w:rsidR="00527530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האם הוא יספק</w:t>
        </w:r>
      </w:ins>
      <w:ins w:id="3" w:author="Int" w:date="2020-04-12T15:10:00Z">
        <w:r w:rsidR="00FC6DB9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עותק של</w:t>
        </w:r>
      </w:ins>
      <w:ins w:id="4" w:author="Int" w:date="2020-04-12T15:09:00Z">
        <w:r w:rsidR="00527530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מקורות אלה? במידה שלא, צריך פירוט</w:t>
        </w:r>
      </w:ins>
      <w:ins w:id="5" w:author="Int" w:date="2020-04-12T15:10:00Z">
        <w:r w:rsidR="00FC6DB9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מלא</w:t>
        </w:r>
      </w:ins>
      <w:ins w:id="6" w:author="Int" w:date="2020-04-12T15:09:00Z">
        <w:r w:rsidR="00527530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שלהם על מנת שענת חן תתחיל לחפש ולראות מה קיים אונליין.</w:t>
        </w:r>
      </w:ins>
      <w:ins w:id="7" w:author="Int" w:date="2020-04-12T15:10:00Z">
        <w:r w:rsidR="00315F9E">
          <w:rPr>
            <w:rFonts w:ascii="inherit" w:hAnsi="inherit" w:hint="cs"/>
            <w:color w:val="222222"/>
            <w:sz w:val="42"/>
            <w:szCs w:val="42"/>
            <w:rtl/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8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צריך</w:t>
        </w:r>
        <w:r w:rsidR="00315F9E" w:rsidRPr="00315F9E">
          <w:rPr>
            <w:rFonts w:ascii="inherit" w:hAnsi="inherit" w:cs="David"/>
            <w:color w:val="222222"/>
            <w:sz w:val="32"/>
            <w:szCs w:val="24"/>
            <w:rtl/>
            <w:rPrChange w:id="9" w:author="Int" w:date="2020-04-12T15:10:00Z">
              <w:rPr>
                <w:rFonts w:ascii="inherit" w:hAnsi="inherit"/>
                <w:color w:val="222222"/>
                <w:sz w:val="42"/>
                <w:szCs w:val="42"/>
                <w:rtl/>
              </w:rPr>
            </w:rPrChange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10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גם</w:t>
        </w:r>
        <w:r w:rsidR="00315F9E" w:rsidRPr="00315F9E">
          <w:rPr>
            <w:rFonts w:ascii="inherit" w:hAnsi="inherit" w:cs="David"/>
            <w:color w:val="222222"/>
            <w:sz w:val="32"/>
            <w:szCs w:val="24"/>
            <w:rtl/>
            <w:rPrChange w:id="11" w:author="Int" w:date="2020-04-12T15:10:00Z">
              <w:rPr>
                <w:rFonts w:ascii="inherit" w:hAnsi="inherit"/>
                <w:color w:val="222222"/>
                <w:sz w:val="42"/>
                <w:szCs w:val="42"/>
                <w:rtl/>
              </w:rPr>
            </w:rPrChange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12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לחשוב</w:t>
        </w:r>
        <w:r w:rsidR="00315F9E" w:rsidRPr="00315F9E">
          <w:rPr>
            <w:rFonts w:ascii="inherit" w:hAnsi="inherit" w:cs="David"/>
            <w:color w:val="222222"/>
            <w:sz w:val="32"/>
            <w:szCs w:val="24"/>
            <w:rtl/>
            <w:rPrChange w:id="13" w:author="Int" w:date="2020-04-12T15:10:00Z">
              <w:rPr>
                <w:rFonts w:ascii="inherit" w:hAnsi="inherit"/>
                <w:color w:val="222222"/>
                <w:sz w:val="42"/>
                <w:szCs w:val="42"/>
                <w:rtl/>
              </w:rPr>
            </w:rPrChange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14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על</w:t>
        </w:r>
        <w:r w:rsidR="00315F9E" w:rsidRPr="00315F9E">
          <w:rPr>
            <w:rFonts w:ascii="inherit" w:hAnsi="inherit" w:cs="David"/>
            <w:color w:val="222222"/>
            <w:sz w:val="32"/>
            <w:szCs w:val="24"/>
            <w:rtl/>
            <w:rPrChange w:id="15" w:author="Int" w:date="2020-04-12T15:10:00Z">
              <w:rPr>
                <w:rFonts w:ascii="inherit" w:hAnsi="inherit"/>
                <w:color w:val="222222"/>
                <w:sz w:val="42"/>
                <w:szCs w:val="42"/>
                <w:rtl/>
              </w:rPr>
            </w:rPrChange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16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היקף</w:t>
        </w:r>
        <w:r w:rsidR="00315F9E" w:rsidRPr="00315F9E">
          <w:rPr>
            <w:rFonts w:ascii="inherit" w:hAnsi="inherit" w:cs="David"/>
            <w:color w:val="222222"/>
            <w:sz w:val="32"/>
            <w:szCs w:val="24"/>
            <w:rtl/>
            <w:rPrChange w:id="17" w:author="Int" w:date="2020-04-12T15:10:00Z">
              <w:rPr>
                <w:rFonts w:ascii="inherit" w:hAnsi="inherit"/>
                <w:color w:val="222222"/>
                <w:sz w:val="42"/>
                <w:szCs w:val="42"/>
                <w:rtl/>
              </w:rPr>
            </w:rPrChange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18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הקריאה</w:t>
        </w:r>
        <w:r w:rsidR="00315F9E" w:rsidRPr="00315F9E">
          <w:rPr>
            <w:rFonts w:ascii="inherit" w:hAnsi="inherit" w:cs="David"/>
            <w:color w:val="222222"/>
            <w:sz w:val="32"/>
            <w:szCs w:val="24"/>
            <w:rtl/>
            <w:rPrChange w:id="19" w:author="Int" w:date="2020-04-12T15:10:00Z">
              <w:rPr>
                <w:rFonts w:ascii="inherit" w:hAnsi="inherit"/>
                <w:color w:val="222222"/>
                <w:sz w:val="42"/>
                <w:szCs w:val="42"/>
                <w:rtl/>
              </w:rPr>
            </w:rPrChange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20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לסמינר</w:t>
        </w:r>
        <w:r w:rsidR="00315F9E" w:rsidRPr="00315F9E">
          <w:rPr>
            <w:rFonts w:ascii="inherit" w:hAnsi="inherit" w:cs="David"/>
            <w:color w:val="222222"/>
            <w:sz w:val="32"/>
            <w:szCs w:val="24"/>
            <w:rtl/>
            <w:rPrChange w:id="21" w:author="Int" w:date="2020-04-12T15:10:00Z">
              <w:rPr>
                <w:rFonts w:ascii="inherit" w:hAnsi="inherit"/>
                <w:color w:val="222222"/>
                <w:sz w:val="42"/>
                <w:szCs w:val="42"/>
                <w:rtl/>
              </w:rPr>
            </w:rPrChange>
          </w:rPr>
          <w:t xml:space="preserve"> </w:t>
        </w:r>
        <w:r w:rsidR="00315F9E" w:rsidRPr="00315F9E">
          <w:rPr>
            <w:rFonts w:ascii="inherit" w:hAnsi="inherit" w:cs="David" w:hint="eastAsia"/>
            <w:color w:val="222222"/>
            <w:sz w:val="32"/>
            <w:szCs w:val="24"/>
            <w:rtl/>
            <w:rPrChange w:id="22" w:author="Int" w:date="2020-04-12T15:10:00Z">
              <w:rPr>
                <w:rFonts w:ascii="inherit" w:hAnsi="inherit" w:hint="eastAsia"/>
                <w:color w:val="222222"/>
                <w:sz w:val="42"/>
                <w:szCs w:val="42"/>
                <w:rtl/>
              </w:rPr>
            </w:rPrChange>
          </w:rPr>
          <w:t>זה</w:t>
        </w:r>
      </w:ins>
      <w:ins w:id="23" w:author="Int" w:date="2020-04-12T15:11:00Z">
        <w:r w:rsidR="003F00AA">
          <w:rPr>
            <w:rFonts w:ascii="inherit" w:hAnsi="inherit" w:cs="David" w:hint="cs"/>
            <w:color w:val="222222"/>
            <w:sz w:val="32"/>
            <w:szCs w:val="24"/>
            <w:rtl/>
          </w:rPr>
          <w:t>. אני חושבת שיש לצמצם ככל שניתן בנסיבות הקיימות וככל שתימשכנה.</w:t>
        </w:r>
      </w:ins>
    </w:p>
    <w:p w:rsidR="005416C3" w:rsidRDefault="005416C3" w:rsidP="005416C3">
      <w:pPr>
        <w:pStyle w:val="HTMLPreformatted"/>
        <w:shd w:val="clear" w:color="auto" w:fill="F8F9FA"/>
        <w:bidi/>
        <w:spacing w:line="540" w:lineRule="atLeast"/>
        <w:rPr>
          <w:rFonts w:ascii="inherit" w:hAnsi="inherit"/>
          <w:color w:val="222222"/>
          <w:sz w:val="42"/>
          <w:szCs w:val="4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1332"/>
        <w:gridCol w:w="1996"/>
        <w:gridCol w:w="4234"/>
      </w:tblGrid>
      <w:tr w:rsidR="005416C3" w:rsidTr="00BA2BE4">
        <w:tc>
          <w:tcPr>
            <w:tcW w:w="734" w:type="dxa"/>
          </w:tcPr>
          <w:p w:rsidR="005416C3" w:rsidRPr="009260C5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proofErr w:type="spellStart"/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1332" w:type="dxa"/>
          </w:tcPr>
          <w:p w:rsidR="005416C3" w:rsidRPr="009260C5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תאריך</w:t>
            </w:r>
          </w:p>
        </w:tc>
        <w:tc>
          <w:tcPr>
            <w:tcW w:w="1996" w:type="dxa"/>
          </w:tcPr>
          <w:p w:rsidR="005416C3" w:rsidRPr="009260C5" w:rsidRDefault="009260C5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נושא</w:t>
            </w:r>
          </w:p>
        </w:tc>
        <w:tc>
          <w:tcPr>
            <w:tcW w:w="4234" w:type="dxa"/>
          </w:tcPr>
          <w:p w:rsidR="005416C3" w:rsidRPr="009260C5" w:rsidRDefault="009260C5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תוכן וחומרי קריאה</w:t>
            </w:r>
          </w:p>
        </w:tc>
      </w:tr>
      <w:tr w:rsidR="005416C3" w:rsidTr="00BA2BE4">
        <w:tc>
          <w:tcPr>
            <w:tcW w:w="734" w:type="dxa"/>
          </w:tcPr>
          <w:p w:rsidR="005416C3" w:rsidRDefault="009260C5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1.</w:t>
            </w:r>
          </w:p>
        </w:tc>
        <w:tc>
          <w:tcPr>
            <w:tcW w:w="1332" w:type="dxa"/>
          </w:tcPr>
          <w:p w:rsidR="005416C3" w:rsidRDefault="00BA2BE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20.4</w:t>
            </w:r>
          </w:p>
          <w:p w:rsidR="00BA2BE4" w:rsidRDefault="00BA2BE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10:30-11:45</w:t>
            </w:r>
          </w:p>
        </w:tc>
        <w:tc>
          <w:tcPr>
            <w:tcW w:w="1996" w:type="dxa"/>
          </w:tcPr>
          <w:p w:rsidR="005416C3" w:rsidRDefault="00BA2BE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כיבוש ועצמאות</w:t>
            </w:r>
          </w:p>
        </w:tc>
        <w:tc>
          <w:tcPr>
            <w:tcW w:w="4234" w:type="dxa"/>
          </w:tcPr>
          <w:p w:rsidR="005416C3" w:rsidRPr="00C26F93" w:rsidRDefault="00BA2BE4" w:rsidP="008C3384">
            <w:pPr>
              <w:pStyle w:val="HTMLPreformatted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Arial" w:hAnsi="Arial" w:cs="Arial"/>
                <w:color w:val="222222"/>
                <w:sz w:val="42"/>
                <w:szCs w:val="42"/>
                <w:shd w:val="clear" w:color="auto" w:fill="F8F9FA"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מבוא היסטורי קצר על הכיבוש והמהפכה האמריקאית והשפעותיהם המתמשכות על ארה"ב</w:t>
            </w:r>
          </w:p>
          <w:p w:rsidR="00BA2BE4" w:rsidRPr="00C26F93" w:rsidRDefault="00BA2BE4" w:rsidP="008C3384">
            <w:pPr>
              <w:pStyle w:val="HTMLPreformatted"/>
              <w:bidi/>
              <w:jc w:val="center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2"/>
                <w:szCs w:val="22"/>
              </w:rPr>
              <w:t xml:space="preserve"> et al., Chapter </w:t>
            </w:r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2.</w:t>
            </w:r>
          </w:p>
          <w:p w:rsidR="008C3384" w:rsidRPr="00C26F93" w:rsidRDefault="008C3384" w:rsidP="008C3384">
            <w:pPr>
              <w:pStyle w:val="HTMLPreformatted"/>
              <w:bidi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(</w:t>
            </w:r>
            <w:r w:rsidRPr="004112AF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24" w:author="Int" w:date="2020-04-12T15:12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עמ</w:t>
            </w:r>
            <w:r w:rsidRPr="004112AF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25" w:author="Int" w:date="2020-04-12T15:12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>' 22-</w:t>
            </w:r>
            <w:r w:rsidR="009D1456" w:rsidRPr="004112AF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26" w:author="Int" w:date="2020-04-12T15:12:00Z">
                  <w:rPr>
                    <w:rFonts w:ascii="inherit" w:hAnsi="inherit" w:cs="David"/>
                    <w:color w:val="222222"/>
                    <w:sz w:val="22"/>
                    <w:szCs w:val="22"/>
                    <w:rtl/>
                  </w:rPr>
                </w:rPrChange>
              </w:rPr>
              <w:t>51</w:t>
            </w:r>
            <w:r w:rsidR="009D1456" w:rsidRPr="00C26F93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 xml:space="preserve">2. </w:t>
            </w:r>
          </w:p>
        </w:tc>
        <w:tc>
          <w:tcPr>
            <w:tcW w:w="1332" w:type="dxa"/>
          </w:tcPr>
          <w:p w:rsidR="005416C3" w:rsidRDefault="008C338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20.4</w:t>
            </w:r>
          </w:p>
          <w:p w:rsidR="008C3384" w:rsidRDefault="008C3384" w:rsidP="008C338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13:15-14:30</w:t>
            </w:r>
          </w:p>
        </w:tc>
        <w:tc>
          <w:tcPr>
            <w:tcW w:w="1996" w:type="dxa"/>
          </w:tcPr>
          <w:p w:rsidR="005416C3" w:rsidRDefault="008C3384" w:rsidP="003674AC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החוקה</w:t>
            </w:r>
          </w:p>
        </w:tc>
        <w:tc>
          <w:tcPr>
            <w:tcW w:w="4234" w:type="dxa"/>
          </w:tcPr>
          <w:p w:rsidR="008C3384" w:rsidRPr="008C3384" w:rsidRDefault="008C3384" w:rsidP="003674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  <w:sz w:val="30"/>
              </w:rPr>
            </w:pPr>
            <w:r w:rsidRPr="008C3384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שלושת עמודי התווך של ממשלת ארה"ב: פדרליזם, </w:t>
            </w:r>
            <w:proofErr w:type="spellStart"/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איזונים</w:t>
            </w:r>
            <w:proofErr w:type="spellEnd"/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 xml:space="preserve"> ובלמים</w:t>
            </w:r>
            <w:r w:rsidRPr="008C3384">
              <w:rPr>
                <w:rFonts w:ascii="inherit" w:eastAsia="Times New Roman" w:hAnsi="inherit" w:cs="David"/>
                <w:color w:val="222222"/>
                <w:sz w:val="30"/>
                <w:rtl/>
              </w:rPr>
              <w:t>, זכויות אזרח וחירויות</w:t>
            </w:r>
          </w:p>
          <w:p w:rsidR="005416C3" w:rsidRPr="00C26F93" w:rsidRDefault="008C3384" w:rsidP="003674AC">
            <w:pPr>
              <w:pStyle w:val="HTMLPreformatted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4112AF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27" w:author="Int" w:date="2020-04-12T15:12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החוקה</w:t>
            </w:r>
            <w:r w:rsidRPr="004112AF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28" w:author="Int" w:date="2020-04-12T15:12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4112AF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29" w:author="Int" w:date="2020-04-12T15:12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האמריקאית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3.</w:t>
            </w:r>
          </w:p>
        </w:tc>
        <w:tc>
          <w:tcPr>
            <w:tcW w:w="1332" w:type="dxa"/>
          </w:tcPr>
          <w:p w:rsidR="005416C3" w:rsidRDefault="008C338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21.4</w:t>
            </w:r>
          </w:p>
          <w:p w:rsidR="008C3384" w:rsidRDefault="008C3384" w:rsidP="008C338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10:30-11:45</w:t>
            </w:r>
          </w:p>
        </w:tc>
        <w:tc>
          <w:tcPr>
            <w:tcW w:w="1996" w:type="dxa"/>
          </w:tcPr>
          <w:p w:rsidR="005416C3" w:rsidRDefault="008C338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הקונגרס</w:t>
            </w:r>
          </w:p>
        </w:tc>
        <w:tc>
          <w:tcPr>
            <w:tcW w:w="4234" w:type="dxa"/>
          </w:tcPr>
          <w:p w:rsidR="008C3384" w:rsidRPr="00C26F93" w:rsidRDefault="008C3384" w:rsidP="008C3384">
            <w:pPr>
              <w:pStyle w:val="HTMLPreformatted"/>
              <w:shd w:val="clear" w:color="auto" w:fill="F8F9FA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</w:rPr>
            </w:pPr>
            <w:r w:rsidRPr="00C26F93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 xml:space="preserve">חקיקה, </w:t>
            </w:r>
            <w:r w:rsidRPr="00C26F93">
              <w:rPr>
                <w:rFonts w:ascii="inherit" w:hAnsi="inherit" w:cs="David"/>
                <w:color w:val="222222"/>
                <w:sz w:val="22"/>
                <w:szCs w:val="22"/>
                <w:rtl/>
              </w:rPr>
              <w:t>ייצוג, מבנה כוח, ועדות</w:t>
            </w:r>
          </w:p>
          <w:p w:rsidR="005416C3" w:rsidRPr="00C26F93" w:rsidRDefault="008C3384">
            <w:pPr>
              <w:pStyle w:val="HTMLPreformatted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  <w:pPrChange w:id="30" w:author="Int" w:date="2020-04-12T15:13:00Z">
                <w:pPr>
                  <w:pStyle w:val="HTMLPreformatted"/>
                  <w:bidi/>
                  <w:spacing w:line="360" w:lineRule="auto"/>
                  <w:jc w:val="center"/>
                </w:pPr>
              </w:pPrChange>
            </w:pPr>
            <w:r w:rsidRPr="006C78FC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31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מרצה</w:t>
            </w:r>
            <w:r w:rsidRPr="006C78FC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32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6C78FC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33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אורח</w:t>
            </w:r>
            <w:r w:rsidRPr="006C78FC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34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: </w:t>
            </w:r>
            <w:r w:rsidRPr="006C78FC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35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ציר</w:t>
            </w:r>
            <w:r w:rsidRPr="006C78FC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36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6C78FC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37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קונגרס</w:t>
            </w:r>
            <w:r w:rsidRPr="006C78FC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38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6C78FC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39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לשעבר</w:t>
            </w:r>
            <w:r w:rsidR="00542AB7" w:rsidRPr="006C78FC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40" w:author="Int" w:date="2020-04-12T15:13:00Z">
                  <w:rPr>
                    <w:rFonts w:ascii="inherit" w:hAnsi="inherit" w:cs="David"/>
                    <w:color w:val="222222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="00542AB7" w:rsidRPr="006C78FC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41" w:author="Int" w:date="2020-04-12T15:13:00Z">
                  <w:rPr>
                    <w:rFonts w:ascii="inherit" w:hAnsi="inherit" w:cs="David" w:hint="eastAsia"/>
                    <w:color w:val="222222"/>
                    <w:sz w:val="24"/>
                    <w:szCs w:val="24"/>
                    <w:rtl/>
                  </w:rPr>
                </w:rPrChange>
              </w:rPr>
              <w:t>או</w:t>
            </w:r>
            <w:r w:rsidR="00542AB7" w:rsidRPr="006C78FC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42" w:author="Int" w:date="2020-04-12T15:13:00Z">
                  <w:rPr>
                    <w:rFonts w:ascii="inherit" w:hAnsi="inherit" w:cs="David"/>
                    <w:color w:val="222222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="00542AB7" w:rsidRPr="006C78FC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43" w:author="Int" w:date="2020-04-12T15:13:00Z">
                  <w:rPr>
                    <w:rFonts w:ascii="inherit" w:hAnsi="inherit" w:cs="David" w:hint="eastAsia"/>
                    <w:color w:val="222222"/>
                    <w:sz w:val="24"/>
                    <w:szCs w:val="24"/>
                    <w:rtl/>
                  </w:rPr>
                </w:rPrChange>
              </w:rPr>
              <w:t>נוכחי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4.</w:t>
            </w:r>
          </w:p>
        </w:tc>
        <w:tc>
          <w:tcPr>
            <w:tcW w:w="1332" w:type="dxa"/>
          </w:tcPr>
          <w:p w:rsidR="005416C3" w:rsidRDefault="008C3384" w:rsidP="003674AC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21.4</w:t>
            </w:r>
          </w:p>
          <w:p w:rsidR="003674AC" w:rsidRDefault="003674AC" w:rsidP="003674AC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13:15-14:30</w:t>
            </w:r>
          </w:p>
        </w:tc>
        <w:tc>
          <w:tcPr>
            <w:tcW w:w="1996" w:type="dxa"/>
          </w:tcPr>
          <w:p w:rsidR="005416C3" w:rsidRDefault="008C3384" w:rsidP="003674AC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הנשיאות</w:t>
            </w:r>
          </w:p>
        </w:tc>
        <w:tc>
          <w:tcPr>
            <w:tcW w:w="4234" w:type="dxa"/>
          </w:tcPr>
          <w:p w:rsidR="008C3384" w:rsidRPr="008C3384" w:rsidRDefault="008C3384" w:rsidP="00B56CD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</w:rPr>
              <w:pPrChange w:id="44" w:author="israel waismel-manor" w:date="2020-04-13T13:50:00Z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</w:pPr>
              </w:pPrChange>
            </w:pPr>
            <w:del w:id="45" w:author="Int" w:date="2020-04-12T15:13:00Z">
              <w:r w:rsidRPr="008C3384" w:rsidDel="00CA0C02">
                <w:rPr>
                  <w:rFonts w:ascii="inherit" w:eastAsia="Times New Roman" w:hAnsi="inherit" w:cs="David"/>
                  <w:color w:val="222222"/>
                  <w:rtl/>
                </w:rPr>
                <w:delText xml:space="preserve">עליית </w:delText>
              </w:r>
            </w:del>
            <w:r w:rsidRPr="008C3384">
              <w:rPr>
                <w:rFonts w:ascii="inherit" w:eastAsia="Times New Roman" w:hAnsi="inherit" w:cs="David"/>
                <w:color w:val="222222"/>
                <w:rtl/>
              </w:rPr>
              <w:t xml:space="preserve">הנשיאות, </w:t>
            </w:r>
            <w:del w:id="46" w:author="israel waismel-manor" w:date="2020-04-13T13:49:00Z">
              <w:r w:rsidR="003674AC" w:rsidRPr="00C26F93" w:rsidDel="00B56CD8">
                <w:rPr>
                  <w:rFonts w:ascii="inherit" w:eastAsia="Times New Roman" w:hAnsi="inherit" w:cs="David" w:hint="cs"/>
                  <w:color w:val="222222"/>
                  <w:rtl/>
                </w:rPr>
                <w:delText>הרשות</w:delText>
              </w:r>
              <w:r w:rsidRPr="008C3384" w:rsidDel="00B56CD8">
                <w:rPr>
                  <w:rFonts w:ascii="inherit" w:eastAsia="Times New Roman" w:hAnsi="inherit" w:cs="David"/>
                  <w:color w:val="222222"/>
                  <w:rtl/>
                </w:rPr>
                <w:delText xml:space="preserve"> המבצעת</w:delText>
              </w:r>
            </w:del>
            <w:ins w:id="47" w:author="israel waismel-manor" w:date="2020-04-13T13:49:00Z">
              <w:r w:rsidR="00B56CD8">
                <w:rPr>
                  <w:rFonts w:ascii="inherit" w:eastAsia="Times New Roman" w:hAnsi="inherit" w:cs="David" w:hint="cs"/>
                  <w:color w:val="222222"/>
                  <w:rtl/>
                </w:rPr>
                <w:t>הנשיאות האקזקוטיבית</w:t>
              </w:r>
            </w:ins>
            <w:r w:rsidRPr="008C3384">
              <w:rPr>
                <w:rFonts w:ascii="inherit" w:eastAsia="Times New Roman" w:hAnsi="inherit" w:cs="David"/>
                <w:color w:val="222222"/>
                <w:rtl/>
              </w:rPr>
              <w:t xml:space="preserve"> (המועצה לביטחון לאומי, 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>המועצה הכלכלית</w:t>
            </w:r>
            <w:r w:rsidR="003674AC" w:rsidRPr="00C26F93">
              <w:rPr>
                <w:rFonts w:ascii="inherit" w:eastAsia="Times New Roman" w:hAnsi="inherit" w:cs="David"/>
                <w:color w:val="222222"/>
                <w:rtl/>
              </w:rPr>
              <w:t>, משרד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>י</w:t>
            </w:r>
            <w:ins w:id="48" w:author="israel waismel-manor" w:date="2020-04-13T13:50:00Z">
              <w:r w:rsidR="00B56CD8">
                <w:rPr>
                  <w:rFonts w:ascii="inherit" w:eastAsia="Times New Roman" w:hAnsi="inherit" w:cs="David" w:hint="cs"/>
                  <w:color w:val="222222"/>
                  <w:rtl/>
                </w:rPr>
                <w:t xml:space="preserve"> הניהול והתקציב </w:t>
              </w:r>
            </w:ins>
            <w:del w:id="49" w:author="israel waismel-manor" w:date="2020-04-13T13:50:00Z">
              <w:r w:rsidR="003674AC" w:rsidRPr="00C26F93" w:rsidDel="00B56CD8">
                <w:rPr>
                  <w:rFonts w:ascii="inherit" w:eastAsia="Times New Roman" w:hAnsi="inherit" w:cs="David" w:hint="cs"/>
                  <w:color w:val="222222"/>
                  <w:rtl/>
                </w:rPr>
                <w:delText xml:space="preserve"> </w:delText>
              </w:r>
            </w:del>
            <w:ins w:id="50" w:author="Int" w:date="2020-04-12T15:13:00Z">
              <w:del w:id="51" w:author="israel waismel-manor" w:date="2020-04-13T13:50:00Z">
                <w:r w:rsidR="005542D9" w:rsidDel="00B56CD8">
                  <w:rPr>
                    <w:rFonts w:ascii="inherit" w:eastAsia="Times New Roman" w:hAnsi="inherit" w:cs="David" w:hint="cs"/>
                    <w:color w:val="222222"/>
                    <w:rtl/>
                  </w:rPr>
                  <w:delText>ה</w:delText>
                </w:r>
              </w:del>
            </w:ins>
            <w:del w:id="52" w:author="Int" w:date="2020-04-12T15:13:00Z">
              <w:r w:rsidR="003674AC" w:rsidRPr="00C26F93" w:rsidDel="005542D9">
                <w:rPr>
                  <w:rFonts w:ascii="inherit" w:eastAsia="Times New Roman" w:hAnsi="inherit" w:cs="David" w:hint="cs"/>
                  <w:color w:val="222222"/>
                  <w:rtl/>
                </w:rPr>
                <w:delText>ב</w:delText>
              </w:r>
            </w:del>
            <w:del w:id="53" w:author="israel waismel-manor" w:date="2020-04-13T13:50:00Z">
              <w:r w:rsidR="003674AC" w:rsidRPr="00C26F93" w:rsidDel="00B56CD8">
                <w:rPr>
                  <w:rFonts w:ascii="inherit" w:eastAsia="Times New Roman" w:hAnsi="inherit" w:cs="David" w:hint="cs"/>
                  <w:color w:val="222222"/>
                  <w:rtl/>
                </w:rPr>
                <w:delText xml:space="preserve">ממשלה, </w:delText>
              </w:r>
              <w:r w:rsidR="003674AC" w:rsidRPr="00C26F93" w:rsidDel="00B56CD8">
                <w:rPr>
                  <w:rFonts w:ascii="inherit" w:eastAsia="Times New Roman" w:hAnsi="inherit" w:cs="David"/>
                  <w:color w:val="222222"/>
                  <w:rtl/>
                </w:rPr>
                <w:delText xml:space="preserve">התקציב </w:delText>
              </w:r>
            </w:del>
            <w:r w:rsidR="003674AC" w:rsidRPr="00C26F93">
              <w:rPr>
                <w:rFonts w:ascii="inherit" w:eastAsia="Times New Roman" w:hAnsi="inherit" w:cs="David"/>
                <w:color w:val="222222"/>
                <w:rtl/>
              </w:rPr>
              <w:t>וכו</w:t>
            </w:r>
            <w:r w:rsidRPr="008C3384">
              <w:rPr>
                <w:rFonts w:ascii="inherit" w:eastAsia="Times New Roman" w:hAnsi="inherit" w:cs="David"/>
                <w:color w:val="222222"/>
                <w:rtl/>
              </w:rPr>
              <w:t>')</w:t>
            </w:r>
          </w:p>
          <w:p w:rsidR="005416C3" w:rsidRPr="00C26F93" w:rsidRDefault="003674AC" w:rsidP="003674AC">
            <w:pPr>
              <w:pStyle w:val="HTMLPreformatted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54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מרצה</w:t>
            </w:r>
            <w:r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55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56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אורח</w:t>
            </w:r>
            <w:r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57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: </w:t>
            </w:r>
            <w:r w:rsidR="00207CB8"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58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שג</w:t>
            </w:r>
            <w:r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59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ריר</w:t>
            </w:r>
            <w:r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60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61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ארה</w:t>
            </w:r>
            <w:r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62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>"</w:t>
            </w:r>
            <w:r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63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ב</w:t>
            </w:r>
            <w:r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64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65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בישראל</w:t>
            </w:r>
            <w:r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66" w:author="Int" w:date="2020-04-12T15:13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67" w:author="Int" w:date="2020-04-12T15:13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לשעבר</w:t>
            </w:r>
            <w:del w:id="68" w:author="Int" w:date="2020-04-12T15:14:00Z">
              <w:r w:rsidR="00542AB7" w:rsidRPr="00AE16D4" w:rsidDel="00CA0C02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  <w:rPrChange w:id="69" w:author="Int" w:date="2020-04-12T15:13:00Z">
                    <w:rPr>
                      <w:rFonts w:ascii="inherit" w:hAnsi="inherit" w:cs="David"/>
                      <w:color w:val="222222"/>
                      <w:sz w:val="22"/>
                      <w:szCs w:val="22"/>
                      <w:rtl/>
                    </w:rPr>
                  </w:rPrChange>
                </w:rPr>
                <w:delText>/</w:delText>
              </w:r>
            </w:del>
            <w:r w:rsidR="00542AB7"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0" w:author="Int" w:date="2020-04-12T15:13:00Z">
                  <w:rPr>
                    <w:rFonts w:ascii="inherit" w:hAnsi="inherit" w:cs="David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9201D3"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71" w:author="Int" w:date="2020-04-12T15:13:00Z">
                  <w:rPr>
                    <w:rFonts w:ascii="inherit" w:hAnsi="inherit" w:cs="David" w:hint="eastAsia"/>
                    <w:color w:val="222222"/>
                    <w:sz w:val="22"/>
                    <w:szCs w:val="22"/>
                    <w:rtl/>
                  </w:rPr>
                </w:rPrChange>
              </w:rPr>
              <w:t>או</w:t>
            </w:r>
            <w:r w:rsidR="009201D3"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2" w:author="Int" w:date="2020-04-12T15:13:00Z">
                  <w:rPr>
                    <w:rFonts w:ascii="inherit" w:hAnsi="inherit" w:cs="David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73" w:author="Int" w:date="2020-04-12T15:13:00Z">
                  <w:rPr>
                    <w:rFonts w:ascii="inherit" w:hAnsi="inherit" w:cs="David" w:hint="eastAsia"/>
                    <w:color w:val="222222"/>
                    <w:sz w:val="22"/>
                    <w:szCs w:val="22"/>
                    <w:rtl/>
                  </w:rPr>
                </w:rPrChange>
              </w:rPr>
              <w:t>סגנית</w:t>
            </w:r>
            <w:r w:rsidR="00542AB7"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4" w:author="Int" w:date="2020-04-12T15:13:00Z">
                  <w:rPr>
                    <w:rFonts w:ascii="inherit" w:hAnsi="inherit" w:cs="David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75" w:author="Int" w:date="2020-04-12T15:13:00Z">
                  <w:rPr>
                    <w:rFonts w:ascii="inherit" w:hAnsi="inherit" w:cs="David" w:hint="eastAsia"/>
                    <w:color w:val="222222"/>
                    <w:sz w:val="22"/>
                    <w:szCs w:val="22"/>
                    <w:rtl/>
                  </w:rPr>
                </w:rPrChange>
              </w:rPr>
              <w:t>היועץ</w:t>
            </w:r>
            <w:r w:rsidR="00542AB7"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6" w:author="Int" w:date="2020-04-12T15:13:00Z">
                  <w:rPr>
                    <w:rFonts w:ascii="inherit" w:hAnsi="inherit" w:cs="David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77" w:author="Int" w:date="2020-04-12T15:13:00Z">
                  <w:rPr>
                    <w:rFonts w:ascii="inherit" w:hAnsi="inherit" w:cs="David" w:hint="eastAsia"/>
                    <w:color w:val="222222"/>
                    <w:sz w:val="22"/>
                    <w:szCs w:val="22"/>
                    <w:rtl/>
                  </w:rPr>
                </w:rPrChange>
              </w:rPr>
              <w:t>לביטחון</w:t>
            </w:r>
            <w:r w:rsidR="00542AB7"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8" w:author="Int" w:date="2020-04-12T15:13:00Z">
                  <w:rPr>
                    <w:rFonts w:ascii="inherit" w:hAnsi="inherit" w:cs="David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79" w:author="Int" w:date="2020-04-12T15:13:00Z">
                  <w:rPr>
                    <w:rFonts w:ascii="inherit" w:hAnsi="inherit" w:cs="David" w:hint="eastAsia"/>
                    <w:color w:val="222222"/>
                    <w:sz w:val="22"/>
                    <w:szCs w:val="22"/>
                    <w:rtl/>
                  </w:rPr>
                </w:rPrChange>
              </w:rPr>
              <w:t>לאומי</w:t>
            </w:r>
            <w:r w:rsidR="00542AB7" w:rsidRPr="00AE16D4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80" w:author="Int" w:date="2020-04-12T15:13:00Z">
                  <w:rPr>
                    <w:rFonts w:ascii="inherit" w:hAnsi="inherit" w:cs="David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AE16D4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81" w:author="Int" w:date="2020-04-12T15:13:00Z">
                  <w:rPr>
                    <w:rFonts w:ascii="inherit" w:hAnsi="inherit" w:cs="David" w:hint="eastAsia"/>
                    <w:color w:val="222222"/>
                    <w:sz w:val="22"/>
                    <w:szCs w:val="22"/>
                    <w:rtl/>
                  </w:rPr>
                </w:rPrChange>
              </w:rPr>
              <w:t>לשעבר</w:t>
            </w:r>
          </w:p>
        </w:tc>
      </w:tr>
      <w:tr w:rsidR="005416C3" w:rsidTr="00BA2BE4">
        <w:tc>
          <w:tcPr>
            <w:tcW w:w="734" w:type="dxa"/>
          </w:tcPr>
          <w:p w:rsidR="005416C3" w:rsidRDefault="003674AC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5.</w:t>
            </w:r>
          </w:p>
        </w:tc>
        <w:tc>
          <w:tcPr>
            <w:tcW w:w="1332" w:type="dxa"/>
          </w:tcPr>
          <w:p w:rsidR="005416C3" w:rsidRDefault="003674AC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27.4</w:t>
            </w:r>
          </w:p>
          <w:p w:rsidR="003674AC" w:rsidRDefault="003674AC" w:rsidP="003674AC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13:30-15:00</w:t>
            </w:r>
          </w:p>
        </w:tc>
        <w:tc>
          <w:tcPr>
            <w:tcW w:w="1996" w:type="dxa"/>
          </w:tcPr>
          <w:p w:rsidR="005416C3" w:rsidRDefault="003674AC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בתי המשפט ובית המשפט העליון</w:t>
            </w:r>
          </w:p>
        </w:tc>
        <w:tc>
          <w:tcPr>
            <w:tcW w:w="4234" w:type="dxa"/>
          </w:tcPr>
          <w:p w:rsidR="005416C3" w:rsidRPr="00C26F93" w:rsidRDefault="003674AC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  <w:rtl/>
              </w:rPr>
            </w:pP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יסודות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מערכת המשפט האמריקאית, בתי המשפט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של המדינות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מול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בתי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המשפט הפדרלי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ים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>, בית המשפט העליון בארה"ב, בתי המשפט ככלי לשינוי פוליטי וכלכלי</w:t>
            </w:r>
          </w:p>
        </w:tc>
      </w:tr>
      <w:tr w:rsidR="005416C3" w:rsidTr="00BA2BE4">
        <w:tc>
          <w:tcPr>
            <w:tcW w:w="734" w:type="dxa"/>
          </w:tcPr>
          <w:p w:rsidR="005416C3" w:rsidRDefault="00C23441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6.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D574E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 xml:space="preserve">מיהו העם </w:t>
            </w:r>
            <w:ins w:id="82" w:author="Int" w:date="2020-04-12T15:14:00Z">
              <w:r w:rsidR="00855261">
                <w:rPr>
                  <w:rFonts w:ascii="inherit" w:hAnsi="inherit" w:cs="David" w:hint="cs"/>
                  <w:color w:val="222222"/>
                  <w:sz w:val="24"/>
                  <w:szCs w:val="24"/>
                  <w:rtl/>
                </w:rPr>
                <w:t xml:space="preserve">או אולי מיהי האומה </w:t>
              </w:r>
            </w:ins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האמריקאי?</w:t>
            </w:r>
          </w:p>
        </w:tc>
        <w:tc>
          <w:tcPr>
            <w:tcW w:w="4234" w:type="dxa"/>
          </w:tcPr>
          <w:p w:rsidR="00D574E3" w:rsidRPr="00C26F93" w:rsidRDefault="00D574E3" w:rsidP="00D574E3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האמונה האמריקאית ותרומת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לצמיחה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כלכלית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אמריקאית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D574E3" w:rsidRPr="00C26F93" w:rsidRDefault="00D574E3" w:rsidP="00D574E3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סקירה של הקבוצות השונות, הזהויות המרכיבות את הנוף הדמוגרפי האמריקני - מראשיתו ועד ימינו</w:t>
            </w:r>
            <w:ins w:id="83" w:author="Int" w:date="2020-04-12T15:14:00Z">
              <w:r w:rsidR="00855261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>.</w:t>
              </w:r>
            </w:ins>
          </w:p>
          <w:p w:rsidR="00D574E3" w:rsidRPr="00C26F93" w:rsidRDefault="00D574E3" w:rsidP="00D574E3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תהליכים של סוציאליזצי</w:t>
            </w:r>
            <w:r w:rsidRPr="00C26F9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בחברה האמריקאית. </w:t>
            </w:r>
          </w:p>
          <w:p w:rsidR="005416C3" w:rsidRPr="00C26F93" w:rsidRDefault="00D574E3" w:rsidP="00D574E3">
            <w:pPr>
              <w:pStyle w:val="HTMLPreformatted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כיצד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מתקשרים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האתניות ו</w:t>
            </w:r>
            <w:del w:id="84" w:author="israel waismel-manor" w:date="2020-04-13T13:51:00Z">
              <w:r w:rsidRPr="00C26F93" w:rsidDel="00B56CD8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</w:rPr>
                <w:delText>ה</w:delText>
              </w:r>
            </w:del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קבוצות</w:t>
            </w:r>
            <w:ins w:id="85" w:author="israel waismel-manor" w:date="2020-04-13T13:51:00Z">
              <w:r w:rsidR="00B56CD8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 xml:space="preserve"> חברתיות</w:t>
              </w:r>
            </w:ins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ב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נוף הגאוגרפי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?</w:t>
            </w:r>
          </w:p>
        </w:tc>
      </w:tr>
      <w:tr w:rsidR="005416C3" w:rsidTr="00BA2BE4">
        <w:tc>
          <w:tcPr>
            <w:tcW w:w="734" w:type="dxa"/>
          </w:tcPr>
          <w:p w:rsidR="005416C3" w:rsidRDefault="00D574E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7.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D574E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מפלגות פוליטיות</w:t>
            </w:r>
          </w:p>
        </w:tc>
        <w:tc>
          <w:tcPr>
            <w:tcW w:w="4234" w:type="dxa"/>
          </w:tcPr>
          <w:p w:rsidR="00AA1052" w:rsidRPr="00C26F93" w:rsidRDefault="00AA1052" w:rsidP="00B56CD8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pPrChange w:id="86" w:author="israel waismel-manor" w:date="2020-04-13T13:51:00Z">
                <w:pPr>
                  <w:pStyle w:val="HTMLPreformatted"/>
                  <w:bidi/>
                  <w:spacing w:line="276" w:lineRule="auto"/>
                </w:pPr>
              </w:pPrChange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השורשים של המפלגות,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del w:id="87" w:author="israel waismel-manor" w:date="2020-04-13T13:51:00Z">
              <w:r w:rsidR="00D574E3" w:rsidRPr="00C26F93" w:rsidDel="00B56CD8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</w:rPr>
                <w:delText xml:space="preserve">האבולוציה </w:delText>
              </w:r>
            </w:del>
            <w:ins w:id="88" w:author="israel waismel-manor" w:date="2020-04-13T13:51:00Z">
              <w:r w:rsidR="00B56CD8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>התפתחותן</w:t>
              </w:r>
              <w:r w:rsidR="00B56CD8" w:rsidRPr="00C26F93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</w:rPr>
                <w:t xml:space="preserve"> </w:t>
              </w:r>
            </w:ins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והיכן ה</w:t>
            </w:r>
            <w:ins w:id="89" w:author="israel waismel-manor" w:date="2020-04-13T13:51:00Z">
              <w:r w:rsidR="00B56CD8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>ן</w:t>
              </w:r>
            </w:ins>
            <w:del w:id="90" w:author="israel waismel-manor" w:date="2020-04-13T13:51:00Z">
              <w:r w:rsidR="00D574E3" w:rsidRPr="00C26F93" w:rsidDel="00B56CD8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</w:rPr>
                <w:delText>ם</w:delText>
              </w:r>
            </w:del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עומד</w:t>
            </w:r>
            <w:ins w:id="91" w:author="israel waismel-manor" w:date="2020-04-13T13:51:00Z">
              <w:r w:rsidR="00B56CD8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>ות</w:t>
              </w:r>
            </w:ins>
            <w:del w:id="92" w:author="israel waismel-manor" w:date="2020-04-13T13:51:00Z">
              <w:r w:rsidR="00D574E3" w:rsidRPr="00C26F93" w:rsidDel="00B56CD8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</w:rPr>
                <w:delText>ים</w:delText>
              </w:r>
            </w:del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כיום בסוגיות מפתח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AA1052" w:rsidRPr="00C26F93" w:rsidRDefault="00D574E3" w:rsidP="00AA1052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במה המפלגות האמריק</w:t>
            </w:r>
            <w:r w:rsidR="00AA1052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איות שונות מרוב המפלגות העולמיו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ת?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:rsidR="00AA1052" w:rsidRPr="00C26F93" w:rsidRDefault="00AA1052" w:rsidP="00AA1052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מדוע יש רק שתי מפלגות עיקריו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ת?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:rsidR="005416C3" w:rsidRPr="00C26F93" w:rsidRDefault="00D574E3" w:rsidP="00B56CD8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pPrChange w:id="93" w:author="israel waismel-manor" w:date="2020-04-13T13:52:00Z">
                <w:pPr>
                  <w:pStyle w:val="HTMLPreformatted"/>
                  <w:bidi/>
                  <w:spacing w:line="276" w:lineRule="auto"/>
                </w:pPr>
              </w:pPrChange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מה הרכב</w:t>
            </w:r>
            <w:ins w:id="94" w:author="israel waismel-manor" w:date="2020-04-13T13:52:00Z">
              <w:r w:rsidR="00B56CD8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>ן</w:t>
              </w:r>
            </w:ins>
            <w:del w:id="95" w:author="israel waismel-manor" w:date="2020-04-13T13:52:00Z">
              <w:r w:rsidRPr="00C26F93" w:rsidDel="00B56CD8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</w:rPr>
                <w:delText>ם</w:delText>
              </w:r>
            </w:del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החברתי 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ומה הן </w:t>
            </w:r>
            <w:del w:id="96" w:author="israel waismel-manor" w:date="2020-04-13T13:52:00Z">
              <w:r w:rsidR="00AA1052" w:rsidRPr="00C26F93" w:rsidDel="00B56CD8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delText xml:space="preserve">הגישות </w:delText>
              </w:r>
            </w:del>
            <w:ins w:id="97" w:author="israel waismel-manor" w:date="2020-04-13T13:52:00Z">
              <w:r w:rsidR="00B56CD8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>העמדות</w:t>
              </w:r>
              <w:r w:rsidR="00B56CD8" w:rsidRPr="00C26F93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 xml:space="preserve"> </w:t>
              </w:r>
            </w:ins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השונות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של </w:t>
            </w:r>
            <w:del w:id="98" w:author="israel waismel-manor" w:date="2020-04-13T13:52:00Z">
              <w:r w:rsidRPr="00C26F93" w:rsidDel="00B56CD8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</w:rPr>
                <w:delText xml:space="preserve">שתי </w:delText>
              </w:r>
            </w:del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המפלגות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?</w:t>
            </w:r>
          </w:p>
          <w:p w:rsidR="00207CB8" w:rsidRPr="00C26F93" w:rsidRDefault="00207CB8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pPrChange w:id="99" w:author="Int" w:date="2020-04-12T15:16:00Z">
                <w:pPr>
                  <w:pStyle w:val="HTMLPreformatted"/>
                  <w:bidi/>
                  <w:spacing w:line="276" w:lineRule="auto"/>
                </w:pPr>
              </w:pPrChange>
            </w:pP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00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מרצ</w:t>
            </w:r>
            <w:del w:id="101" w:author="Int" w:date="2020-04-12T15:16:00Z">
              <w:r w:rsidRPr="00855261" w:rsidDel="00E568A3">
                <w:rPr>
                  <w:rFonts w:ascii="inherit" w:hAnsi="inherit" w:cs="David" w:hint="eastAsia"/>
                  <w:color w:val="222222"/>
                  <w:sz w:val="30"/>
                  <w:szCs w:val="22"/>
                  <w:rtl/>
                  <w:rPrChange w:id="102" w:author="Int" w:date="2020-04-12T15:15:00Z">
                    <w:rPr>
                      <w:rFonts w:ascii="inherit" w:hAnsi="inherit" w:hint="eastAsia"/>
                      <w:color w:val="222222"/>
                      <w:sz w:val="22"/>
                      <w:szCs w:val="22"/>
                      <w:rtl/>
                    </w:rPr>
                  </w:rPrChange>
                </w:rPr>
                <w:delText>ה</w:delText>
              </w:r>
            </w:del>
            <w:ins w:id="103" w:author="Int" w:date="2020-04-12T15:16:00Z">
              <w:r w:rsidR="00E568A3">
                <w:rPr>
                  <w:rFonts w:ascii="inherit" w:hAnsi="inherit" w:cs="David" w:hint="cs"/>
                  <w:color w:val="222222"/>
                  <w:sz w:val="30"/>
                  <w:szCs w:val="22"/>
                  <w:rtl/>
                </w:rPr>
                <w:t>ים</w:t>
              </w:r>
            </w:ins>
            <w:r w:rsidRPr="00855261">
              <w:rPr>
                <w:rFonts w:ascii="inherit" w:hAnsi="inherit" w:cs="David"/>
                <w:color w:val="222222"/>
                <w:sz w:val="30"/>
                <w:szCs w:val="22"/>
                <w:rtl/>
                <w:rPrChange w:id="104" w:author="Int" w:date="2020-04-12T15:15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05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אורח</w:t>
            </w:r>
            <w:ins w:id="106" w:author="Int" w:date="2020-04-12T15:16:00Z">
              <w:r w:rsidR="00E568A3">
                <w:rPr>
                  <w:rFonts w:ascii="inherit" w:hAnsi="inherit" w:cs="David" w:hint="cs"/>
                  <w:color w:val="222222"/>
                  <w:sz w:val="30"/>
                  <w:szCs w:val="22"/>
                  <w:rtl/>
                </w:rPr>
                <w:t>ים</w:t>
              </w:r>
            </w:ins>
            <w:r w:rsidRPr="00855261">
              <w:rPr>
                <w:rFonts w:ascii="inherit" w:hAnsi="inherit" w:cs="David"/>
                <w:color w:val="222222"/>
                <w:sz w:val="30"/>
                <w:szCs w:val="22"/>
                <w:rtl/>
                <w:rPrChange w:id="107" w:author="Int" w:date="2020-04-12T15:15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: 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08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ראשי</w:t>
            </w:r>
            <w:r w:rsidRPr="00855261">
              <w:rPr>
                <w:rFonts w:ascii="inherit" w:hAnsi="inherit" w:cs="David"/>
                <w:color w:val="222222"/>
                <w:sz w:val="30"/>
                <w:szCs w:val="22"/>
                <w:rtl/>
                <w:rPrChange w:id="109" w:author="Int" w:date="2020-04-12T15:15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10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הסניפים</w:t>
            </w:r>
            <w:r w:rsidRPr="00855261">
              <w:rPr>
                <w:rFonts w:ascii="inherit" w:hAnsi="inherit" w:cs="David"/>
                <w:color w:val="222222"/>
                <w:sz w:val="30"/>
                <w:szCs w:val="22"/>
                <w:rtl/>
                <w:rPrChange w:id="111" w:author="Int" w:date="2020-04-12T15:15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12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של</w:t>
            </w:r>
            <w:r w:rsidRPr="00855261">
              <w:rPr>
                <w:rFonts w:ascii="inherit" w:hAnsi="inherit" w:cs="David"/>
                <w:color w:val="222222"/>
                <w:sz w:val="30"/>
                <w:szCs w:val="22"/>
                <w:rtl/>
                <w:rPrChange w:id="113" w:author="Int" w:date="2020-04-12T15:15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14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שתי</w:t>
            </w:r>
            <w:r w:rsidRPr="00855261">
              <w:rPr>
                <w:rFonts w:ascii="inherit" w:hAnsi="inherit" w:cs="David"/>
                <w:color w:val="222222"/>
                <w:sz w:val="30"/>
                <w:szCs w:val="22"/>
                <w:rtl/>
                <w:rPrChange w:id="115" w:author="Int" w:date="2020-04-12T15:15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16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המפ</w:t>
            </w:r>
            <w:r w:rsidR="00E51C48"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17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ל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18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גות</w:t>
            </w:r>
            <w:r w:rsidRPr="00855261">
              <w:rPr>
                <w:rFonts w:ascii="inherit" w:hAnsi="inherit" w:cs="David"/>
                <w:color w:val="222222"/>
                <w:sz w:val="30"/>
                <w:szCs w:val="22"/>
                <w:rtl/>
                <w:rPrChange w:id="119" w:author="Int" w:date="2020-04-12T15:15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Pr="00855261">
              <w:rPr>
                <w:rFonts w:ascii="inherit" w:hAnsi="inherit" w:cs="David" w:hint="eastAsia"/>
                <w:color w:val="222222"/>
                <w:sz w:val="30"/>
                <w:szCs w:val="22"/>
                <w:rtl/>
                <w:rPrChange w:id="120" w:author="Int" w:date="2020-04-12T15:15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בישראל</w:t>
            </w:r>
          </w:p>
        </w:tc>
      </w:tr>
      <w:tr w:rsidR="005416C3" w:rsidTr="00BA2BE4">
        <w:tc>
          <w:tcPr>
            <w:tcW w:w="734" w:type="dxa"/>
          </w:tcPr>
          <w:p w:rsidR="005416C3" w:rsidRDefault="00072C44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8.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072C4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  <w:pPrChange w:id="121" w:author="Int" w:date="2020-04-12T15:16:00Z">
                <w:pPr>
                  <w:pStyle w:val="HTMLPreformatted"/>
                  <w:bidi/>
                  <w:spacing w:line="360" w:lineRule="auto"/>
                  <w:jc w:val="center"/>
                </w:pPr>
              </w:pPrChange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קבוצות אינטרס</w:t>
            </w:r>
            <w:del w:id="122" w:author="Int" w:date="2020-04-12T15:16:00Z">
              <w:r w:rsidDel="00E568A3">
                <w:rPr>
                  <w:rFonts w:ascii="inherit" w:hAnsi="inherit" w:cs="David" w:hint="cs"/>
                  <w:color w:val="222222"/>
                  <w:sz w:val="24"/>
                  <w:szCs w:val="24"/>
                  <w:rtl/>
                </w:rPr>
                <w:delText>ים</w:delText>
              </w:r>
            </w:del>
          </w:p>
        </w:tc>
        <w:tc>
          <w:tcPr>
            <w:tcW w:w="4234" w:type="dxa"/>
          </w:tcPr>
          <w:p w:rsidR="009D1456" w:rsidRPr="009D1456" w:rsidRDefault="009D1456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</w:pP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קבוצות</w:t>
            </w:r>
            <w:ins w:id="123" w:author="Int" w:date="2020-04-12T15:17:00Z">
              <w:r w:rsidR="00D942CF">
                <w:rPr>
                  <w:rFonts w:ascii="inherit" w:eastAsia="Times New Roman" w:hAnsi="inherit" w:cs="David" w:hint="cs"/>
                  <w:color w:val="222222"/>
                  <w:sz w:val="30"/>
                  <w:rtl/>
                </w:rPr>
                <w:t xml:space="preserve"> אינטרס,</w:t>
              </w:r>
            </w:ins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</w:t>
            </w:r>
            <w:del w:id="124" w:author="israel waismel-manor" w:date="2020-04-13T13:52:00Z">
              <w:r w:rsidRPr="009D1456" w:rsidDel="001D6A22">
                <w:rPr>
                  <w:rFonts w:ascii="inherit" w:eastAsia="Times New Roman" w:hAnsi="inherit" w:cs="David"/>
                  <w:color w:val="222222"/>
                  <w:sz w:val="30"/>
                  <w:rtl/>
                </w:rPr>
                <w:delText>ו</w:delText>
              </w:r>
            </w:del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האידיאל הפלורליסטי ופגמיו.</w:t>
            </w:r>
          </w:p>
          <w:p w:rsidR="005416C3" w:rsidRPr="00C26F93" w:rsidRDefault="009D1456" w:rsidP="001D6A2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  <w:pPrChange w:id="125" w:author="israel waismel-manor" w:date="2020-04-13T13:53:00Z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</w:pPr>
              </w:pPrChange>
            </w:pP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כיצד </w:t>
            </w:r>
            <w:r w:rsidRPr="00C26F93">
              <w:rPr>
                <w:rFonts w:ascii="inherit" w:eastAsia="Times New Roman" w:hAnsi="inherit" w:cs="David"/>
                <w:color w:val="222222"/>
                <w:sz w:val="30"/>
                <w:rtl/>
              </w:rPr>
              <w:t>קבוצות אינטרס</w:t>
            </w:r>
            <w:ins w:id="126" w:author="israel waismel-manor" w:date="2020-04-13T13:52:00Z">
              <w:r w:rsidR="001D6A22">
                <w:rPr>
                  <w:rFonts w:ascii="inherit" w:eastAsia="Times New Roman" w:hAnsi="inherit" w:cs="David" w:hint="cs"/>
                  <w:color w:val="222222"/>
                  <w:sz w:val="30"/>
                  <w:rtl/>
                </w:rPr>
                <w:t>,</w:t>
              </w:r>
            </w:ins>
            <w:del w:id="127" w:author="Int" w:date="2020-04-12T15:17:00Z">
              <w:r w:rsidRPr="00C26F93" w:rsidDel="00D942CF">
                <w:rPr>
                  <w:rFonts w:ascii="inherit" w:eastAsia="Times New Roman" w:hAnsi="inherit" w:cs="David"/>
                  <w:color w:val="222222"/>
                  <w:sz w:val="30"/>
                  <w:rtl/>
                </w:rPr>
                <w:delText>ים,</w:delText>
              </w:r>
            </w:del>
            <w:r w:rsidRPr="00C26F93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כמו איגוד הרוב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ים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הלאומי או האיגוד הלאומי לקידום 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 xml:space="preserve">מיעוטים, 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מ</w:t>
            </w:r>
            <w:ins w:id="128" w:author="israel waismel-manor" w:date="2020-04-13T13:53:00Z">
              <w:r w:rsidR="001D6A22">
                <w:rPr>
                  <w:rFonts w:ascii="inherit" w:eastAsia="Times New Roman" w:hAnsi="inherit" w:cs="David" w:hint="cs"/>
                  <w:color w:val="222222"/>
                  <w:sz w:val="30"/>
                  <w:rtl/>
                </w:rPr>
                <w:t>שפיעות ומעצבות מדיניות</w:t>
              </w:r>
            </w:ins>
            <w:del w:id="129" w:author="israel waismel-manor" w:date="2020-04-13T13:53:00Z">
              <w:r w:rsidRPr="009D1456" w:rsidDel="001D6A22">
                <w:rPr>
                  <w:rFonts w:ascii="inherit" w:eastAsia="Times New Roman" w:hAnsi="inherit" w:cs="David"/>
                  <w:color w:val="222222"/>
                  <w:sz w:val="30"/>
                  <w:rtl/>
                </w:rPr>
                <w:delText>עצבות את השלטון והמדיניות</w:delText>
              </w:r>
            </w:del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?</w:t>
            </w:r>
          </w:p>
          <w:p w:rsidR="009D1456" w:rsidRPr="00C26F93" w:rsidRDefault="009D1456" w:rsidP="009D1456">
            <w:pPr>
              <w:bidi w:val="0"/>
              <w:jc w:val="center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et al., Chapter 12</w:t>
            </w:r>
          </w:p>
          <w:p w:rsidR="009D1456" w:rsidRPr="00C26F93" w:rsidRDefault="009D1456" w:rsidP="009D1456">
            <w:pPr>
              <w:bidi w:val="0"/>
              <w:jc w:val="center"/>
              <w:rPr>
                <w:rFonts w:ascii="Courier New" w:hAnsi="Courier New" w:cs="Courier New"/>
                <w:bCs/>
                <w:i/>
                <w:iCs/>
                <w:sz w:val="24"/>
                <w:szCs w:val="24"/>
              </w:rPr>
            </w:pPr>
            <w:r w:rsidRPr="00C26F93">
              <w:rPr>
                <w:rFonts w:ascii="inherit" w:hAnsi="inherit" w:hint="cs"/>
                <w:color w:val="222222"/>
                <w:rtl/>
              </w:rPr>
              <w:t>(</w:t>
            </w:r>
            <w:r w:rsidRPr="008F2A64">
              <w:rPr>
                <w:rFonts w:ascii="inherit" w:eastAsia="Times New Roman" w:hAnsi="inherit" w:cs="David"/>
                <w:color w:val="222222"/>
                <w:sz w:val="30"/>
                <w:rtl/>
                <w:rPrChange w:id="130" w:author="Int" w:date="2020-04-12T15:17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>עמודים 366-393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)</w:t>
            </w:r>
          </w:p>
          <w:p w:rsidR="009D1456" w:rsidRPr="008F2A64" w:rsidRDefault="009D1456" w:rsidP="003772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rtl/>
                <w:rPrChange w:id="131" w:author="Int" w:date="2020-04-12T15:16:00Z">
                  <w:rPr>
                    <w:rFonts w:ascii="inherit" w:eastAsia="Times New Roman" w:hAnsi="inherit" w:cs="David"/>
                    <w:color w:val="222222"/>
                    <w:sz w:val="30"/>
                    <w:rtl/>
                  </w:rPr>
                </w:rPrChange>
              </w:rPr>
            </w:pPr>
            <w:r w:rsidRPr="008F2A64">
              <w:rPr>
                <w:rFonts w:ascii="inherit" w:eastAsia="Times New Roman" w:hAnsi="inherit" w:cs="David"/>
                <w:color w:val="222222"/>
                <w:rtl/>
                <w:rPrChange w:id="132" w:author="Int" w:date="2020-04-12T15:16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 xml:space="preserve">מרצה אורח: </w:t>
            </w:r>
            <w:r w:rsidRPr="008F2A64">
              <w:rPr>
                <w:rFonts w:ascii="inherit" w:eastAsia="Times New Roman" w:hAnsi="inherit" w:cs="David"/>
                <w:color w:val="222222"/>
                <w:rPrChange w:id="133" w:author="Int" w:date="2020-04-12T15:16:00Z">
                  <w:rPr>
                    <w:rFonts w:ascii="Garamond" w:hAnsi="Garamond"/>
                    <w:bCs/>
                    <w:sz w:val="24"/>
                    <w:szCs w:val="24"/>
                  </w:rPr>
                </w:rPrChange>
              </w:rPr>
              <w:t xml:space="preserve">Marvin </w:t>
            </w:r>
            <w:proofErr w:type="spellStart"/>
            <w:r w:rsidRPr="008F2A64">
              <w:rPr>
                <w:rFonts w:ascii="inherit" w:eastAsia="Times New Roman" w:hAnsi="inherit" w:cs="David"/>
                <w:color w:val="222222"/>
                <w:rPrChange w:id="134" w:author="Int" w:date="2020-04-12T15:16:00Z">
                  <w:rPr>
                    <w:rFonts w:ascii="Garamond" w:hAnsi="Garamond"/>
                    <w:bCs/>
                    <w:sz w:val="24"/>
                    <w:szCs w:val="24"/>
                  </w:rPr>
                </w:rPrChange>
              </w:rPr>
              <w:t>Feuer</w:t>
            </w:r>
            <w:proofErr w:type="spellEnd"/>
            <w:r w:rsidRPr="008F2A64">
              <w:rPr>
                <w:rFonts w:ascii="inherit" w:eastAsia="Times New Roman" w:hAnsi="inherit" w:cs="David"/>
                <w:color w:val="222222"/>
                <w:rPrChange w:id="135" w:author="Int" w:date="2020-04-12T15:16:00Z">
                  <w:rPr>
                    <w:rFonts w:ascii="Garamond" w:hAnsi="Garamond"/>
                    <w:bCs/>
                    <w:sz w:val="24"/>
                    <w:szCs w:val="24"/>
                  </w:rPr>
                </w:rPrChange>
              </w:rPr>
              <w:t xml:space="preserve"> </w:t>
            </w:r>
            <w:r w:rsidRPr="008F2A64">
              <w:rPr>
                <w:rFonts w:ascii="inherit" w:eastAsia="Times New Roman" w:hAnsi="inherit" w:cs="David"/>
                <w:color w:val="222222"/>
                <w:rtl/>
                <w:rPrChange w:id="136" w:author="Int" w:date="2020-04-12T15:16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 xml:space="preserve"> (</w:t>
            </w:r>
            <w:proofErr w:type="spellStart"/>
            <w:r w:rsidRPr="008F2A64">
              <w:rPr>
                <w:rFonts w:ascii="inherit" w:eastAsia="Times New Roman" w:hAnsi="inherit" w:cs="David" w:hint="eastAsia"/>
                <w:color w:val="222222"/>
                <w:rtl/>
                <w:rPrChange w:id="137" w:author="Int" w:date="2020-04-12T15:16:00Z">
                  <w:rPr>
                    <w:rFonts w:ascii="Courier New" w:hAnsi="Courier New" w:cs="Courier New" w:hint="eastAsia"/>
                    <w:color w:val="222222"/>
                    <w:rtl/>
                  </w:rPr>
                </w:rPrChange>
              </w:rPr>
              <w:t>איפ</w:t>
            </w:r>
            <w:r w:rsidRPr="008F2A64">
              <w:rPr>
                <w:rFonts w:ascii="inherit" w:eastAsia="Times New Roman" w:hAnsi="inherit" w:cs="David"/>
                <w:color w:val="222222"/>
                <w:rtl/>
                <w:rPrChange w:id="138" w:author="Int" w:date="2020-04-12T15:16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>"ק</w:t>
            </w:r>
            <w:proofErr w:type="spellEnd"/>
            <w:r w:rsidRPr="008F2A64">
              <w:rPr>
                <w:rFonts w:ascii="inherit" w:eastAsia="Times New Roman" w:hAnsi="inherit" w:cs="David"/>
                <w:color w:val="222222"/>
                <w:rtl/>
                <w:rPrChange w:id="139" w:author="Int" w:date="2020-04-12T15:16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 xml:space="preserve">) או </w:t>
            </w:r>
            <w:r w:rsidR="00377209" w:rsidRPr="008F2A64">
              <w:rPr>
                <w:rFonts w:ascii="inherit" w:eastAsia="Times New Roman" w:hAnsi="inherit" w:cs="David"/>
                <w:color w:val="222222"/>
                <w:rPrChange w:id="140" w:author="Int" w:date="2020-04-12T15:16:00Z">
                  <w:rPr>
                    <w:rFonts w:ascii="Garamond" w:hAnsi="Garamond"/>
                    <w:bCs/>
                    <w:sz w:val="24"/>
                    <w:szCs w:val="24"/>
                  </w:rPr>
                </w:rPrChange>
              </w:rPr>
              <w:t xml:space="preserve">Yael </w:t>
            </w:r>
            <w:proofErr w:type="spellStart"/>
            <w:r w:rsidR="00377209" w:rsidRPr="008F2A64">
              <w:rPr>
                <w:rFonts w:ascii="inherit" w:eastAsia="Times New Roman" w:hAnsi="inherit" w:cs="David"/>
                <w:color w:val="222222"/>
                <w:rPrChange w:id="141" w:author="Int" w:date="2020-04-12T15:16:00Z">
                  <w:rPr>
                    <w:rFonts w:ascii="Garamond" w:hAnsi="Garamond"/>
                    <w:bCs/>
                    <w:sz w:val="24"/>
                    <w:szCs w:val="24"/>
                  </w:rPr>
                </w:rPrChange>
              </w:rPr>
              <w:t>Patir</w:t>
            </w:r>
            <w:proofErr w:type="spellEnd"/>
            <w:r w:rsidR="00377209" w:rsidRPr="008F2A64">
              <w:rPr>
                <w:rFonts w:ascii="inherit" w:eastAsia="Times New Roman" w:hAnsi="inherit" w:cs="David"/>
                <w:color w:val="222222"/>
                <w:rPrChange w:id="142" w:author="Int" w:date="2020-04-12T15:16:00Z">
                  <w:rPr>
                    <w:rFonts w:ascii="Garamond" w:hAnsi="Garamond"/>
                    <w:bCs/>
                    <w:sz w:val="24"/>
                    <w:szCs w:val="24"/>
                  </w:rPr>
                </w:rPrChange>
              </w:rPr>
              <w:t xml:space="preserve"> </w:t>
            </w:r>
            <w:r w:rsidR="00377209" w:rsidRPr="008F2A64">
              <w:rPr>
                <w:rFonts w:ascii="inherit" w:eastAsia="Times New Roman" w:hAnsi="inherit" w:cs="David"/>
                <w:color w:val="222222"/>
                <w:rtl/>
                <w:rPrChange w:id="143" w:author="Int" w:date="2020-04-12T15:16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 xml:space="preserve"> (</w:t>
            </w:r>
            <w:r w:rsidR="00377209" w:rsidRPr="008F2A64">
              <w:rPr>
                <w:rFonts w:ascii="inherit" w:eastAsia="Times New Roman" w:hAnsi="inherit" w:cs="David"/>
                <w:color w:val="222222"/>
                <w:rPrChange w:id="144" w:author="Int" w:date="2020-04-12T15:16:00Z">
                  <w:rPr>
                    <w:rFonts w:ascii="Courier New" w:hAnsi="Courier New" w:cs="Courier New"/>
                    <w:color w:val="222222"/>
                  </w:rPr>
                </w:rPrChange>
              </w:rPr>
              <w:t>JSTREET</w:t>
            </w:r>
            <w:r w:rsidR="00377209" w:rsidRPr="008F2A64">
              <w:rPr>
                <w:rFonts w:ascii="inherit" w:eastAsia="Times New Roman" w:hAnsi="inherit" w:cs="David"/>
                <w:color w:val="222222"/>
                <w:rtl/>
                <w:rPrChange w:id="145" w:author="Int" w:date="2020-04-12T15:16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FF15FF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9.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התקשורת</w:t>
            </w:r>
          </w:p>
        </w:tc>
        <w:tc>
          <w:tcPr>
            <w:tcW w:w="4234" w:type="dxa"/>
          </w:tcPr>
          <w:p w:rsidR="00FF15FF" w:rsidRPr="00C26F93" w:rsidRDefault="00FF15FF" w:rsidP="00FF15FF">
            <w:pPr>
              <w:pStyle w:val="HTMLPreformatted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התפתחות תעשיית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האמריקאית</w:t>
            </w:r>
            <w:ins w:id="146" w:author="Int" w:date="2020-04-12T15:17:00Z">
              <w:r w:rsidR="000F1AE8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>.</w:t>
              </w:r>
            </w:ins>
          </w:p>
          <w:p w:rsidR="00FF15FF" w:rsidRPr="00C26F93" w:rsidRDefault="00FF15FF" w:rsidP="001D6A22">
            <w:pPr>
              <w:pStyle w:val="HTMLPreformatted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pPrChange w:id="147" w:author="israel waismel-manor" w:date="2020-04-13T13:53:00Z">
                <w:pPr>
                  <w:pStyle w:val="HTMLPreformatted"/>
                  <w:bidi/>
                  <w:spacing w:line="360" w:lineRule="auto"/>
                </w:pPr>
              </w:pPrChange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מבנה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דפוס, </w:t>
            </w:r>
            <w:ins w:id="148" w:author="israel waismel-manor" w:date="2020-04-13T13:54:00Z">
              <w:r w:rsidR="001D6A22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</w:rPr>
                <w:t>talk radio</w:t>
              </w:r>
            </w:ins>
            <w:del w:id="149" w:author="israel waismel-manor" w:date="2020-04-13T13:53:00Z">
              <w:r w:rsidRPr="00C26F93" w:rsidDel="001D6A22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</w:rPr>
                <w:delText>רדיו דיבור</w:delText>
              </w:r>
            </w:del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, רשתות וכבלים </w:t>
            </w:r>
          </w:p>
          <w:p w:rsidR="00FF15FF" w:rsidRPr="00C26F93" w:rsidRDefault="00FF15FF" w:rsidP="001D6A22">
            <w:pPr>
              <w:pStyle w:val="HTMLPreformatted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pPrChange w:id="150" w:author="israel waismel-manor" w:date="2020-04-13T13:54:00Z">
                <w:pPr>
                  <w:pStyle w:val="HTMLPreformatted"/>
                  <w:bidi/>
                  <w:spacing w:line="360" w:lineRule="auto"/>
                </w:pPr>
              </w:pPrChange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התכנסות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וצמצום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הדעות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סביבת </w:t>
            </w:r>
            <w:del w:id="151" w:author="israel waismel-manor" w:date="2020-04-13T13:54:00Z">
              <w:r w:rsidRPr="00C26F93" w:rsidDel="001D6A22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delText>ה</w:delText>
              </w:r>
            </w:del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del w:id="152" w:author="israel waismel-manor" w:date="2020-04-13T13:54:00Z">
              <w:r w:rsidRPr="00C26F93" w:rsidDel="001D6A22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</w:rPr>
                <w:delText xml:space="preserve">הקוטבית </w:delText>
              </w:r>
            </w:del>
            <w:ins w:id="153" w:author="israel waismel-manor" w:date="2020-04-13T13:54:00Z">
              <w:r w:rsidR="001D6A22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>מקוטבת</w:t>
              </w:r>
              <w:bookmarkStart w:id="154" w:name="_GoBack"/>
              <w:bookmarkEnd w:id="154"/>
              <w:r w:rsidR="001D6A22" w:rsidRPr="00C26F93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</w:rPr>
                <w:t xml:space="preserve"> </w:t>
              </w:r>
            </w:ins>
          </w:p>
          <w:p w:rsidR="00FF15FF" w:rsidRPr="00C26F93" w:rsidRDefault="00FF15FF" w:rsidP="00FF15FF">
            <w:pPr>
              <w:pStyle w:val="HTMLPreformatted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חדשה </w:t>
            </w:r>
          </w:p>
          <w:p w:rsidR="005416C3" w:rsidRPr="00C26F93" w:rsidRDefault="00FF15FF" w:rsidP="00FF15FF">
            <w:pPr>
              <w:pStyle w:val="HTMLPreformatted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del w:id="155" w:author="israel waismel-manor" w:date="2020-04-13T13:54:00Z">
              <w:r w:rsidRPr="00C26F93" w:rsidDel="001D6A22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</w:rPr>
                <w:delText>חדשות מזויפות</w:delText>
              </w:r>
            </w:del>
            <w:proofErr w:type="spellStart"/>
            <w:ins w:id="156" w:author="israel waismel-manor" w:date="2020-04-13T13:54:00Z">
              <w:r w:rsidR="001D6A22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>פייק</w:t>
              </w:r>
              <w:proofErr w:type="spellEnd"/>
              <w:r w:rsidR="001D6A22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 xml:space="preserve"> ניוז</w:t>
              </w:r>
            </w:ins>
          </w:p>
        </w:tc>
      </w:tr>
      <w:tr w:rsidR="005416C3" w:rsidTr="00BA2BE4">
        <w:tc>
          <w:tcPr>
            <w:tcW w:w="734" w:type="dxa"/>
          </w:tcPr>
          <w:p w:rsidR="005416C3" w:rsidRDefault="00FF15FF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בחירות</w:t>
            </w:r>
          </w:p>
        </w:tc>
        <w:tc>
          <w:tcPr>
            <w:tcW w:w="4234" w:type="dxa"/>
          </w:tcPr>
          <w:p w:rsidR="00FF15FF" w:rsidRPr="00C26F93" w:rsidRDefault="00FF15FF" w:rsidP="00FF15FF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איך נראות בחירות בארצות הברית: בית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הנבחרים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, סנאט, מושלים ונשיא </w:t>
            </w:r>
          </w:p>
          <w:p w:rsidR="00FF15FF" w:rsidRPr="00C26F93" w:rsidRDefault="00FF15FF" w:rsidP="00FF15FF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קמפיין הנשיאות </w:t>
            </w:r>
          </w:p>
          <w:p w:rsidR="00FF15FF" w:rsidRPr="00C26F93" w:rsidRDefault="00FF15FF" w:rsidP="00FF15FF">
            <w:pPr>
              <w:pStyle w:val="HTMLPreformatted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חבר האלקטורים</w:t>
            </w:r>
          </w:p>
          <w:p w:rsidR="005416C3" w:rsidRPr="00C26F93" w:rsidRDefault="00FF15FF" w:rsidP="00FF15FF">
            <w:pPr>
              <w:pStyle w:val="HTMLPreformatted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עימותים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פוליטיים</w:t>
            </w:r>
          </w:p>
          <w:p w:rsidR="00B4747F" w:rsidRPr="00C26F93" w:rsidRDefault="00B4747F" w:rsidP="00B4747F">
            <w:pPr>
              <w:pStyle w:val="HTMLPreformatted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et al., Chapter 10</w:t>
            </w:r>
          </w:p>
          <w:p w:rsidR="00B4747F" w:rsidRPr="00C26F93" w:rsidRDefault="00B4747F" w:rsidP="00B4747F">
            <w:pPr>
              <w:bidi w:val="0"/>
              <w:jc w:val="center"/>
              <w:rPr>
                <w:rFonts w:ascii="Courier New" w:hAnsi="Courier New" w:cs="Courier New"/>
                <w:bCs/>
                <w:i/>
                <w:iCs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rtl/>
              </w:rPr>
              <w:t>(</w:t>
            </w:r>
            <w:r w:rsidRPr="000F1AE8">
              <w:rPr>
                <w:rFonts w:ascii="Arial" w:eastAsia="Times New Roman" w:hAnsi="Arial" w:cs="David"/>
                <w:color w:val="222222"/>
                <w:shd w:val="clear" w:color="auto" w:fill="F8F9FA"/>
                <w:rtl/>
                <w:rPrChange w:id="157" w:author="Int" w:date="2020-04-12T15:18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>עמודים 286-327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B4747F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11.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ישראל וארה"ב</w:t>
            </w:r>
          </w:p>
        </w:tc>
        <w:tc>
          <w:tcPr>
            <w:tcW w:w="4234" w:type="dxa"/>
          </w:tcPr>
          <w:p w:rsidR="00B4747F" w:rsidRPr="00C26F93" w:rsidRDefault="00B4747F" w:rsidP="00B4747F">
            <w:pPr>
              <w:pStyle w:val="HTMLPreformatted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C26F9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>סקירה היסטורית</w:t>
            </w:r>
          </w:p>
          <w:p w:rsidR="00B4747F" w:rsidRPr="00C26F93" w:rsidRDefault="00B4747F" w:rsidP="00B4747F">
            <w:pPr>
              <w:pStyle w:val="HTMLPreformatted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</w:rPr>
            </w:pPr>
            <w:r w:rsidRPr="00C26F9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>יסודות הקשר "המיוחד": ערכים ותחומי עניין</w:t>
            </w:r>
          </w:p>
          <w:p w:rsidR="005416C3" w:rsidRPr="00C26F93" w:rsidRDefault="00B4747F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  <w:pPrChange w:id="158" w:author="Int" w:date="2020-04-12T15:18:00Z">
                <w:pPr>
                  <w:pStyle w:val="HTMLPreformatted"/>
                  <w:bidi/>
                  <w:spacing w:line="360" w:lineRule="auto"/>
                  <w:jc w:val="center"/>
                </w:pPr>
              </w:pPrChange>
            </w:pPr>
            <w:r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59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lastRenderedPageBreak/>
              <w:t>מר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60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צה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61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62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אורח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63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: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64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הציר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65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66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בוושינגטון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67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>/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68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מר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69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70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בנג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71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>'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72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י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73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proofErr w:type="spellStart"/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74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קרסנה</w:t>
            </w:r>
            <w:proofErr w:type="spellEnd"/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75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76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או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77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del w:id="178" w:author="Int" w:date="2020-04-12T15:18:00Z">
              <w:r w:rsidR="00542AB7" w:rsidRPr="000F1AE8" w:rsidDel="000F1AE8">
                <w:rPr>
                  <w:rFonts w:ascii="Arial" w:hAnsi="Arial" w:cs="David" w:hint="eastAsia"/>
                  <w:color w:val="222222"/>
                  <w:sz w:val="22"/>
                  <w:szCs w:val="22"/>
                  <w:shd w:val="clear" w:color="auto" w:fill="F8F9FA"/>
                  <w:rtl/>
                  <w:rPrChange w:id="179" w:author="Int" w:date="2020-04-12T15:18:00Z">
                    <w:rPr>
                      <w:rFonts w:ascii="inherit" w:hAnsi="inherit" w:hint="eastAsia"/>
                      <w:color w:val="222222"/>
                      <w:sz w:val="22"/>
                      <w:szCs w:val="22"/>
                      <w:rtl/>
                    </w:rPr>
                  </w:rPrChange>
                </w:rPr>
                <w:delText>לחילופין</w:delText>
              </w:r>
              <w:r w:rsidR="00542AB7" w:rsidRPr="000F1AE8" w:rsidDel="000F1AE8">
                <w:rPr>
                  <w:rFonts w:ascii="Arial" w:hAnsi="Arial" w:cs="David"/>
                  <w:color w:val="222222"/>
                  <w:sz w:val="22"/>
                  <w:szCs w:val="22"/>
                  <w:shd w:val="clear" w:color="auto" w:fill="F8F9FA"/>
                  <w:rtl/>
                  <w:rPrChange w:id="180" w:author="Int" w:date="2020-04-12T15:18:00Z">
                    <w:rPr>
                      <w:rFonts w:ascii="inherit" w:hAnsi="inherit"/>
                      <w:color w:val="222222"/>
                      <w:sz w:val="22"/>
                      <w:szCs w:val="22"/>
                      <w:rtl/>
                    </w:rPr>
                  </w:rPrChange>
                </w:rPr>
                <w:delText xml:space="preserve"> </w:delText>
              </w:r>
            </w:del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81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סגן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82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83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היועץ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84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85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לביטחון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86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87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לאומי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88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89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ראובן</w:t>
            </w:r>
            <w:r w:rsidR="00542AB7" w:rsidRPr="000F1AE8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90" w:author="Int" w:date="2020-04-12T15:18:00Z">
                  <w:rPr>
                    <w:rFonts w:ascii="inherit" w:hAnsi="inherit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542AB7" w:rsidRPr="000F1AE8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  <w:rPrChange w:id="191" w:author="Int" w:date="2020-04-12T15:18:00Z">
                  <w:rPr>
                    <w:rFonts w:ascii="inherit" w:hAnsi="inherit" w:hint="eastAsia"/>
                    <w:color w:val="222222"/>
                    <w:sz w:val="22"/>
                    <w:szCs w:val="22"/>
                    <w:rtl/>
                  </w:rPr>
                </w:rPrChange>
              </w:rPr>
              <w:t>עזר</w:t>
            </w:r>
          </w:p>
        </w:tc>
      </w:tr>
      <w:tr w:rsidR="005416C3" w:rsidTr="00BA2BE4">
        <w:trPr>
          <w:trHeight w:val="70"/>
        </w:trPr>
        <w:tc>
          <w:tcPr>
            <w:tcW w:w="734" w:type="dxa"/>
          </w:tcPr>
          <w:p w:rsidR="005416C3" w:rsidRDefault="0071790C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12.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71790C" w:rsidP="00BA2BE4">
            <w:pPr>
              <w:pStyle w:val="HTMLPreformatted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אתגרי ארה"ב בזירה הגלובאלית</w:t>
            </w:r>
          </w:p>
        </w:tc>
        <w:tc>
          <w:tcPr>
            <w:tcW w:w="4234" w:type="dxa"/>
          </w:tcPr>
          <w:p w:rsidR="0071790C" w:rsidRPr="00841D37" w:rsidRDefault="0071790C" w:rsidP="00C26F93">
            <w:pPr>
              <w:pStyle w:val="HTMLPreformatted"/>
              <w:shd w:val="clear" w:color="auto" w:fill="F8F9FA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92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</w:pPr>
            <w:r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93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>הרצאת אורח</w:t>
            </w:r>
            <w:r w:rsidR="00C26F93"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94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: </w:t>
            </w:r>
            <w:r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95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פרופ' בני מילר - ארה"ב והאתגרים הגלובליים. פרק </w:t>
            </w:r>
            <w:r w:rsidR="00C26F93"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96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>שיועבר</w:t>
            </w:r>
            <w:r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97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 על ידי פרופ' מילר מתוך ספרו האחרון</w:t>
            </w:r>
          </w:p>
          <w:p w:rsidR="005416C3" w:rsidRPr="00C26F93" w:rsidRDefault="00C26F93" w:rsidP="00C26F93">
            <w:pPr>
              <w:pStyle w:val="HTMLPreformatted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98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• הרצאת אורח: </w:t>
            </w:r>
            <w:r w:rsidR="0071790C"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199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ד"ר רוג'ר </w:t>
            </w:r>
            <w:proofErr w:type="spellStart"/>
            <w:r w:rsidR="0071790C"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200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>קנגס</w:t>
            </w:r>
            <w:proofErr w:type="spellEnd"/>
            <w:r w:rsidR="0071790C"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201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 - ארה"ב ורוסיה: מלחמה קרה חדשה?</w:t>
            </w:r>
          </w:p>
        </w:tc>
      </w:tr>
    </w:tbl>
    <w:p w:rsidR="00A1179A" w:rsidRPr="00A1179A" w:rsidRDefault="00A1179A" w:rsidP="00A1179A">
      <w:pPr>
        <w:pStyle w:val="HTMLPreformatted"/>
        <w:shd w:val="clear" w:color="auto" w:fill="F8F9FA"/>
        <w:bidi/>
        <w:spacing w:line="540" w:lineRule="atLeast"/>
        <w:jc w:val="center"/>
        <w:rPr>
          <w:rFonts w:ascii="inherit" w:hAnsi="inherit" w:cs="David"/>
          <w:color w:val="222222"/>
          <w:sz w:val="24"/>
          <w:szCs w:val="24"/>
        </w:rPr>
      </w:pPr>
    </w:p>
    <w:p w:rsidR="002B0C59" w:rsidRP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2B0C59" w:rsidRPr="002B0C59" w:rsidRDefault="002B0C59" w:rsidP="002B0C59">
      <w:pPr>
        <w:bidi w:val="0"/>
        <w:spacing w:after="0" w:line="240" w:lineRule="auto"/>
        <w:jc w:val="right"/>
        <w:rPr>
          <w:rFonts w:cs="David"/>
          <w:sz w:val="24"/>
          <w:szCs w:val="24"/>
          <w:rtl/>
        </w:rPr>
      </w:pPr>
    </w:p>
    <w:p w:rsidR="00E605E0" w:rsidRDefault="00E605E0"/>
    <w:sectPr w:rsidR="00E605E0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rael waismel-manor">
    <w15:presenceInfo w15:providerId="Windows Live" w15:userId="39bf66fc8dba7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59"/>
    <w:rsid w:val="0002021C"/>
    <w:rsid w:val="00072C44"/>
    <w:rsid w:val="000A373A"/>
    <w:rsid w:val="000F1AE8"/>
    <w:rsid w:val="001D6A22"/>
    <w:rsid w:val="00207CB8"/>
    <w:rsid w:val="002B0C59"/>
    <w:rsid w:val="00315F9E"/>
    <w:rsid w:val="003674AC"/>
    <w:rsid w:val="00377209"/>
    <w:rsid w:val="003F00AA"/>
    <w:rsid w:val="004112AF"/>
    <w:rsid w:val="00527530"/>
    <w:rsid w:val="005416C3"/>
    <w:rsid w:val="00542AB7"/>
    <w:rsid w:val="005542D9"/>
    <w:rsid w:val="006447A1"/>
    <w:rsid w:val="006C78FC"/>
    <w:rsid w:val="0071790C"/>
    <w:rsid w:val="00841D37"/>
    <w:rsid w:val="00855261"/>
    <w:rsid w:val="008C3384"/>
    <w:rsid w:val="008F2A64"/>
    <w:rsid w:val="009201D3"/>
    <w:rsid w:val="009260C5"/>
    <w:rsid w:val="009D1456"/>
    <w:rsid w:val="00A1179A"/>
    <w:rsid w:val="00A4174B"/>
    <w:rsid w:val="00AA1052"/>
    <w:rsid w:val="00AE16D4"/>
    <w:rsid w:val="00B4747F"/>
    <w:rsid w:val="00B56CD8"/>
    <w:rsid w:val="00BA2BE4"/>
    <w:rsid w:val="00C23441"/>
    <w:rsid w:val="00C26F93"/>
    <w:rsid w:val="00CA0C02"/>
    <w:rsid w:val="00D574E3"/>
    <w:rsid w:val="00D942CF"/>
    <w:rsid w:val="00E51C48"/>
    <w:rsid w:val="00E568A3"/>
    <w:rsid w:val="00E605E0"/>
    <w:rsid w:val="00FC6DB9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F351"/>
  <w15:docId w15:val="{043F9E6B-AE23-436E-819A-F4092655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B0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0C59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4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srael@poli.haifa.ac.i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564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israel waismel-manor</cp:lastModifiedBy>
  <cp:revision>22</cp:revision>
  <dcterms:created xsi:type="dcterms:W3CDTF">2020-04-12T13:02:00Z</dcterms:created>
  <dcterms:modified xsi:type="dcterms:W3CDTF">2020-04-13T10:54:00Z</dcterms:modified>
</cp:coreProperties>
</file>