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AE3109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קש"ח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קש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084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כ"ג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בטבת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בינואר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AE3109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קש"ח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קש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424546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084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כ"ג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בטבת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בינואר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1B5B51" w:rsidRPr="00424546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424546">
        <w:rPr>
          <w:rFonts w:ascii="David" w:hAnsi="David" w:cs="David" w:hint="cs"/>
          <w:sz w:val="28"/>
          <w:szCs w:val="28"/>
          <w:u w:val="single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AE3109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AE3109">
        <w:rPr>
          <w:rFonts w:ascii="David" w:hAnsi="David" w:cs="David" w:hint="cs"/>
          <w:b/>
          <w:bCs/>
          <w:sz w:val="28"/>
          <w:szCs w:val="28"/>
          <w:u w:val="single"/>
          <w:rtl/>
        </w:rPr>
        <w:t>גאנט אישורים לסיור מב"ל בארה"ב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Default="00302F67" w:rsidP="00AE310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</w:t>
      </w:r>
      <w:r w:rsidR="00AE3109">
        <w:rPr>
          <w:rFonts w:ascii="David" w:hAnsi="David" w:cs="David" w:hint="cs"/>
          <w:sz w:val="28"/>
          <w:szCs w:val="28"/>
          <w:rtl/>
        </w:rPr>
        <w:t>לארה"ב</w:t>
      </w:r>
      <w:r>
        <w:rPr>
          <w:rFonts w:ascii="David" w:hAnsi="David" w:cs="David" w:hint="cs"/>
          <w:sz w:val="28"/>
          <w:szCs w:val="28"/>
          <w:rtl/>
        </w:rPr>
        <w:t xml:space="preserve"> יתקיים השנה בתאריכים: </w:t>
      </w:r>
      <w:r w:rsidR="00AE3109">
        <w:rPr>
          <w:rFonts w:ascii="David" w:hAnsi="David" w:cs="David" w:hint="cs"/>
          <w:sz w:val="28"/>
          <w:szCs w:val="28"/>
          <w:rtl/>
        </w:rPr>
        <w:t xml:space="preserve">14-25 ביוני </w:t>
      </w:r>
      <w:r>
        <w:rPr>
          <w:rFonts w:ascii="David" w:hAnsi="David" w:cs="David" w:hint="cs"/>
          <w:sz w:val="28"/>
          <w:szCs w:val="28"/>
          <w:rtl/>
        </w:rPr>
        <w:t xml:space="preserve">2020. </w:t>
      </w:r>
    </w:p>
    <w:p w:rsidR="00302F67" w:rsidRPr="008E4C9F" w:rsidRDefault="008E4C9F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b/>
          <w:bCs/>
          <w:sz w:val="28"/>
          <w:szCs w:val="28"/>
        </w:rPr>
      </w:pPr>
      <w:r w:rsidRPr="008E4C9F">
        <w:rPr>
          <w:rFonts w:ascii="David" w:hAnsi="David" w:cs="David" w:hint="cs"/>
          <w:b/>
          <w:bCs/>
          <w:sz w:val="28"/>
          <w:szCs w:val="28"/>
          <w:rtl/>
        </w:rPr>
        <w:t>להלן העוגנים בגאנט ההכנות לסיור:</w:t>
      </w:r>
    </w:p>
    <w:p w:rsidR="00302F67" w:rsidRDefault="008E4C9F" w:rsidP="00AF700D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מובילים בכל קבוצה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AF700D">
        <w:rPr>
          <w:rFonts w:ascii="David" w:hAnsi="David" w:cs="David" w:hint="cs"/>
          <w:sz w:val="28"/>
          <w:szCs w:val="28"/>
          <w:rtl/>
        </w:rPr>
        <w:t>28</w:t>
      </w:r>
      <w:r>
        <w:rPr>
          <w:rFonts w:ascii="David" w:hAnsi="David" w:cs="David" w:hint="cs"/>
          <w:sz w:val="28"/>
          <w:szCs w:val="28"/>
          <w:rtl/>
        </w:rPr>
        <w:t>/1/20</w:t>
      </w:r>
      <w:ins w:id="0" w:author="u26632" w:date="2020-01-20T09:04:00Z">
        <w:r w:rsidR="00755117">
          <w:rPr>
            <w:rFonts w:ascii="David" w:hAnsi="David" w:cs="David" w:hint="cs"/>
            <w:sz w:val="28"/>
            <w:szCs w:val="28"/>
            <w:rtl/>
          </w:rPr>
          <w:t xml:space="preserve"> אני חושבת שזה מאחורינו. </w:t>
        </w:r>
      </w:ins>
      <w:ins w:id="1" w:author="u26632" w:date="2020-01-20T09:05:00Z">
        <w:r w:rsidR="00755117">
          <w:rPr>
            <w:rFonts w:ascii="David" w:hAnsi="David" w:cs="David" w:hint="cs"/>
            <w:sz w:val="28"/>
            <w:szCs w:val="28"/>
            <w:rtl/>
          </w:rPr>
          <w:t>סיכמנו בינינו את המובילים. אתה חושב שאיתי ירצה להכיר? אני יכולה לסגור מולו בפ"ע.</w:t>
        </w:r>
      </w:ins>
    </w:p>
    <w:p w:rsidR="00302F67" w:rsidRDefault="008E4C9F" w:rsidP="00AF700D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אישור שאלת המחקר הראשונית</w:t>
      </w:r>
      <w:r w:rsidR="00AF700D">
        <w:rPr>
          <w:rFonts w:ascii="David" w:hAnsi="David" w:cs="David" w:hint="cs"/>
          <w:sz w:val="28"/>
          <w:szCs w:val="28"/>
          <w:rtl/>
        </w:rPr>
        <w:t xml:space="preserve"> לסיור בקבוצות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0B5A32">
        <w:rPr>
          <w:rFonts w:ascii="David" w:hAnsi="David" w:cs="David"/>
          <w:sz w:val="28"/>
          <w:szCs w:val="28"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AF700D">
        <w:rPr>
          <w:rFonts w:ascii="David" w:hAnsi="David" w:cs="David" w:hint="cs"/>
          <w:sz w:val="28"/>
          <w:szCs w:val="28"/>
          <w:rtl/>
        </w:rPr>
        <w:t>11</w:t>
      </w:r>
      <w:r w:rsidR="000B5A32">
        <w:rPr>
          <w:rFonts w:ascii="David" w:hAnsi="David" w:cs="David" w:hint="cs"/>
          <w:sz w:val="28"/>
          <w:szCs w:val="28"/>
          <w:rtl/>
        </w:rPr>
        <w:t>/</w:t>
      </w:r>
      <w:r w:rsidR="00AF700D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>/20</w:t>
      </w:r>
      <w:ins w:id="2" w:author="u26632" w:date="2020-01-20T09:08:00Z">
        <w:r w:rsidR="00755117">
          <w:rPr>
            <w:rFonts w:ascii="David" w:hAnsi="David" w:cs="David" w:hint="cs"/>
            <w:sz w:val="28"/>
            <w:szCs w:val="28"/>
            <w:rtl/>
          </w:rPr>
          <w:t xml:space="preserve"> זה היום של מסיבת פורים, אולי כדאי ביום אחר כי סביר שהדיון יהיה אחה"צ.</w:t>
        </w:r>
      </w:ins>
    </w:p>
    <w:p w:rsidR="008E4C9F" w:rsidRDefault="008E4C9F" w:rsidP="00AF700D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תכנית הטעינה ומערכת ההכנות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AF700D">
        <w:rPr>
          <w:rFonts w:ascii="David" w:hAnsi="David" w:cs="David" w:hint="cs"/>
          <w:sz w:val="28"/>
          <w:szCs w:val="28"/>
          <w:rtl/>
        </w:rPr>
        <w:t>31</w:t>
      </w:r>
      <w:r>
        <w:rPr>
          <w:rFonts w:ascii="David" w:hAnsi="David" w:cs="David" w:hint="cs"/>
          <w:sz w:val="28"/>
          <w:szCs w:val="28"/>
          <w:rtl/>
        </w:rPr>
        <w:t>/</w:t>
      </w:r>
      <w:r w:rsidR="00AF700D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>/20</w:t>
      </w:r>
      <w:ins w:id="3" w:author="u26632" w:date="2020-01-20T09:09:00Z">
        <w:r w:rsidR="00755117">
          <w:rPr>
            <w:rFonts w:ascii="David" w:hAnsi="David" w:cs="David" w:hint="cs"/>
            <w:sz w:val="28"/>
            <w:szCs w:val="28"/>
            <w:rtl/>
          </w:rPr>
          <w:t xml:space="preserve"> כלומר, באותו יום נעשה גם את מזרח וגם את ארה"ב? נראה לי עמוס, כי זה ארבע קבוצות ועוד שתיים לארה"ב.</w:t>
        </w:r>
      </w:ins>
    </w:p>
    <w:p w:rsidR="008E4C9F" w:rsidRDefault="008E4C9F" w:rsidP="00AF700D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</w:t>
      </w:r>
      <w:r w:rsidR="003F655D">
        <w:rPr>
          <w:rFonts w:ascii="David" w:hAnsi="David" w:cs="David" w:hint="cs"/>
          <w:sz w:val="28"/>
          <w:szCs w:val="28"/>
          <w:rtl/>
        </w:rPr>
        <w:t>רעיון מרכזי ועיקרי התכנית</w:t>
      </w:r>
      <w:r>
        <w:rPr>
          <w:rFonts w:ascii="David" w:hAnsi="David" w:cs="David" w:hint="cs"/>
          <w:sz w:val="28"/>
          <w:szCs w:val="28"/>
          <w:rtl/>
        </w:rPr>
        <w:t xml:space="preserve"> לסיור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AF700D">
        <w:rPr>
          <w:rFonts w:ascii="David" w:hAnsi="David" w:cs="David" w:hint="cs"/>
          <w:sz w:val="28"/>
          <w:szCs w:val="28"/>
          <w:rtl/>
        </w:rPr>
        <w:t>24</w:t>
      </w:r>
      <w:r>
        <w:rPr>
          <w:rFonts w:ascii="David" w:hAnsi="David" w:cs="David" w:hint="cs"/>
          <w:sz w:val="28"/>
          <w:szCs w:val="28"/>
          <w:rtl/>
        </w:rPr>
        <w:t>/</w:t>
      </w:r>
      <w:r w:rsidR="00AF700D">
        <w:rPr>
          <w:rFonts w:ascii="David" w:hAnsi="David" w:cs="David" w:hint="cs"/>
          <w:sz w:val="28"/>
          <w:szCs w:val="28"/>
          <w:rtl/>
        </w:rPr>
        <w:t>5</w:t>
      </w:r>
      <w:r>
        <w:rPr>
          <w:rFonts w:ascii="David" w:hAnsi="David" w:cs="David" w:hint="cs"/>
          <w:sz w:val="28"/>
          <w:szCs w:val="28"/>
          <w:rtl/>
        </w:rPr>
        <w:t>/20</w:t>
      </w:r>
      <w:ins w:id="4" w:author="u26632" w:date="2020-01-20T09:10:00Z">
        <w:r w:rsidR="00755117">
          <w:rPr>
            <w:rFonts w:ascii="David" w:hAnsi="David" w:cs="David" w:hint="cs"/>
            <w:sz w:val="28"/>
            <w:szCs w:val="28"/>
            <w:rtl/>
          </w:rPr>
          <w:t xml:space="preserve"> זה נראה לי קרוב מדי לנסיעה, למרות שברור שא</w:t>
        </w:r>
      </w:ins>
      <w:ins w:id="5" w:author="u26632" w:date="2020-01-20T09:11:00Z">
        <w:r w:rsidR="00755117">
          <w:rPr>
            <w:rFonts w:ascii="David" w:hAnsi="David" w:cs="David" w:hint="cs"/>
            <w:sz w:val="28"/>
            <w:szCs w:val="28"/>
            <w:rtl/>
          </w:rPr>
          <w:t>י</w:t>
        </w:r>
      </w:ins>
      <w:ins w:id="6" w:author="u26632" w:date="2020-01-20T09:10:00Z">
        <w:r w:rsidR="00755117">
          <w:rPr>
            <w:rFonts w:ascii="David" w:hAnsi="David" w:cs="David" w:hint="cs"/>
            <w:sz w:val="28"/>
            <w:szCs w:val="28"/>
            <w:rtl/>
          </w:rPr>
          <w:t>ן הרבה זמן בין המזרח לארה</w:t>
        </w:r>
      </w:ins>
      <w:ins w:id="7" w:author="u26632" w:date="2020-01-20T09:11:00Z">
        <w:r w:rsidR="00755117">
          <w:rPr>
            <w:rFonts w:ascii="David" w:hAnsi="David" w:cs="David" w:hint="cs"/>
            <w:sz w:val="28"/>
            <w:szCs w:val="28"/>
            <w:rtl/>
          </w:rPr>
          <w:t>"ב</w:t>
        </w:r>
      </w:ins>
      <w:ins w:id="8" w:author="u26632" w:date="2020-01-20T09:10:00Z">
        <w:r w:rsidR="00755117">
          <w:rPr>
            <w:rFonts w:ascii="David" w:hAnsi="David" w:cs="David" w:hint="cs"/>
            <w:sz w:val="28"/>
            <w:szCs w:val="28"/>
            <w:rtl/>
          </w:rPr>
          <w:t>. לא יהיה להם כמעט זמן לשנות במידה ואיתי יבקש זאת.</w:t>
        </w:r>
      </w:ins>
      <w:ins w:id="9" w:author="u26632" w:date="2020-01-20T09:11:00Z">
        <w:r w:rsidR="00755117">
          <w:rPr>
            <w:rFonts w:ascii="David" w:hAnsi="David" w:cs="David" w:hint="cs"/>
            <w:sz w:val="28"/>
            <w:szCs w:val="28"/>
            <w:rtl/>
          </w:rPr>
          <w:t xml:space="preserve"> אולי בכל זאת נקדים לשבוע שלפני כן?</w:t>
        </w:r>
      </w:ins>
    </w:p>
    <w:p w:rsidR="00302F67" w:rsidRDefault="008E4C9F" w:rsidP="00726FB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כאמור, אלו העוגנים בתהליך הלמידה אשר יאושרו ע"י מפקד המכללות</w:t>
      </w:r>
      <w:r w:rsidR="00726FB9">
        <w:rPr>
          <w:rFonts w:ascii="David" w:hAnsi="David" w:cs="David" w:hint="cs"/>
          <w:sz w:val="28"/>
          <w:szCs w:val="28"/>
          <w:rtl/>
        </w:rPr>
        <w:t xml:space="preserve">. </w:t>
      </w:r>
      <w:r>
        <w:rPr>
          <w:rFonts w:ascii="David" w:hAnsi="David" w:cs="David" w:hint="cs"/>
          <w:sz w:val="28"/>
          <w:szCs w:val="28"/>
          <w:rtl/>
        </w:rPr>
        <w:t xml:space="preserve">מהם יש לגזור מופעים משלימים ברמת </w:t>
      </w:r>
      <w:r w:rsidR="00264684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מדריך</w:t>
      </w:r>
      <w:r w:rsidR="00264684">
        <w:rPr>
          <w:rFonts w:ascii="David" w:hAnsi="David" w:cs="David" w:hint="cs"/>
          <w:sz w:val="28"/>
          <w:szCs w:val="28"/>
          <w:rtl/>
        </w:rPr>
        <w:t xml:space="preserve"> המלווה לכל קבוצה</w:t>
      </w:r>
      <w:r w:rsidR="0080025C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וה</w:t>
      </w:r>
      <w:r w:rsidR="00264684">
        <w:rPr>
          <w:rFonts w:ascii="David" w:hAnsi="David" w:cs="David" w:hint="cs"/>
          <w:sz w:val="28"/>
          <w:szCs w:val="28"/>
          <w:rtl/>
        </w:rPr>
        <w:t>ח"מ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117FFA"/>
    <w:rsid w:val="001770FE"/>
    <w:rsid w:val="001B5B51"/>
    <w:rsid w:val="00254FEA"/>
    <w:rsid w:val="00264684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3F655D"/>
    <w:rsid w:val="00417DE5"/>
    <w:rsid w:val="00424546"/>
    <w:rsid w:val="004303BB"/>
    <w:rsid w:val="00483BBB"/>
    <w:rsid w:val="004B3CD6"/>
    <w:rsid w:val="004C3511"/>
    <w:rsid w:val="004C7572"/>
    <w:rsid w:val="004D09E1"/>
    <w:rsid w:val="004D235B"/>
    <w:rsid w:val="004E2374"/>
    <w:rsid w:val="00547C73"/>
    <w:rsid w:val="00566F71"/>
    <w:rsid w:val="005D01AC"/>
    <w:rsid w:val="005D18A7"/>
    <w:rsid w:val="005E3B16"/>
    <w:rsid w:val="0063767D"/>
    <w:rsid w:val="00666093"/>
    <w:rsid w:val="00682B82"/>
    <w:rsid w:val="006C28D9"/>
    <w:rsid w:val="006D288E"/>
    <w:rsid w:val="006F0942"/>
    <w:rsid w:val="00726FB9"/>
    <w:rsid w:val="00736085"/>
    <w:rsid w:val="00755117"/>
    <w:rsid w:val="00760AAE"/>
    <w:rsid w:val="007618EB"/>
    <w:rsid w:val="007B4209"/>
    <w:rsid w:val="007B4EED"/>
    <w:rsid w:val="007D3712"/>
    <w:rsid w:val="0080025C"/>
    <w:rsid w:val="00810FE4"/>
    <w:rsid w:val="008731FD"/>
    <w:rsid w:val="008953E1"/>
    <w:rsid w:val="008A75A7"/>
    <w:rsid w:val="008E4C9F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AE3109"/>
    <w:rsid w:val="00AF700D"/>
    <w:rsid w:val="00B15567"/>
    <w:rsid w:val="00B4426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F15E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D0A6"/>
  <w15:docId w15:val="{6EF6FBFE-1578-4607-9527-30034CC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BFC54-A5A8-4FCA-9611-9F345649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3</cp:revision>
  <cp:lastPrinted>2019-10-07T05:56:00Z</cp:lastPrinted>
  <dcterms:created xsi:type="dcterms:W3CDTF">2020-01-20T07:04:00Z</dcterms:created>
  <dcterms:modified xsi:type="dcterms:W3CDTF">2020-01-20T07:13:00Z</dcterms:modified>
</cp:coreProperties>
</file>