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F9264" w14:textId="77777777"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2D8013" wp14:editId="0597519E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F1FBB9" w14:textId="77777777"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2FC50B" w14:textId="77777777"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22BF7E" wp14:editId="6518F4E0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F0578" w14:textId="77777777" w:rsidR="006D288E" w:rsidRPr="00B57255" w:rsidRDefault="006D288E" w:rsidP="009A2B04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 w:rsidR="00E722E9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מבל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037F9D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דס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7D2057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086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9A2B0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כ"א</w:t>
                            </w:r>
                            <w:r w:rsidR="00624E2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A2B0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בתמוז</w:t>
                            </w:r>
                            <w:r w:rsidR="0047409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תש"פ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9A2B0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13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A2B0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ביולי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7409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2020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9A2B04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 w:rsidR="00E722E9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מבל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037F9D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דס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7D2057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086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9A2B0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כ"א</w:t>
                      </w:r>
                      <w:r w:rsidR="00624E2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A2B0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בתמוז</w:t>
                      </w:r>
                      <w:r w:rsidR="0047409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תש"פ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9A2B0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13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A2B0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ביולי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7409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2020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726BF" wp14:editId="3B161A0B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6E51F" w14:textId="77777777"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4A7121D" w14:textId="77777777"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14:paraId="186E9138" w14:textId="77777777" w:rsidR="00B66954" w:rsidRDefault="00B66954">
      <w:pPr>
        <w:rPr>
          <w:rtl/>
        </w:rPr>
      </w:pPr>
    </w:p>
    <w:p w14:paraId="64C5CB09" w14:textId="77777777" w:rsidR="00EB3FE3" w:rsidRDefault="00EB3FE3">
      <w:pPr>
        <w:rPr>
          <w:rtl/>
        </w:rPr>
      </w:pPr>
    </w:p>
    <w:p w14:paraId="130B133B" w14:textId="77777777" w:rsidR="00EB3FE3" w:rsidRDefault="00EB3FE3">
      <w:pPr>
        <w:rPr>
          <w:rtl/>
        </w:rPr>
      </w:pPr>
    </w:p>
    <w:p w14:paraId="2AED74AF" w14:textId="77777777" w:rsidR="00EB3FE3" w:rsidRDefault="00EB3FE3">
      <w:pPr>
        <w:rPr>
          <w:rtl/>
        </w:rPr>
      </w:pPr>
    </w:p>
    <w:p w14:paraId="72A22487" w14:textId="77777777" w:rsidR="00EB3FE3" w:rsidRDefault="00EB3FE3">
      <w:pPr>
        <w:rPr>
          <w:rtl/>
        </w:rPr>
      </w:pPr>
    </w:p>
    <w:p w14:paraId="51604FC5" w14:textId="77777777" w:rsidR="00EB3FE3" w:rsidRDefault="00EB3FE3">
      <w:pPr>
        <w:rPr>
          <w:rtl/>
        </w:rPr>
      </w:pPr>
    </w:p>
    <w:p w14:paraId="76E114CD" w14:textId="77777777" w:rsidR="00EB3FE3" w:rsidRDefault="00EB3FE3">
      <w:pPr>
        <w:rPr>
          <w:rtl/>
        </w:rPr>
      </w:pPr>
    </w:p>
    <w:p w14:paraId="33E7ED51" w14:textId="77777777" w:rsidR="00925471" w:rsidRDefault="00925471" w:rsidP="006D288E">
      <w:pPr>
        <w:rPr>
          <w:rFonts w:ascii="David" w:hAnsi="David" w:cs="David"/>
          <w:sz w:val="24"/>
          <w:szCs w:val="24"/>
          <w:u w:val="single"/>
          <w:rtl/>
        </w:rPr>
      </w:pPr>
    </w:p>
    <w:p w14:paraId="6388052E" w14:textId="77777777" w:rsidR="006D288E" w:rsidRPr="00E722E9" w:rsidRDefault="009A2B04" w:rsidP="008E1185">
      <w:pPr>
        <w:tabs>
          <w:tab w:val="left" w:pos="1721"/>
        </w:tabs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לכל מאן דבעי</w:t>
      </w:r>
    </w:p>
    <w:p w14:paraId="743B9DDC" w14:textId="77777777" w:rsidR="006D288E" w:rsidRDefault="006D288E" w:rsidP="006D288E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2E23ED32" w14:textId="77777777" w:rsidR="00925471" w:rsidRDefault="00925471" w:rsidP="00BE6BC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334F5CC6" w14:textId="77777777" w:rsidR="008E1185" w:rsidRDefault="008E1185" w:rsidP="008E1185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06A6E7F5" w14:textId="77777777" w:rsidR="006D288E" w:rsidRDefault="006D288E" w:rsidP="00674B9D">
      <w:pPr>
        <w:jc w:val="center"/>
        <w:rPr>
          <w:rFonts w:ascii="David" w:hAnsi="David" w:cs="David"/>
          <w:sz w:val="24"/>
          <w:szCs w:val="24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624E2B">
        <w:rPr>
          <w:rFonts w:ascii="David" w:hAnsi="David" w:cs="David" w:hint="cs"/>
          <w:b/>
          <w:bCs/>
          <w:sz w:val="28"/>
          <w:szCs w:val="28"/>
          <w:u w:val="single"/>
          <w:rtl/>
        </w:rPr>
        <w:t>לימודים במב"ל</w:t>
      </w:r>
      <w:r w:rsidR="00E722E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674B9D">
        <w:rPr>
          <w:rFonts w:ascii="David" w:hAnsi="David" w:cs="David" w:hint="cs"/>
          <w:b/>
          <w:bCs/>
          <w:sz w:val="28"/>
          <w:szCs w:val="28"/>
          <w:u w:val="single"/>
          <w:rtl/>
        </w:rPr>
        <w:t>-</w:t>
      </w:r>
      <w:r w:rsidR="00E722E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9A2B0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יוסי  מרעלי </w:t>
      </w:r>
      <w:r w:rsidR="008E1185" w:rsidRPr="008E118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ת"ז </w:t>
      </w:r>
      <w:r w:rsidR="009A2B04">
        <w:rPr>
          <w:rFonts w:ascii="David" w:hAnsi="David" w:cs="David" w:hint="cs"/>
          <w:b/>
          <w:bCs/>
          <w:sz w:val="28"/>
          <w:szCs w:val="28"/>
          <w:u w:val="single"/>
          <w:rtl/>
        </w:rPr>
        <w:t>024150427</w:t>
      </w:r>
    </w:p>
    <w:p w14:paraId="4C1D552E" w14:textId="77777777" w:rsidR="001B7328" w:rsidRDefault="001B7328" w:rsidP="00566F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1C59A1E0" w14:textId="77777777" w:rsidR="008E1185" w:rsidRDefault="008E1185" w:rsidP="00566F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35A3D1E3" w14:textId="77777777" w:rsidR="005D01AC" w:rsidRDefault="0047409D" w:rsidP="00674B9D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הנני לאשר כי </w:t>
      </w:r>
      <w:r w:rsidR="00674B9D">
        <w:rPr>
          <w:rFonts w:ascii="David" w:hAnsi="David" w:cs="David" w:hint="cs"/>
          <w:sz w:val="24"/>
          <w:szCs w:val="24"/>
          <w:rtl/>
        </w:rPr>
        <w:t>יוסי מרעלי</w:t>
      </w:r>
      <w:r w:rsidR="008E1185">
        <w:rPr>
          <w:rFonts w:ascii="David" w:hAnsi="David" w:cs="David" w:hint="cs"/>
          <w:sz w:val="24"/>
          <w:szCs w:val="24"/>
          <w:rtl/>
        </w:rPr>
        <w:t xml:space="preserve">, ת"ז </w:t>
      </w:r>
      <w:r w:rsidR="00674B9D">
        <w:rPr>
          <w:rFonts w:ascii="David" w:hAnsi="David" w:cs="David" w:hint="cs"/>
          <w:sz w:val="24"/>
          <w:szCs w:val="24"/>
          <w:rtl/>
        </w:rPr>
        <w:t>024150427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674B9D">
        <w:rPr>
          <w:rFonts w:ascii="David" w:hAnsi="David" w:cs="David" w:hint="cs"/>
          <w:sz w:val="24"/>
          <w:szCs w:val="24"/>
          <w:rtl/>
        </w:rPr>
        <w:t xml:space="preserve">הינו בוגר תכנית הלימודים של המכללה לביטחון לאומי מחזור ל"ח, תשע"א 2010-2011. </w:t>
      </w:r>
      <w:r w:rsidR="00624E2B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8B7BE30" w14:textId="1AC9E9EA" w:rsidR="008E1185" w:rsidRDefault="00674B9D" w:rsidP="0047409D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הלימודים במכללה לביטחון לאומי </w:t>
      </w:r>
      <w:ins w:id="0" w:author="משתמש" w:date="2020-07-13T10:16:00Z">
        <w:r w:rsidR="00A32E25">
          <w:rPr>
            <w:rFonts w:ascii="David" w:hAnsi="David" w:cs="David" w:hint="cs"/>
            <w:sz w:val="24"/>
            <w:szCs w:val="24"/>
            <w:rtl/>
          </w:rPr>
          <w:t xml:space="preserve">במחזור </w:t>
        </w:r>
      </w:ins>
      <w:ins w:id="1" w:author="משתמש" w:date="2020-07-13T10:17:00Z">
        <w:r w:rsidR="00A32E25">
          <w:rPr>
            <w:rFonts w:ascii="David" w:hAnsi="David" w:cs="David" w:hint="cs"/>
            <w:sz w:val="24"/>
            <w:szCs w:val="24"/>
            <w:rtl/>
          </w:rPr>
          <w:t xml:space="preserve">בו למד מר מרעלי </w:t>
        </w:r>
      </w:ins>
      <w:del w:id="2" w:author="משתמש" w:date="2020-07-13T10:17:00Z">
        <w:r w:rsidDel="00A32E25">
          <w:rPr>
            <w:rFonts w:ascii="David" w:hAnsi="David" w:cs="David" w:hint="cs"/>
            <w:sz w:val="24"/>
            <w:szCs w:val="24"/>
            <w:rtl/>
          </w:rPr>
          <w:delText xml:space="preserve">כוללים </w:delText>
        </w:r>
      </w:del>
      <w:ins w:id="3" w:author="משתמש" w:date="2020-07-13T10:17:00Z">
        <w:r w:rsidR="00A32E25">
          <w:rPr>
            <w:rFonts w:ascii="David" w:hAnsi="David" w:cs="David" w:hint="cs"/>
            <w:sz w:val="24"/>
            <w:szCs w:val="24"/>
            <w:rtl/>
          </w:rPr>
          <w:t>כ</w:t>
        </w:r>
        <w:r w:rsidR="00A32E25">
          <w:rPr>
            <w:rFonts w:ascii="David" w:hAnsi="David" w:cs="David" w:hint="cs"/>
            <w:sz w:val="24"/>
            <w:szCs w:val="24"/>
            <w:rtl/>
          </w:rPr>
          <w:t>ללו</w:t>
        </w:r>
        <w:r w:rsidR="00A32E25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>
        <w:rPr>
          <w:rFonts w:ascii="David" w:hAnsi="David" w:cs="David" w:hint="cs"/>
          <w:sz w:val="24"/>
          <w:szCs w:val="24"/>
          <w:rtl/>
        </w:rPr>
        <w:t xml:space="preserve">גם לימודים לתואר שני במדעי המדינה מטעם אוניברסיטת חיפה. התואר האקדמי </w:t>
      </w:r>
      <w:ins w:id="4" w:author="משתמש" w:date="2020-07-13T10:17:00Z">
        <w:r w:rsidR="00A32E25">
          <w:rPr>
            <w:rFonts w:ascii="David" w:hAnsi="David" w:cs="David" w:hint="cs"/>
            <w:sz w:val="24"/>
            <w:szCs w:val="24"/>
            <w:rtl/>
          </w:rPr>
          <w:t>ש</w:t>
        </w:r>
      </w:ins>
      <w:del w:id="5" w:author="משתמש" w:date="2020-07-13T10:17:00Z">
        <w:r w:rsidDel="00A32E25">
          <w:rPr>
            <w:rFonts w:ascii="David" w:hAnsi="David" w:cs="David" w:hint="cs"/>
            <w:sz w:val="24"/>
            <w:szCs w:val="24"/>
            <w:rtl/>
          </w:rPr>
          <w:delText>ה</w:delText>
        </w:r>
      </w:del>
      <w:r>
        <w:rPr>
          <w:rFonts w:ascii="David" w:hAnsi="David" w:cs="David" w:hint="cs"/>
          <w:sz w:val="24"/>
          <w:szCs w:val="24"/>
          <w:rtl/>
        </w:rPr>
        <w:t xml:space="preserve">ניתן לבוגרי המב"ל הינו תואר ייחודי המשלב בתוכו קורסים במדעי המדינה </w:t>
      </w:r>
      <w:del w:id="6" w:author="משתמש" w:date="2020-07-13T10:17:00Z">
        <w:r w:rsidDel="00A32E25">
          <w:rPr>
            <w:rFonts w:ascii="David" w:hAnsi="David" w:cs="David" w:hint="cs"/>
            <w:sz w:val="24"/>
            <w:szCs w:val="24"/>
            <w:rtl/>
          </w:rPr>
          <w:delText xml:space="preserve">וניהול </w:delText>
        </w:r>
      </w:del>
      <w:ins w:id="7" w:author="משתמש" w:date="2020-07-13T10:17:00Z">
        <w:r w:rsidR="00A32E25">
          <w:rPr>
            <w:rFonts w:ascii="David" w:hAnsi="David" w:cs="David" w:hint="cs"/>
            <w:sz w:val="24"/>
            <w:szCs w:val="24"/>
            <w:rtl/>
          </w:rPr>
          <w:t>ו</w:t>
        </w:r>
        <w:r w:rsidR="00A32E25">
          <w:rPr>
            <w:rFonts w:ascii="David" w:hAnsi="David" w:cs="David" w:hint="cs"/>
            <w:sz w:val="24"/>
            <w:szCs w:val="24"/>
            <w:rtl/>
          </w:rPr>
          <w:t>מדיניות</w:t>
        </w:r>
        <w:r w:rsidR="00A32E25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>
        <w:rPr>
          <w:rFonts w:ascii="David" w:hAnsi="David" w:cs="David" w:hint="cs"/>
          <w:sz w:val="24"/>
          <w:szCs w:val="24"/>
          <w:rtl/>
        </w:rPr>
        <w:t>ציבורי</w:t>
      </w:r>
      <w:ins w:id="8" w:author="משתמש" w:date="2020-07-13T10:17:00Z">
        <w:r w:rsidR="00A32E25">
          <w:rPr>
            <w:rFonts w:ascii="David" w:hAnsi="David" w:cs="David" w:hint="cs"/>
            <w:sz w:val="24"/>
            <w:szCs w:val="24"/>
            <w:rtl/>
          </w:rPr>
          <w:t>ת</w:t>
        </w:r>
      </w:ins>
      <w:r>
        <w:rPr>
          <w:rFonts w:ascii="David" w:hAnsi="David" w:cs="David" w:hint="cs"/>
          <w:sz w:val="24"/>
          <w:szCs w:val="24"/>
          <w:rtl/>
        </w:rPr>
        <w:t xml:space="preserve">. בשנים האחרונות מתבצעת חשיבה משותפת בין </w:t>
      </w:r>
      <w:del w:id="9" w:author="משתמש" w:date="2020-07-13T10:17:00Z">
        <w:r w:rsidDel="00A32E25">
          <w:rPr>
            <w:rFonts w:ascii="David" w:hAnsi="David" w:cs="David" w:hint="cs"/>
            <w:sz w:val="24"/>
            <w:szCs w:val="24"/>
            <w:rtl/>
          </w:rPr>
          <w:delText xml:space="preserve">הנהלת </w:delText>
        </w:r>
      </w:del>
      <w:ins w:id="10" w:author="משתמש" w:date="2020-07-13T10:17:00Z">
        <w:r w:rsidR="00A32E25">
          <w:rPr>
            <w:rFonts w:ascii="David" w:hAnsi="David" w:cs="David" w:hint="cs"/>
            <w:sz w:val="24"/>
            <w:szCs w:val="24"/>
            <w:rtl/>
          </w:rPr>
          <w:t>מ</w:t>
        </w:r>
      </w:ins>
      <w:ins w:id="11" w:author="משתמש" w:date="2020-07-13T10:18:00Z">
        <w:r w:rsidR="00A32E25">
          <w:rPr>
            <w:rFonts w:ascii="David" w:hAnsi="David" w:cs="David" w:hint="cs"/>
            <w:sz w:val="24"/>
            <w:szCs w:val="24"/>
            <w:rtl/>
          </w:rPr>
          <w:t>פקדת</w:t>
        </w:r>
      </w:ins>
      <w:ins w:id="12" w:author="משתמש" w:date="2020-07-13T10:17:00Z">
        <w:r w:rsidR="00A32E25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>
        <w:rPr>
          <w:rFonts w:ascii="David" w:hAnsi="David" w:cs="David" w:hint="cs"/>
          <w:sz w:val="24"/>
          <w:szCs w:val="24"/>
          <w:rtl/>
        </w:rPr>
        <w:t xml:space="preserve">המב"ל </w:t>
      </w:r>
      <w:del w:id="13" w:author="משתמש" w:date="2020-07-13T10:18:00Z">
        <w:r w:rsidDel="00A32E25">
          <w:rPr>
            <w:rFonts w:ascii="David" w:hAnsi="David" w:cs="David" w:hint="cs"/>
            <w:sz w:val="24"/>
            <w:szCs w:val="24"/>
            <w:rtl/>
          </w:rPr>
          <w:delText xml:space="preserve">להנהלת </w:delText>
        </w:r>
      </w:del>
      <w:ins w:id="14" w:author="משתמש" w:date="2020-07-13T10:18:00Z">
        <w:r w:rsidR="00A32E25">
          <w:rPr>
            <w:rFonts w:ascii="David" w:hAnsi="David" w:cs="David" w:hint="cs"/>
            <w:sz w:val="24"/>
            <w:szCs w:val="24"/>
            <w:rtl/>
          </w:rPr>
          <w:t>ו</w:t>
        </w:r>
      </w:ins>
      <w:r>
        <w:rPr>
          <w:rFonts w:ascii="David" w:hAnsi="David" w:cs="David" w:hint="cs"/>
          <w:sz w:val="24"/>
          <w:szCs w:val="24"/>
          <w:rtl/>
        </w:rPr>
        <w:t xml:space="preserve">אוניברסיטת חיפה בדבר שינוי </w:t>
      </w:r>
      <w:del w:id="15" w:author="משתמש" w:date="2020-07-13T10:18:00Z">
        <w:r w:rsidDel="00A32E25">
          <w:rPr>
            <w:rFonts w:ascii="David" w:hAnsi="David" w:cs="David" w:hint="cs"/>
            <w:sz w:val="24"/>
            <w:szCs w:val="24"/>
            <w:rtl/>
          </w:rPr>
          <w:delText xml:space="preserve">שם </w:delText>
        </w:r>
      </w:del>
      <w:r>
        <w:rPr>
          <w:rFonts w:ascii="David" w:hAnsi="David" w:cs="David" w:hint="cs"/>
          <w:sz w:val="24"/>
          <w:szCs w:val="24"/>
          <w:rtl/>
        </w:rPr>
        <w:t xml:space="preserve">התואר כך שישקף בצורה נכונה יותר את תוכנית הלימודים. </w:t>
      </w:r>
    </w:p>
    <w:p w14:paraId="6C0837A3" w14:textId="7D5AF861" w:rsidR="00D64D75" w:rsidRDefault="00674B9D" w:rsidP="004A2BC9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אדגיש כי במסגרת התואר ה</w:t>
      </w:r>
      <w:ins w:id="16" w:author="משתמש" w:date="2020-07-13T10:18:00Z">
        <w:r w:rsidR="00A32E25">
          <w:rPr>
            <w:rFonts w:ascii="David" w:hAnsi="David" w:cs="David" w:hint="cs"/>
            <w:sz w:val="24"/>
            <w:szCs w:val="24"/>
            <w:rtl/>
          </w:rPr>
          <w:t>ש</w:t>
        </w:r>
      </w:ins>
      <w:del w:id="17" w:author="משתמש" w:date="2020-07-13T10:18:00Z">
        <w:r w:rsidDel="00A32E25">
          <w:rPr>
            <w:rFonts w:ascii="David" w:hAnsi="David" w:cs="David" w:hint="cs"/>
            <w:sz w:val="24"/>
            <w:szCs w:val="24"/>
            <w:rtl/>
          </w:rPr>
          <w:delText>נ</w:delText>
        </w:r>
      </w:del>
      <w:r>
        <w:rPr>
          <w:rFonts w:ascii="David" w:hAnsi="David" w:cs="David" w:hint="cs"/>
          <w:sz w:val="24"/>
          <w:szCs w:val="24"/>
          <w:rtl/>
        </w:rPr>
        <w:t xml:space="preserve">למד ישנם קורסים רבים מתחום הניהול </w:t>
      </w:r>
      <w:ins w:id="18" w:author="משתמש" w:date="2020-07-13T10:18:00Z">
        <w:r w:rsidR="00A32E25">
          <w:rPr>
            <w:rFonts w:ascii="David" w:hAnsi="David" w:cs="David" w:hint="cs"/>
            <w:sz w:val="24"/>
            <w:szCs w:val="24"/>
            <w:rtl/>
          </w:rPr>
          <w:t>והמדיניות</w:t>
        </w:r>
      </w:ins>
      <w:ins w:id="19" w:author="משתמש" w:date="2020-07-13T10:19:00Z">
        <w:r w:rsidR="00A32E25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>
        <w:rPr>
          <w:rFonts w:ascii="David" w:hAnsi="David" w:cs="David" w:hint="cs"/>
          <w:sz w:val="24"/>
          <w:szCs w:val="24"/>
          <w:rtl/>
        </w:rPr>
        <w:t>הציבורי</w:t>
      </w:r>
      <w:ins w:id="20" w:author="משתמש" w:date="2020-07-13T10:19:00Z">
        <w:r w:rsidR="00A32E25">
          <w:rPr>
            <w:rFonts w:ascii="David" w:hAnsi="David" w:cs="David" w:hint="cs"/>
            <w:sz w:val="24"/>
            <w:szCs w:val="24"/>
            <w:rtl/>
          </w:rPr>
          <w:t>ת,</w:t>
        </w:r>
      </w:ins>
      <w:r>
        <w:rPr>
          <w:rFonts w:ascii="David" w:hAnsi="David" w:cs="David" w:hint="cs"/>
          <w:sz w:val="24"/>
          <w:szCs w:val="24"/>
          <w:rtl/>
        </w:rPr>
        <w:t xml:space="preserve"> ובהם</w:t>
      </w:r>
      <w:ins w:id="21" w:author="משתמש" w:date="2020-07-13T10:19:00Z">
        <w:r w:rsidR="00A32E25">
          <w:rPr>
            <w:rFonts w:ascii="David" w:hAnsi="David" w:cs="David" w:hint="cs"/>
            <w:sz w:val="24"/>
            <w:szCs w:val="24"/>
            <w:rtl/>
          </w:rPr>
          <w:t xml:space="preserve"> למשל</w:t>
        </w:r>
      </w:ins>
      <w:r>
        <w:rPr>
          <w:rFonts w:ascii="David" w:hAnsi="David" w:cs="David" w:hint="cs"/>
          <w:sz w:val="24"/>
          <w:szCs w:val="24"/>
          <w:rtl/>
        </w:rPr>
        <w:t xml:space="preserve">: חשיבה אסטרטגית ניהולית במערכות מורכבות, מנהיגות מובילה שינוי, שחיתןת ציבורית, </w:t>
      </w:r>
      <w:r w:rsidR="004A2BC9">
        <w:rPr>
          <w:rFonts w:ascii="David" w:hAnsi="David" w:cs="David" w:hint="cs"/>
          <w:sz w:val="24"/>
          <w:szCs w:val="24"/>
          <w:rtl/>
        </w:rPr>
        <w:t xml:space="preserve"> משפט חוקתי ומנהלי, </w:t>
      </w:r>
      <w:ins w:id="22" w:author="משתמש" w:date="2020-07-13T10:19:00Z">
        <w:r w:rsidR="00A32E25">
          <w:rPr>
            <w:rFonts w:ascii="David" w:hAnsi="David" w:cs="David" w:hint="cs"/>
            <w:sz w:val="24"/>
            <w:szCs w:val="24"/>
            <w:rtl/>
          </w:rPr>
          <w:t>ה</w:t>
        </w:r>
      </w:ins>
      <w:r w:rsidR="004A2BC9">
        <w:rPr>
          <w:rFonts w:ascii="David" w:hAnsi="David" w:cs="David" w:hint="cs"/>
          <w:sz w:val="24"/>
          <w:szCs w:val="24"/>
          <w:rtl/>
        </w:rPr>
        <w:t xml:space="preserve">חברה </w:t>
      </w:r>
      <w:ins w:id="23" w:author="משתמש" w:date="2020-07-13T10:19:00Z">
        <w:r w:rsidR="00A32E25">
          <w:rPr>
            <w:rFonts w:ascii="David" w:hAnsi="David" w:cs="David" w:hint="cs"/>
            <w:sz w:val="24"/>
            <w:szCs w:val="24"/>
            <w:rtl/>
          </w:rPr>
          <w:t>ה</w:t>
        </w:r>
      </w:ins>
      <w:r w:rsidR="004A2BC9">
        <w:rPr>
          <w:rFonts w:ascii="David" w:hAnsi="David" w:cs="David" w:hint="cs"/>
          <w:sz w:val="24"/>
          <w:szCs w:val="24"/>
          <w:rtl/>
        </w:rPr>
        <w:t xml:space="preserve">ישראלית ועוד. </w:t>
      </w:r>
    </w:p>
    <w:p w14:paraId="124B6041" w14:textId="48C4AE90" w:rsidR="00DB0D7B" w:rsidRDefault="004A2BC9" w:rsidP="00624E2B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אציין עוד כי תוכנית המב"ל עשירה בתכנים נוספים מעבר ללימודי התואר השני </w:t>
      </w:r>
      <w:del w:id="24" w:author="משתמש" w:date="2020-07-13T10:19:00Z">
        <w:r w:rsidDel="00A32E25">
          <w:rPr>
            <w:rFonts w:ascii="David" w:hAnsi="David" w:cs="David" w:hint="cs"/>
            <w:sz w:val="24"/>
            <w:szCs w:val="24"/>
            <w:rtl/>
          </w:rPr>
          <w:delText xml:space="preserve">וכלל </w:delText>
        </w:r>
      </w:del>
      <w:ins w:id="25" w:author="משתמש" w:date="2020-07-13T10:19:00Z">
        <w:r w:rsidR="00A32E25">
          <w:rPr>
            <w:rFonts w:ascii="David" w:hAnsi="David" w:cs="David" w:hint="cs"/>
            <w:sz w:val="24"/>
            <w:szCs w:val="24"/>
            <w:rtl/>
          </w:rPr>
          <w:t xml:space="preserve">ועיקר </w:t>
        </w:r>
      </w:ins>
      <w:r>
        <w:rPr>
          <w:rFonts w:ascii="David" w:hAnsi="David" w:cs="David" w:hint="cs"/>
          <w:sz w:val="24"/>
          <w:szCs w:val="24"/>
          <w:rtl/>
        </w:rPr>
        <w:t xml:space="preserve">התכנים הנוספים הם מעולמות הניהול </w:t>
      </w:r>
      <w:ins w:id="26" w:author="משתמש" w:date="2020-07-13T10:20:00Z">
        <w:r w:rsidR="00A32E25">
          <w:rPr>
            <w:rFonts w:ascii="David" w:hAnsi="David" w:cs="David" w:hint="cs"/>
            <w:sz w:val="24"/>
            <w:szCs w:val="24"/>
            <w:rtl/>
          </w:rPr>
          <w:t xml:space="preserve">והמדיניות </w:t>
        </w:r>
      </w:ins>
      <w:r>
        <w:rPr>
          <w:rFonts w:ascii="David" w:hAnsi="David" w:cs="David" w:hint="cs"/>
          <w:sz w:val="24"/>
          <w:szCs w:val="24"/>
          <w:rtl/>
        </w:rPr>
        <w:t>הציבורי</w:t>
      </w:r>
      <w:ins w:id="27" w:author="משתמש" w:date="2020-07-13T10:20:00Z">
        <w:r w:rsidR="00A32E25">
          <w:rPr>
            <w:rFonts w:ascii="David" w:hAnsi="David" w:cs="David" w:hint="cs"/>
            <w:sz w:val="24"/>
            <w:szCs w:val="24"/>
            <w:rtl/>
          </w:rPr>
          <w:t>ת</w:t>
        </w:r>
      </w:ins>
      <w:r>
        <w:rPr>
          <w:rFonts w:ascii="David" w:hAnsi="David" w:cs="David" w:hint="cs"/>
          <w:sz w:val="24"/>
          <w:szCs w:val="24"/>
          <w:rtl/>
        </w:rPr>
        <w:t>. התכנים ה</w:t>
      </w:r>
      <w:ins w:id="28" w:author="משתמש" w:date="2020-07-13T10:20:00Z">
        <w:r w:rsidR="00A32E25">
          <w:rPr>
            <w:rFonts w:ascii="David" w:hAnsi="David" w:cs="David" w:hint="cs"/>
            <w:sz w:val="24"/>
            <w:szCs w:val="24"/>
            <w:rtl/>
          </w:rPr>
          <w:t>נ</w:t>
        </w:r>
      </w:ins>
      <w:r>
        <w:rPr>
          <w:rFonts w:ascii="David" w:hAnsi="David" w:cs="David" w:hint="cs"/>
          <w:sz w:val="24"/>
          <w:szCs w:val="24"/>
          <w:rtl/>
        </w:rPr>
        <w:t>וספים כוללים הרצאות אורח</w:t>
      </w:r>
      <w:del w:id="29" w:author="משתמש" w:date="2020-07-13T10:20:00Z">
        <w:r w:rsidDel="00A32E25">
          <w:rPr>
            <w:rFonts w:ascii="David" w:hAnsi="David" w:cs="David" w:hint="cs"/>
            <w:sz w:val="24"/>
            <w:szCs w:val="24"/>
            <w:rtl/>
          </w:rPr>
          <w:delText>ים</w:delText>
        </w:r>
      </w:del>
      <w:r>
        <w:rPr>
          <w:rFonts w:ascii="David" w:hAnsi="David" w:cs="David" w:hint="cs"/>
          <w:sz w:val="24"/>
          <w:szCs w:val="24"/>
          <w:rtl/>
        </w:rPr>
        <w:t xml:space="preserve"> של בכירים מכלל המגזרים הציבוריים וסיורים </w:t>
      </w:r>
      <w:r w:rsidR="007816E1">
        <w:rPr>
          <w:rFonts w:ascii="David" w:hAnsi="David" w:cs="David" w:hint="cs"/>
          <w:sz w:val="24"/>
          <w:szCs w:val="24"/>
          <w:rtl/>
        </w:rPr>
        <w:t>מקיפים ברחבי הארץ</w:t>
      </w:r>
      <w:ins w:id="30" w:author="משתמש" w:date="2020-07-13T10:20:00Z">
        <w:r w:rsidR="00A32E25">
          <w:rPr>
            <w:rFonts w:ascii="David" w:hAnsi="David" w:cs="David" w:hint="cs"/>
            <w:sz w:val="24"/>
            <w:szCs w:val="24"/>
            <w:rtl/>
          </w:rPr>
          <w:t>,</w:t>
        </w:r>
      </w:ins>
      <w:r w:rsidR="007816E1">
        <w:rPr>
          <w:rFonts w:ascii="David" w:hAnsi="David" w:cs="David" w:hint="cs"/>
          <w:sz w:val="24"/>
          <w:szCs w:val="24"/>
          <w:rtl/>
        </w:rPr>
        <w:t xml:space="preserve"> בדגש על ארגונים ציבוריים וממשלתיים. </w:t>
      </w:r>
    </w:p>
    <w:p w14:paraId="70B850C9" w14:textId="77777777" w:rsidR="00B15567" w:rsidRPr="00B15567" w:rsidRDefault="00B15567" w:rsidP="00C4589B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בברכה,</w:t>
      </w:r>
    </w:p>
    <w:p w14:paraId="6A00318B" w14:textId="77777777" w:rsidR="005D01AC" w:rsidRDefault="005D01AC" w:rsidP="00C4589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24798B86" w14:textId="77777777" w:rsidR="006D288E" w:rsidRPr="00B57255" w:rsidRDefault="006D288E" w:rsidP="00C4589B">
      <w:pPr>
        <w:spacing w:line="360" w:lineRule="auto"/>
        <w:rPr>
          <w:rFonts w:cs="David"/>
          <w:sz w:val="24"/>
          <w:szCs w:val="24"/>
          <w:rtl/>
        </w:rPr>
      </w:pPr>
    </w:p>
    <w:p w14:paraId="65EA47FA" w14:textId="77777777" w:rsidR="006D288E" w:rsidRPr="00B57255" w:rsidRDefault="00624E2B" w:rsidP="00624E2B">
      <w:pPr>
        <w:spacing w:line="360" w:lineRule="auto"/>
        <w:jc w:val="center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סא"ל</w:t>
      </w:r>
      <w:r>
        <w:rPr>
          <w:rFonts w:cs="David" w:hint="cs"/>
          <w:b/>
          <w:bCs/>
          <w:sz w:val="24"/>
          <w:szCs w:val="24"/>
          <w:rtl/>
        </w:rPr>
        <w:t xml:space="preserve">, </w:t>
      </w:r>
      <w:r w:rsidRPr="003473E7">
        <w:rPr>
          <w:rFonts w:cs="David" w:hint="cs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 xml:space="preserve">  מתן אור</w:t>
      </w:r>
    </w:p>
    <w:p w14:paraId="67D839C7" w14:textId="77777777" w:rsidR="00EB3FE3" w:rsidRPr="002D48A3" w:rsidRDefault="00624E2B" w:rsidP="00C4589B">
      <w:pPr>
        <w:spacing w:line="360" w:lineRule="auto"/>
        <w:jc w:val="center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ר' ענף</w:t>
      </w:r>
      <w:r w:rsidR="00A95001">
        <w:rPr>
          <w:rFonts w:cs="David" w:hint="cs"/>
          <w:sz w:val="24"/>
          <w:szCs w:val="24"/>
          <w:rtl/>
        </w:rPr>
        <w:t xml:space="preserve">      הדרכה</w:t>
      </w:r>
    </w:p>
    <w:sectPr w:rsidR="00EB3FE3" w:rsidRPr="002D48A3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משתמש">
    <w15:presenceInfo w15:providerId="None" w15:userId="משתמש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D22"/>
    <w:rsid w:val="000018FD"/>
    <w:rsid w:val="00031D38"/>
    <w:rsid w:val="00037F9D"/>
    <w:rsid w:val="00043A3F"/>
    <w:rsid w:val="00063B64"/>
    <w:rsid w:val="00117FFA"/>
    <w:rsid w:val="001770FE"/>
    <w:rsid w:val="001B092D"/>
    <w:rsid w:val="001B7328"/>
    <w:rsid w:val="002419BE"/>
    <w:rsid w:val="00254FEA"/>
    <w:rsid w:val="002D48A3"/>
    <w:rsid w:val="00306B53"/>
    <w:rsid w:val="00341FF5"/>
    <w:rsid w:val="0038484F"/>
    <w:rsid w:val="003A7CBA"/>
    <w:rsid w:val="003C0EFC"/>
    <w:rsid w:val="003D1219"/>
    <w:rsid w:val="003D49E8"/>
    <w:rsid w:val="004303BB"/>
    <w:rsid w:val="00437F36"/>
    <w:rsid w:val="0047409D"/>
    <w:rsid w:val="004905FD"/>
    <w:rsid w:val="004A2BC9"/>
    <w:rsid w:val="004B1B5B"/>
    <w:rsid w:val="004C3511"/>
    <w:rsid w:val="004E21BF"/>
    <w:rsid w:val="004E2374"/>
    <w:rsid w:val="005300A4"/>
    <w:rsid w:val="00566F71"/>
    <w:rsid w:val="005D01AC"/>
    <w:rsid w:val="00624E2B"/>
    <w:rsid w:val="00674B9D"/>
    <w:rsid w:val="00682B82"/>
    <w:rsid w:val="006D1FA9"/>
    <w:rsid w:val="006D288E"/>
    <w:rsid w:val="006F0942"/>
    <w:rsid w:val="00736085"/>
    <w:rsid w:val="00760AAE"/>
    <w:rsid w:val="007618EB"/>
    <w:rsid w:val="007816E1"/>
    <w:rsid w:val="00781A94"/>
    <w:rsid w:val="00793AA0"/>
    <w:rsid w:val="007B4209"/>
    <w:rsid w:val="007B4EED"/>
    <w:rsid w:val="007D2057"/>
    <w:rsid w:val="007D3712"/>
    <w:rsid w:val="008731FD"/>
    <w:rsid w:val="00887835"/>
    <w:rsid w:val="008953E1"/>
    <w:rsid w:val="008A75A7"/>
    <w:rsid w:val="008C5E5F"/>
    <w:rsid w:val="008E1185"/>
    <w:rsid w:val="008F281E"/>
    <w:rsid w:val="00925471"/>
    <w:rsid w:val="00964EAE"/>
    <w:rsid w:val="009A2B04"/>
    <w:rsid w:val="00A32E25"/>
    <w:rsid w:val="00A44F4D"/>
    <w:rsid w:val="00A553E8"/>
    <w:rsid w:val="00A714BD"/>
    <w:rsid w:val="00A72D22"/>
    <w:rsid w:val="00A95001"/>
    <w:rsid w:val="00AC5A6B"/>
    <w:rsid w:val="00AD0B23"/>
    <w:rsid w:val="00B15567"/>
    <w:rsid w:val="00B4426F"/>
    <w:rsid w:val="00B66954"/>
    <w:rsid w:val="00BA43FB"/>
    <w:rsid w:val="00BD3C14"/>
    <w:rsid w:val="00BE657F"/>
    <w:rsid w:val="00BE6BC3"/>
    <w:rsid w:val="00BF4B10"/>
    <w:rsid w:val="00C1646A"/>
    <w:rsid w:val="00C4589B"/>
    <w:rsid w:val="00CE5D5C"/>
    <w:rsid w:val="00D01F1B"/>
    <w:rsid w:val="00D221DB"/>
    <w:rsid w:val="00D367A3"/>
    <w:rsid w:val="00D64D75"/>
    <w:rsid w:val="00DB0D7B"/>
    <w:rsid w:val="00E12935"/>
    <w:rsid w:val="00E70018"/>
    <w:rsid w:val="00E722E9"/>
    <w:rsid w:val="00EB3FE3"/>
    <w:rsid w:val="00F14CE7"/>
    <w:rsid w:val="00F50921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CE953"/>
  <w15:docId w15:val="{0A3F6CCC-8901-409D-A2B6-9F3BBAF5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12226-96B4-4CBA-9365-6555D5BA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משתמש</cp:lastModifiedBy>
  <cp:revision>2</cp:revision>
  <cp:lastPrinted>2017-09-06T08:41:00Z</cp:lastPrinted>
  <dcterms:created xsi:type="dcterms:W3CDTF">2020-07-13T07:20:00Z</dcterms:created>
  <dcterms:modified xsi:type="dcterms:W3CDTF">2020-07-13T07:20:00Z</dcterms:modified>
</cp:coreProperties>
</file>