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EDD25" w14:textId="77777777"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33EA66" wp14:editId="00B41D55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1D1C3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C6AF2F" w14:textId="77777777"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D5E3EE" wp14:editId="6095CEB8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EC4FC" w14:textId="77777777" w:rsidR="006D288E" w:rsidRPr="00B57255" w:rsidRDefault="006D288E" w:rsidP="0063767D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סמ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בכסליו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בדצמבר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63767D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סמ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בכסליו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בדצמבר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84318" wp14:editId="19A2D493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1AC61" w14:textId="77777777"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3B5046" w14:textId="77777777"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14:paraId="3A838218" w14:textId="77777777" w:rsidR="00B66954" w:rsidRDefault="00B66954">
      <w:pPr>
        <w:rPr>
          <w:rtl/>
        </w:rPr>
      </w:pPr>
    </w:p>
    <w:p w14:paraId="6222A583" w14:textId="77777777" w:rsidR="00EB3FE3" w:rsidRDefault="00EB3FE3">
      <w:pPr>
        <w:rPr>
          <w:rtl/>
        </w:rPr>
      </w:pPr>
    </w:p>
    <w:p w14:paraId="663487C7" w14:textId="77777777" w:rsidR="00EB3FE3" w:rsidRDefault="00EB3FE3">
      <w:pPr>
        <w:rPr>
          <w:rtl/>
        </w:rPr>
      </w:pPr>
    </w:p>
    <w:p w14:paraId="0849BA6F" w14:textId="77777777" w:rsidR="00EB3FE3" w:rsidRDefault="00EB3FE3">
      <w:pPr>
        <w:rPr>
          <w:rtl/>
        </w:rPr>
      </w:pPr>
    </w:p>
    <w:p w14:paraId="0F81DF56" w14:textId="77777777" w:rsidR="00EB3FE3" w:rsidRDefault="00EB3FE3">
      <w:pPr>
        <w:rPr>
          <w:rtl/>
        </w:rPr>
      </w:pPr>
    </w:p>
    <w:p w14:paraId="0461A3C3" w14:textId="77777777" w:rsidR="00EB3FE3" w:rsidRDefault="00EB3FE3">
      <w:pPr>
        <w:rPr>
          <w:rtl/>
        </w:rPr>
      </w:pPr>
    </w:p>
    <w:p w14:paraId="30D42830" w14:textId="77777777" w:rsidR="00EB3FE3" w:rsidRPr="00EF15EB" w:rsidRDefault="00EB3FE3">
      <w:pPr>
        <w:rPr>
          <w:sz w:val="22"/>
          <w:szCs w:val="22"/>
          <w:rtl/>
        </w:rPr>
      </w:pPr>
    </w:p>
    <w:p w14:paraId="561683B1" w14:textId="77777777" w:rsidR="006D288E" w:rsidRPr="00EF15EB" w:rsidRDefault="0063767D" w:rsidP="006D288E">
      <w:pPr>
        <w:rPr>
          <w:rFonts w:ascii="David" w:hAnsi="David" w:cs="David"/>
          <w:sz w:val="28"/>
          <w:szCs w:val="28"/>
          <w:u w:val="single"/>
          <w:rtl/>
        </w:rPr>
      </w:pPr>
      <w:r w:rsidRPr="00EF15EB">
        <w:rPr>
          <w:rFonts w:ascii="David" w:hAnsi="David" w:cs="David" w:hint="cs"/>
          <w:sz w:val="28"/>
          <w:szCs w:val="28"/>
          <w:u w:val="single"/>
          <w:rtl/>
        </w:rPr>
        <w:t>משתתפי המב"ל מחזור מ"ז</w:t>
      </w:r>
    </w:p>
    <w:p w14:paraId="38C6F75E" w14:textId="77777777" w:rsidR="001B5B51" w:rsidRPr="00EF15EB" w:rsidRDefault="0063767D" w:rsidP="006D288E">
      <w:pPr>
        <w:rPr>
          <w:rFonts w:ascii="David" w:hAnsi="David" w:cs="David"/>
          <w:sz w:val="28"/>
          <w:szCs w:val="28"/>
          <w:rtl/>
        </w:rPr>
      </w:pPr>
      <w:r w:rsidRPr="00EF15EB">
        <w:rPr>
          <w:rFonts w:ascii="David" w:hAnsi="David" w:cs="David" w:hint="cs"/>
          <w:sz w:val="28"/>
          <w:szCs w:val="28"/>
          <w:rtl/>
        </w:rPr>
        <w:t>סגל המב"ל</w:t>
      </w:r>
    </w:p>
    <w:p w14:paraId="440C915D" w14:textId="77777777" w:rsidR="006D288E" w:rsidRPr="00EF15EB" w:rsidRDefault="006D288E" w:rsidP="006D288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313169D0" w14:textId="77777777"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FB51FE9" w14:textId="77777777" w:rsidR="006D288E" w:rsidRPr="00C357EC" w:rsidRDefault="006D288E" w:rsidP="00302F67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302F67">
        <w:rPr>
          <w:rFonts w:ascii="David" w:hAnsi="David" w:cs="David" w:hint="cs"/>
          <w:b/>
          <w:bCs/>
          <w:sz w:val="28"/>
          <w:szCs w:val="28"/>
          <w:u w:val="single"/>
          <w:rtl/>
        </w:rPr>
        <w:t>אפשרויות לבחירה בסיור מזרח</w:t>
      </w:r>
    </w:p>
    <w:p w14:paraId="72961531" w14:textId="77777777"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02B7FA0E" w14:textId="77777777"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6700AB4C" w14:textId="77777777" w:rsidR="00483BBB" w:rsidRDefault="00302F67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סיור המכללה לביטחון לאומי מחזור מ"ז למזרח יתקיים השנה בתאריכים 10-14 במאי 2020. הסיור נדחה בשבוע לעומת המועד המקורי, עקב אילוצים שונים במדינות היעד. </w:t>
      </w:r>
    </w:p>
    <w:p w14:paraId="1FB87601" w14:textId="77777777" w:rsidR="00302F67" w:rsidRDefault="00EF15EB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המדינות אשר נבח</w:t>
      </w:r>
      <w:r w:rsidR="00302F67">
        <w:rPr>
          <w:rFonts w:ascii="David" w:hAnsi="David" w:cs="David" w:hint="cs"/>
          <w:sz w:val="28"/>
          <w:szCs w:val="28"/>
          <w:rtl/>
        </w:rPr>
        <w:t>רו השנה כמדינות בהן יתקיים הסיור הן:</w:t>
      </w:r>
    </w:p>
    <w:p w14:paraId="0293C45B" w14:textId="77777777"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רוסיה</w:t>
      </w:r>
    </w:p>
    <w:p w14:paraId="79E08F2D" w14:textId="77777777"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הודו</w:t>
      </w:r>
    </w:p>
    <w:p w14:paraId="36E1B36D" w14:textId="77777777"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סין</w:t>
      </w:r>
    </w:p>
    <w:p w14:paraId="0BAD33BE" w14:textId="77777777"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דרום קוריאה</w:t>
      </w:r>
    </w:p>
    <w:p w14:paraId="0EA6BD05" w14:textId="77777777" w:rsidR="00302F67" w:rsidRDefault="00302F67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בשונה מסיורים קודמים, סיור זה לא יבוצע במסגרת הצוות האורגני, אלא ציוות ייעודי אשר יקבע על ידי הסגל ויביא בחשבון גם את </w:t>
      </w:r>
      <w:r w:rsidR="00EA2B3E">
        <w:rPr>
          <w:rFonts w:ascii="David" w:hAnsi="David" w:cs="David" w:hint="cs"/>
          <w:sz w:val="28"/>
          <w:szCs w:val="28"/>
          <w:rtl/>
        </w:rPr>
        <w:t>ההעדפות האישיות</w:t>
      </w:r>
      <w:r>
        <w:rPr>
          <w:rFonts w:ascii="David" w:hAnsi="David" w:cs="David" w:hint="cs"/>
          <w:sz w:val="28"/>
          <w:szCs w:val="28"/>
          <w:rtl/>
        </w:rPr>
        <w:t xml:space="preserve"> של כל אחד מהמשתתפים. </w:t>
      </w:r>
    </w:p>
    <w:p w14:paraId="2DAE16C0" w14:textId="3863ED7E" w:rsidR="00EF15EB" w:rsidRDefault="00302F67" w:rsidP="00302F67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302F67">
        <w:rPr>
          <w:rFonts w:ascii="David" w:hAnsi="David" w:cs="David" w:hint="cs"/>
          <w:sz w:val="28"/>
          <w:szCs w:val="28"/>
          <w:rtl/>
        </w:rPr>
        <w:t>לסיור במזרח תוקדם למידה והכנה מש</w:t>
      </w:r>
      <w:r w:rsidR="00EF15EB">
        <w:rPr>
          <w:rFonts w:ascii="David" w:hAnsi="David" w:cs="David" w:hint="cs"/>
          <w:sz w:val="28"/>
          <w:szCs w:val="28"/>
          <w:rtl/>
        </w:rPr>
        <w:t>מ</w:t>
      </w:r>
      <w:r w:rsidRPr="00302F67">
        <w:rPr>
          <w:rFonts w:ascii="David" w:hAnsi="David" w:cs="David" w:hint="cs"/>
          <w:sz w:val="28"/>
          <w:szCs w:val="28"/>
          <w:rtl/>
        </w:rPr>
        <w:t>עותית אשר תובל ע"י צוות מוביל שיבחר לכך בכל קבוצה</w:t>
      </w:r>
      <w:r w:rsidR="00EF15EB">
        <w:rPr>
          <w:rFonts w:ascii="David" w:hAnsi="David" w:cs="David" w:hint="cs"/>
          <w:sz w:val="28"/>
          <w:szCs w:val="28"/>
          <w:rtl/>
        </w:rPr>
        <w:t xml:space="preserve">. תהליך הלמידה ילווה על ידי </w:t>
      </w:r>
      <w:ins w:id="0" w:author="yossi ben artzi" w:date="2019-12-08T16:45:00Z">
        <w:r w:rsidR="00FD5B16">
          <w:rPr>
            <w:rFonts w:ascii="David" w:hAnsi="David" w:cs="David" w:hint="cs"/>
            <w:sz w:val="28"/>
            <w:szCs w:val="28"/>
            <w:rtl/>
          </w:rPr>
          <w:t>יועץ אקדמי ו</w:t>
        </w:r>
      </w:ins>
      <w:r w:rsidR="00EF15EB">
        <w:rPr>
          <w:rFonts w:ascii="David" w:hAnsi="David" w:cs="David" w:hint="cs"/>
          <w:sz w:val="28"/>
          <w:szCs w:val="28"/>
          <w:rtl/>
        </w:rPr>
        <w:t>מדריך מהסגל ויתקיים לאורך כל עונת ההתמחות</w:t>
      </w:r>
      <w:r w:rsidRPr="00302F67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0AAB847E" w14:textId="77777777" w:rsidR="00483BBB" w:rsidRDefault="00302F67" w:rsidP="004C6513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בכל אח</w:t>
      </w:r>
      <w:r w:rsidR="00EA2B3E">
        <w:rPr>
          <w:rFonts w:ascii="David" w:hAnsi="David" w:cs="David" w:hint="cs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 מהקבוצות </w:t>
      </w:r>
      <w:r w:rsidR="00EA2B3E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וגדרו מראש </w:t>
      </w:r>
      <w:r w:rsidR="00EA2B3E">
        <w:rPr>
          <w:rFonts w:ascii="David" w:hAnsi="David" w:cs="David" w:hint="cs"/>
          <w:sz w:val="28"/>
          <w:szCs w:val="28"/>
          <w:rtl/>
        </w:rPr>
        <w:t xml:space="preserve">שני תחומים,  </w:t>
      </w:r>
      <w:r w:rsidR="00EF15EB">
        <w:rPr>
          <w:rFonts w:ascii="David" w:hAnsi="David" w:cs="David" w:hint="cs"/>
          <w:sz w:val="28"/>
          <w:szCs w:val="28"/>
          <w:rtl/>
        </w:rPr>
        <w:t xml:space="preserve">אשר </w:t>
      </w:r>
      <w:r w:rsidR="00EA2B3E">
        <w:rPr>
          <w:rFonts w:ascii="David" w:hAnsi="David" w:cs="David" w:hint="cs"/>
          <w:sz w:val="28"/>
          <w:szCs w:val="28"/>
          <w:rtl/>
        </w:rPr>
        <w:t>הלימוד והחקירה יעסקו בזיקות ביניהם.</w:t>
      </w:r>
      <w:r w:rsidR="00EF15EB">
        <w:rPr>
          <w:rFonts w:ascii="David" w:hAnsi="David" w:cs="David" w:hint="cs"/>
          <w:sz w:val="28"/>
          <w:szCs w:val="28"/>
          <w:rtl/>
        </w:rPr>
        <w:t xml:space="preserve"> כמובן שיישאר לצוות מרחב רב למיקוד</w:t>
      </w:r>
      <w:r w:rsidR="00EA2B3E">
        <w:rPr>
          <w:rFonts w:ascii="David" w:hAnsi="David" w:cs="David" w:hint="cs"/>
          <w:sz w:val="28"/>
          <w:szCs w:val="28"/>
          <w:rtl/>
        </w:rPr>
        <w:t xml:space="preserve"> בשאלות מחקר ספציפיות</w:t>
      </w:r>
      <w:r w:rsidR="00EF15EB">
        <w:rPr>
          <w:rFonts w:ascii="David" w:hAnsi="David" w:cs="David" w:hint="cs"/>
          <w:sz w:val="28"/>
          <w:szCs w:val="28"/>
          <w:rtl/>
        </w:rPr>
        <w:t xml:space="preserve"> על פי תחומי העניין של חברי הקבוצה: </w:t>
      </w:r>
    </w:p>
    <w:p w14:paraId="710686D9" w14:textId="77777777"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רוסיה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גיאופוליטיקה לאנרגיה. </w:t>
      </w:r>
    </w:p>
    <w:p w14:paraId="22703210" w14:textId="63738695" w:rsidR="0057608E" w:rsidRDefault="0057608E" w:rsidP="0057608E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57608E">
        <w:rPr>
          <w:rFonts w:ascii="David" w:hAnsi="David" w:cs="David" w:hint="cs"/>
          <w:b/>
          <w:bCs/>
          <w:sz w:val="28"/>
          <w:szCs w:val="28"/>
          <w:rtl/>
        </w:rPr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אופן השפעת השינויים בשוק האנרגיה הגלובאלי</w:t>
      </w:r>
      <w:del w:id="1" w:author="yossi ben artzi" w:date="2019-12-08T16:46:00Z">
        <w:r w:rsidDel="006F55C3">
          <w:rPr>
            <w:rFonts w:ascii="David" w:hAnsi="David" w:cs="David" w:hint="cs"/>
            <w:sz w:val="28"/>
            <w:szCs w:val="28"/>
            <w:rtl/>
          </w:rPr>
          <w:delText>,</w:delText>
        </w:r>
      </w:del>
      <w:r>
        <w:rPr>
          <w:rFonts w:ascii="David" w:hAnsi="David" w:cs="David" w:hint="cs"/>
          <w:sz w:val="28"/>
          <w:szCs w:val="28"/>
          <w:rtl/>
        </w:rPr>
        <w:t xml:space="preserve"> על מעמדה האסטרטגי של רוסיה, </w:t>
      </w:r>
      <w:del w:id="2" w:author="yossi ben artzi" w:date="2019-12-08T16:46:00Z">
        <w:r w:rsidDel="006F55C3">
          <w:rPr>
            <w:rFonts w:ascii="David" w:hAnsi="David" w:cs="David" w:hint="cs"/>
            <w:sz w:val="28"/>
            <w:szCs w:val="28"/>
            <w:rtl/>
          </w:rPr>
          <w:delText xml:space="preserve">השפעות </w:delText>
        </w:r>
      </w:del>
      <w:r>
        <w:rPr>
          <w:rFonts w:ascii="David" w:hAnsi="David" w:cs="David" w:hint="cs"/>
          <w:sz w:val="28"/>
          <w:szCs w:val="28"/>
          <w:rtl/>
        </w:rPr>
        <w:t xml:space="preserve">בזירה הפנימית ובזירה הבילאומית. </w:t>
      </w:r>
    </w:p>
    <w:p w14:paraId="453D53C6" w14:textId="77777777"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הודו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חברה להגנה לאומית. </w:t>
      </w:r>
    </w:p>
    <w:p w14:paraId="5CC3A31A" w14:textId="77777777" w:rsidR="0057608E" w:rsidRDefault="0057608E" w:rsidP="002F0A98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57608E">
        <w:rPr>
          <w:rFonts w:ascii="David" w:hAnsi="David" w:cs="David" w:hint="cs"/>
          <w:b/>
          <w:bCs/>
          <w:sz w:val="28"/>
          <w:szCs w:val="28"/>
          <w:rtl/>
        </w:rPr>
        <w:lastRenderedPageBreak/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השפעת החברה המעמדית</w:t>
      </w:r>
      <w:r w:rsidR="002F0A98">
        <w:rPr>
          <w:rFonts w:ascii="David" w:hAnsi="David" w:cs="David" w:hint="cs"/>
          <w:sz w:val="28"/>
          <w:szCs w:val="28"/>
          <w:rtl/>
        </w:rPr>
        <w:t xml:space="preserve"> בהודו על היחסים המורכבים עם פקיסטן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2F0A98">
        <w:rPr>
          <w:rFonts w:ascii="David" w:hAnsi="David" w:cs="David" w:hint="cs"/>
          <w:sz w:val="28"/>
          <w:szCs w:val="28"/>
          <w:rtl/>
        </w:rPr>
        <w:t xml:space="preserve">ועל הביטחון הלאומי. 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585503EC" w14:textId="77777777"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סין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כלכלה להגנה לאומית. </w:t>
      </w:r>
    </w:p>
    <w:p w14:paraId="508448A7" w14:textId="716400CD" w:rsidR="002F0A98" w:rsidRDefault="002F0A98" w:rsidP="002F0A98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2F0A98">
        <w:rPr>
          <w:rFonts w:ascii="David" w:hAnsi="David" w:cs="David" w:hint="cs"/>
          <w:b/>
          <w:bCs/>
          <w:sz w:val="28"/>
          <w:szCs w:val="28"/>
          <w:rtl/>
        </w:rPr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כיצד </w:t>
      </w:r>
      <w:r w:rsidR="003A2529">
        <w:rPr>
          <w:rFonts w:ascii="David" w:hAnsi="David" w:cs="David" w:hint="cs"/>
          <w:sz w:val="28"/>
          <w:szCs w:val="28"/>
          <w:rtl/>
        </w:rPr>
        <w:t>מחזקות ההשקעות הס</w:t>
      </w:r>
      <w:ins w:id="3" w:author="yossi ben artzi" w:date="2019-12-08T16:47:00Z">
        <w:r w:rsidR="006F55C3">
          <w:rPr>
            <w:rFonts w:ascii="David" w:hAnsi="David" w:cs="David" w:hint="cs"/>
            <w:sz w:val="28"/>
            <w:szCs w:val="28"/>
            <w:rtl/>
          </w:rPr>
          <w:t>י</w:t>
        </w:r>
      </w:ins>
      <w:r w:rsidR="003A2529">
        <w:rPr>
          <w:rFonts w:ascii="David" w:hAnsi="David" w:cs="David" w:hint="cs"/>
          <w:sz w:val="28"/>
          <w:szCs w:val="28"/>
          <w:rtl/>
        </w:rPr>
        <w:t>ניות ברחבי העולם את הביטחון הלאומי</w:t>
      </w:r>
      <w:ins w:id="4" w:author="yossi ben artzi" w:date="2019-12-08T16:47:00Z">
        <w:r w:rsidR="006F55C3">
          <w:rPr>
            <w:rFonts w:ascii="David" w:hAnsi="David" w:cs="David" w:hint="cs"/>
            <w:sz w:val="28"/>
            <w:szCs w:val="28"/>
            <w:rtl/>
          </w:rPr>
          <w:t xml:space="preserve"> של סין</w:t>
        </w:r>
      </w:ins>
      <w:r w:rsidR="003A2529">
        <w:rPr>
          <w:rFonts w:ascii="David" w:hAnsi="David" w:cs="David" w:hint="cs"/>
          <w:sz w:val="28"/>
          <w:szCs w:val="28"/>
          <w:rtl/>
        </w:rPr>
        <w:t xml:space="preserve">? </w:t>
      </w:r>
    </w:p>
    <w:p w14:paraId="7DE4194A" w14:textId="247F9A2E"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דרום קוריאה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גיאו</w:t>
      </w:r>
      <w:ins w:id="5" w:author="yossi ben artzi" w:date="2019-12-08T16:47:00Z">
        <w:r w:rsidR="006F55C3">
          <w:rPr>
            <w:rFonts w:ascii="David" w:hAnsi="David" w:cs="David" w:hint="cs"/>
            <w:sz w:val="28"/>
            <w:szCs w:val="28"/>
            <w:rtl/>
          </w:rPr>
          <w:t>-</w:t>
        </w:r>
      </w:ins>
      <w:r>
        <w:rPr>
          <w:rFonts w:ascii="David" w:hAnsi="David" w:cs="David" w:hint="cs"/>
          <w:sz w:val="28"/>
          <w:szCs w:val="28"/>
          <w:rtl/>
        </w:rPr>
        <w:t>אסטרטגיה לטכנולוגיה.</w:t>
      </w:r>
    </w:p>
    <w:p w14:paraId="32AB17EE" w14:textId="74930A42" w:rsidR="002F0A98" w:rsidRPr="00302F67" w:rsidRDefault="002F0A98" w:rsidP="002F0A98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2F0A98">
        <w:rPr>
          <w:rFonts w:ascii="David" w:hAnsi="David" w:cs="David" w:hint="cs"/>
          <w:b/>
          <w:bCs/>
          <w:sz w:val="28"/>
          <w:szCs w:val="28"/>
          <w:rtl/>
        </w:rPr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עוצמה טכנ</w:t>
      </w:r>
      <w:ins w:id="6" w:author="yossi ben artzi" w:date="2019-12-08T16:47:00Z">
        <w:r w:rsidR="006F55C3">
          <w:rPr>
            <w:rFonts w:ascii="David" w:hAnsi="David" w:cs="David" w:hint="cs"/>
            <w:sz w:val="28"/>
            <w:szCs w:val="28"/>
            <w:rtl/>
          </w:rPr>
          <w:t>ו</w:t>
        </w:r>
      </w:ins>
      <w:r>
        <w:rPr>
          <w:rFonts w:ascii="David" w:hAnsi="David" w:cs="David" w:hint="cs"/>
          <w:sz w:val="28"/>
          <w:szCs w:val="28"/>
          <w:rtl/>
        </w:rPr>
        <w:t xml:space="preserve">לוגית כמענה </w:t>
      </w:r>
      <w:ins w:id="7" w:author="yossi ben artzi" w:date="2019-12-08T16:47:00Z">
        <w:r w:rsidR="006F55C3">
          <w:rPr>
            <w:rFonts w:ascii="David" w:hAnsi="David" w:cs="David" w:hint="cs"/>
            <w:sz w:val="28"/>
            <w:szCs w:val="28"/>
            <w:rtl/>
          </w:rPr>
          <w:t>למצב גיאוגרפי נת</w:t>
        </w:r>
      </w:ins>
      <w:ins w:id="8" w:author="yossi ben artzi" w:date="2019-12-08T16:48:00Z">
        <w:r w:rsidR="006F55C3">
          <w:rPr>
            <w:rFonts w:ascii="David" w:hAnsi="David" w:cs="David" w:hint="cs"/>
            <w:sz w:val="28"/>
            <w:szCs w:val="28"/>
            <w:rtl/>
          </w:rPr>
          <w:t>ון ו</w:t>
        </w:r>
      </w:ins>
      <w:r>
        <w:rPr>
          <w:rFonts w:ascii="David" w:hAnsi="David" w:cs="David" w:hint="cs"/>
          <w:sz w:val="28"/>
          <w:szCs w:val="28"/>
          <w:rtl/>
        </w:rPr>
        <w:t xml:space="preserve">לאיום גרעיני </w:t>
      </w:r>
      <w:del w:id="9" w:author="yossi ben artzi" w:date="2019-12-08T16:48:00Z">
        <w:r w:rsidDel="006F55C3">
          <w:rPr>
            <w:rFonts w:ascii="David" w:hAnsi="David" w:cs="David" w:hint="cs"/>
            <w:sz w:val="28"/>
            <w:szCs w:val="28"/>
            <w:rtl/>
          </w:rPr>
          <w:delText xml:space="preserve">ומאבק </w:delText>
        </w:r>
      </w:del>
      <w:ins w:id="10" w:author="yossi ben artzi" w:date="2019-12-08T16:48:00Z">
        <w:r w:rsidR="006F55C3">
          <w:rPr>
            <w:rFonts w:ascii="David" w:hAnsi="David" w:cs="David" w:hint="cs"/>
            <w:sz w:val="28"/>
            <w:szCs w:val="28"/>
            <w:rtl/>
          </w:rPr>
          <w:t>ב</w:t>
        </w:r>
        <w:r w:rsidR="006F55C3">
          <w:rPr>
            <w:rFonts w:ascii="David" w:hAnsi="David" w:cs="David" w:hint="cs"/>
            <w:sz w:val="28"/>
            <w:szCs w:val="28"/>
            <w:rtl/>
          </w:rPr>
          <w:t xml:space="preserve">מאבק </w:t>
        </w:r>
      </w:ins>
      <w:r>
        <w:rPr>
          <w:rFonts w:ascii="David" w:hAnsi="David" w:cs="David" w:hint="cs"/>
          <w:sz w:val="28"/>
          <w:szCs w:val="28"/>
          <w:rtl/>
        </w:rPr>
        <w:t xml:space="preserve">בין המעצמות. </w:t>
      </w:r>
    </w:p>
    <w:p w14:paraId="68C1DC9A" w14:textId="77777777" w:rsidR="00483BBB" w:rsidRDefault="00483BBB" w:rsidP="00483BB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7038E34C" w14:textId="4A8A71E7" w:rsidR="00417DE5" w:rsidRDefault="00EF15EB" w:rsidP="00EA2B3E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del w:id="11" w:author="yossi ben artzi" w:date="2019-12-08T16:48:00Z">
        <w:r w:rsidDel="006F55C3">
          <w:rPr>
            <w:rFonts w:ascii="David" w:hAnsi="David" w:cs="David" w:hint="cs"/>
            <w:sz w:val="28"/>
            <w:szCs w:val="28"/>
            <w:rtl/>
          </w:rPr>
          <w:delText>כל משתתף מתבקש</w:delText>
        </w:r>
      </w:del>
      <w:ins w:id="12" w:author="yossi ben artzi" w:date="2019-12-08T16:48:00Z">
        <w:r w:rsidR="006F55C3">
          <w:rPr>
            <w:rFonts w:ascii="David" w:hAnsi="David" w:cs="David" w:hint="cs"/>
            <w:sz w:val="28"/>
            <w:szCs w:val="28"/>
            <w:rtl/>
          </w:rPr>
          <w:t xml:space="preserve">המשתתפים מתבקשים </w:t>
        </w:r>
      </w:ins>
      <w:r>
        <w:rPr>
          <w:rFonts w:ascii="David" w:hAnsi="David" w:cs="David" w:hint="cs"/>
          <w:sz w:val="28"/>
          <w:szCs w:val="28"/>
          <w:rtl/>
        </w:rPr>
        <w:t xml:space="preserve"> לדרג שלוש עדיפויות לסיור זה בהתאם ל</w:t>
      </w:r>
      <w:r w:rsidR="00EA2B3E">
        <w:rPr>
          <w:rFonts w:ascii="David" w:hAnsi="David" w:cs="David" w:hint="cs"/>
          <w:sz w:val="28"/>
          <w:szCs w:val="28"/>
          <w:rtl/>
        </w:rPr>
        <w:t>תחומים ול</w:t>
      </w:r>
      <w:r>
        <w:rPr>
          <w:rFonts w:ascii="David" w:hAnsi="David" w:cs="David" w:hint="cs"/>
          <w:sz w:val="28"/>
          <w:szCs w:val="28"/>
          <w:rtl/>
        </w:rPr>
        <w:t xml:space="preserve">זיקות שצוינו לעיל. נשתדל לשבץ את המשתתפים על פי </w:t>
      </w:r>
      <w:r w:rsidR="00EA2B3E">
        <w:rPr>
          <w:rFonts w:ascii="David" w:hAnsi="David" w:cs="David" w:hint="cs"/>
          <w:sz w:val="28"/>
          <w:szCs w:val="28"/>
          <w:rtl/>
        </w:rPr>
        <w:t xml:space="preserve">העדפותיהם, תוך לקיחה בחשבון של מגוון שיקולים </w:t>
      </w:r>
      <w:del w:id="13" w:author="yossi ben artzi" w:date="2019-12-08T16:48:00Z">
        <w:r w:rsidR="00EA2B3E" w:rsidDel="006F55C3">
          <w:rPr>
            <w:rFonts w:ascii="David" w:hAnsi="David" w:cs="David" w:hint="cs"/>
            <w:sz w:val="28"/>
            <w:szCs w:val="28"/>
            <w:rtl/>
          </w:rPr>
          <w:delText xml:space="preserve">רלבנטים </w:delText>
        </w:r>
      </w:del>
      <w:ins w:id="14" w:author="yossi ben artzi" w:date="2019-12-08T16:48:00Z">
        <w:r w:rsidR="006F55C3">
          <w:rPr>
            <w:rFonts w:ascii="David" w:hAnsi="David" w:cs="David" w:hint="cs"/>
            <w:sz w:val="28"/>
            <w:szCs w:val="28"/>
            <w:rtl/>
          </w:rPr>
          <w:t>רל</w:t>
        </w:r>
        <w:r w:rsidR="006F55C3">
          <w:rPr>
            <w:rFonts w:ascii="David" w:hAnsi="David" w:cs="David" w:hint="cs"/>
            <w:sz w:val="28"/>
            <w:szCs w:val="28"/>
            <w:rtl/>
          </w:rPr>
          <w:t>וו</w:t>
        </w:r>
        <w:r w:rsidR="006F55C3">
          <w:rPr>
            <w:rFonts w:ascii="David" w:hAnsi="David" w:cs="David" w:hint="cs"/>
            <w:sz w:val="28"/>
            <w:szCs w:val="28"/>
            <w:rtl/>
          </w:rPr>
          <w:t>נט</w:t>
        </w:r>
        <w:r w:rsidR="006F55C3">
          <w:rPr>
            <w:rFonts w:ascii="David" w:hAnsi="David" w:cs="David" w:hint="cs"/>
            <w:sz w:val="28"/>
            <w:szCs w:val="28"/>
            <w:rtl/>
          </w:rPr>
          <w:t>י</w:t>
        </w:r>
        <w:r w:rsidR="006F55C3">
          <w:rPr>
            <w:rFonts w:ascii="David" w:hAnsi="David" w:cs="David" w:hint="cs"/>
            <w:sz w:val="28"/>
            <w:szCs w:val="28"/>
            <w:rtl/>
          </w:rPr>
          <w:t xml:space="preserve">ים </w:t>
        </w:r>
      </w:ins>
      <w:r w:rsidR="00EA2B3E">
        <w:rPr>
          <w:rFonts w:ascii="David" w:hAnsi="David" w:cs="David" w:hint="cs"/>
          <w:sz w:val="28"/>
          <w:szCs w:val="28"/>
          <w:rtl/>
        </w:rPr>
        <w:t>נוספים</w:t>
      </w:r>
      <w:r>
        <w:rPr>
          <w:rFonts w:ascii="David" w:hAnsi="David" w:cs="David" w:hint="cs"/>
          <w:sz w:val="28"/>
          <w:szCs w:val="28"/>
          <w:rtl/>
        </w:rPr>
        <w:t xml:space="preserve">. במידה וקיימת מגבלה מסוימת </w:t>
      </w:r>
      <w:del w:id="15" w:author="yossi ben artzi" w:date="2019-12-08T16:49:00Z">
        <w:r w:rsidDel="006F55C3">
          <w:rPr>
            <w:rFonts w:ascii="David" w:hAnsi="David" w:cs="David" w:hint="cs"/>
            <w:sz w:val="28"/>
            <w:szCs w:val="28"/>
            <w:rtl/>
          </w:rPr>
          <w:delText xml:space="preserve">מול </w:delText>
        </w:r>
      </w:del>
      <w:ins w:id="16" w:author="yossi ben artzi" w:date="2019-12-08T16:49:00Z">
        <w:r w:rsidR="006F55C3">
          <w:rPr>
            <w:rFonts w:ascii="David" w:hAnsi="David" w:cs="David" w:hint="cs"/>
            <w:sz w:val="28"/>
            <w:szCs w:val="28"/>
            <w:rtl/>
          </w:rPr>
          <w:t xml:space="preserve">בביקור </w:t>
        </w:r>
        <w:r w:rsidR="006F55C3">
          <w:rPr>
            <w:rFonts w:ascii="David" w:hAnsi="David" w:cs="David" w:hint="cs"/>
            <w:sz w:val="28"/>
            <w:szCs w:val="28"/>
            <w:rtl/>
          </w:rPr>
          <w:t xml:space="preserve"> </w:t>
        </w:r>
        <w:r w:rsidR="006F55C3">
          <w:rPr>
            <w:rFonts w:ascii="David" w:hAnsi="David" w:cs="David" w:hint="cs"/>
            <w:sz w:val="28"/>
            <w:szCs w:val="28"/>
            <w:rtl/>
          </w:rPr>
          <w:t>ב</w:t>
        </w:r>
      </w:ins>
      <w:bookmarkStart w:id="17" w:name="_GoBack"/>
      <w:bookmarkEnd w:id="17"/>
      <w:r>
        <w:rPr>
          <w:rFonts w:ascii="David" w:hAnsi="David" w:cs="David" w:hint="cs"/>
          <w:sz w:val="28"/>
          <w:szCs w:val="28"/>
          <w:rtl/>
        </w:rPr>
        <w:t>אחת מהמדינות, אנא ציינו זאת.</w:t>
      </w:r>
    </w:p>
    <w:p w14:paraId="5174D544" w14:textId="77777777"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0A2678E2" w14:textId="77777777"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00F82E27" w14:textId="77777777"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14:paraId="4C0F3C8C" w14:textId="77777777"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14:paraId="7F92B168" w14:textId="77777777"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14:paraId="39ACD353" w14:textId="77777777"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ossi ben artzi">
    <w15:presenceInfo w15:providerId="Windows Live" w15:userId="c30824c16879cd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17FFA"/>
    <w:rsid w:val="001770FE"/>
    <w:rsid w:val="001B5B51"/>
    <w:rsid w:val="00254FEA"/>
    <w:rsid w:val="002C7DF4"/>
    <w:rsid w:val="002D48A3"/>
    <w:rsid w:val="002F0A98"/>
    <w:rsid w:val="003005E9"/>
    <w:rsid w:val="00302F67"/>
    <w:rsid w:val="0038484F"/>
    <w:rsid w:val="003A2529"/>
    <w:rsid w:val="003A7CBA"/>
    <w:rsid w:val="003C0EFC"/>
    <w:rsid w:val="003D1219"/>
    <w:rsid w:val="003D49E8"/>
    <w:rsid w:val="003E22E9"/>
    <w:rsid w:val="00417DE5"/>
    <w:rsid w:val="004303BB"/>
    <w:rsid w:val="00483BBB"/>
    <w:rsid w:val="004B3CD6"/>
    <w:rsid w:val="004C3511"/>
    <w:rsid w:val="004C6513"/>
    <w:rsid w:val="004D09E1"/>
    <w:rsid w:val="004D235B"/>
    <w:rsid w:val="004E2374"/>
    <w:rsid w:val="00547C73"/>
    <w:rsid w:val="00566F71"/>
    <w:rsid w:val="0057608E"/>
    <w:rsid w:val="005D01AC"/>
    <w:rsid w:val="005D18A7"/>
    <w:rsid w:val="005E3B16"/>
    <w:rsid w:val="0063767D"/>
    <w:rsid w:val="00666093"/>
    <w:rsid w:val="00682B82"/>
    <w:rsid w:val="006D288E"/>
    <w:rsid w:val="006F0942"/>
    <w:rsid w:val="006F55C3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727E2"/>
    <w:rsid w:val="00B93079"/>
    <w:rsid w:val="00B9335D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A2B3E"/>
    <w:rsid w:val="00EB3FE3"/>
    <w:rsid w:val="00EE2AFF"/>
    <w:rsid w:val="00EF15EB"/>
    <w:rsid w:val="00F14CE7"/>
    <w:rsid w:val="00F50921"/>
    <w:rsid w:val="00F753D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DCFB"/>
  <w15:docId w15:val="{6137A2D9-96AE-46B1-8499-13BD04A1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F804A-ECD1-4D44-B8AD-30B7295F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yossi ben artzi</cp:lastModifiedBy>
  <cp:revision>4</cp:revision>
  <cp:lastPrinted>2019-10-07T05:56:00Z</cp:lastPrinted>
  <dcterms:created xsi:type="dcterms:W3CDTF">2019-12-08T14:45:00Z</dcterms:created>
  <dcterms:modified xsi:type="dcterms:W3CDTF">2019-12-08T14:49:00Z</dcterms:modified>
</cp:coreProperties>
</file>