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9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10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B57255" w:rsidRDefault="006D288E" w:rsidP="00424546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 w:rsidR="0063767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סמ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037F9D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דס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424546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084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br/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ה'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3767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בכסליו</w:t>
                            </w:r>
                            <w:r w:rsidR="00417DE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תש"פ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3767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בדצמבר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201</w:t>
                            </w:r>
                            <w:r w:rsidR="00483BB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0C99F5A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B57255" w:rsidRDefault="006D288E" w:rsidP="00424546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 w:rsidR="0063767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סמ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  <w:r w:rsidR="00037F9D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דס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424546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084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u w:val="single"/>
                          <w:rtl/>
                        </w:rPr>
                        <w:br/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ה'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3767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בכסליו</w:t>
                      </w:r>
                      <w:r w:rsidR="00417DE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תש"פ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3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3767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בדצמבר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201</w:t>
                      </w:r>
                      <w:r w:rsidR="00483BB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9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  <w:bookmarkStart w:id="0" w:name="_GoBack"/>
      <w:bookmarkEnd w:id="0"/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Pr="00EF15EB" w:rsidRDefault="00EB3FE3">
      <w:pPr>
        <w:rPr>
          <w:sz w:val="22"/>
          <w:szCs w:val="22"/>
          <w:rtl/>
        </w:rPr>
      </w:pPr>
    </w:p>
    <w:p w:rsidR="001B5B51" w:rsidRPr="00424546" w:rsidRDefault="0063767D" w:rsidP="006D288E">
      <w:pPr>
        <w:rPr>
          <w:rFonts w:ascii="David" w:hAnsi="David" w:cs="David"/>
          <w:sz w:val="28"/>
          <w:szCs w:val="28"/>
          <w:u w:val="single"/>
          <w:rtl/>
        </w:rPr>
      </w:pPr>
      <w:r w:rsidRPr="00424546">
        <w:rPr>
          <w:rFonts w:ascii="David" w:hAnsi="David" w:cs="David" w:hint="cs"/>
          <w:sz w:val="28"/>
          <w:szCs w:val="28"/>
          <w:u w:val="single"/>
          <w:rtl/>
        </w:rPr>
        <w:t>סגל המב"ל</w:t>
      </w:r>
    </w:p>
    <w:p w:rsidR="006D288E" w:rsidRPr="00EF15EB" w:rsidRDefault="006D288E" w:rsidP="006D288E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:rsidR="00C4589B" w:rsidRDefault="00C4589B" w:rsidP="00BE6BC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6D288E" w:rsidRPr="00C357EC" w:rsidRDefault="006D288E" w:rsidP="00424546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C357EC">
        <w:rPr>
          <w:rFonts w:ascii="David" w:hAnsi="David" w:cs="David"/>
          <w:b/>
          <w:bCs/>
          <w:sz w:val="28"/>
          <w:szCs w:val="28"/>
          <w:rtl/>
        </w:rPr>
        <w:t xml:space="preserve">הנדון: </w:t>
      </w:r>
      <w:r w:rsidR="00424546">
        <w:rPr>
          <w:rFonts w:ascii="David" w:hAnsi="David" w:cs="David" w:hint="cs"/>
          <w:b/>
          <w:bCs/>
          <w:sz w:val="28"/>
          <w:szCs w:val="28"/>
          <w:u w:val="single"/>
          <w:rtl/>
        </w:rPr>
        <w:t>גאנט אישורים לסיורי מזרח</w:t>
      </w:r>
    </w:p>
    <w:p w:rsidR="00483BBB" w:rsidRDefault="00483BBB" w:rsidP="00483BBB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483BBB" w:rsidRDefault="00302F67" w:rsidP="008E4C9F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סיור המכללה לביטחון לאומי מחזור מ"ז למזרח יתקיים השנה בתאריכים: 10-14 במאי 2020. </w:t>
      </w:r>
    </w:p>
    <w:p w:rsidR="00302F67" w:rsidRPr="008E4C9F" w:rsidRDefault="008E4C9F" w:rsidP="00810FE4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b/>
          <w:bCs/>
          <w:sz w:val="28"/>
          <w:szCs w:val="28"/>
        </w:rPr>
      </w:pPr>
      <w:r w:rsidRPr="008E4C9F">
        <w:rPr>
          <w:rFonts w:ascii="David" w:hAnsi="David" w:cs="David" w:hint="cs"/>
          <w:b/>
          <w:bCs/>
          <w:sz w:val="28"/>
          <w:szCs w:val="28"/>
          <w:rtl/>
        </w:rPr>
        <w:t>להלן העוגנים בגאנט ההכנות לסיור:</w:t>
      </w:r>
    </w:p>
    <w:p w:rsidR="008E4C9F" w:rsidRDefault="008E4C9F" w:rsidP="008E4C9F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פרסום שאלון העדפות </w:t>
      </w:r>
      <w:ins w:id="1" w:author="Int" w:date="2019-12-03T20:36:00Z">
        <w:r w:rsidR="00264684">
          <w:rPr>
            <w:rFonts w:ascii="David" w:hAnsi="David" w:cs="David" w:hint="cs"/>
            <w:sz w:val="28"/>
            <w:szCs w:val="28"/>
            <w:rtl/>
          </w:rPr>
          <w:t xml:space="preserve">למשתתפים (שיכלול גם </w:t>
        </w:r>
      </w:ins>
      <w:ins w:id="2" w:author="Int" w:date="2019-12-03T20:37:00Z">
        <w:r w:rsidR="00264684">
          <w:rPr>
            <w:rFonts w:ascii="David" w:hAnsi="David" w:cs="David" w:hint="cs"/>
            <w:sz w:val="28"/>
            <w:szCs w:val="28"/>
            <w:rtl/>
          </w:rPr>
          <w:t xml:space="preserve">שני </w:t>
        </w:r>
      </w:ins>
      <w:ins w:id="3" w:author="Int" w:date="2019-12-03T20:36:00Z">
        <w:r w:rsidR="00264684">
          <w:rPr>
            <w:rFonts w:ascii="David" w:hAnsi="David" w:cs="David" w:hint="cs"/>
            <w:sz w:val="28"/>
            <w:szCs w:val="28"/>
            <w:rtl/>
          </w:rPr>
          <w:t xml:space="preserve">תחומים </w:t>
        </w:r>
      </w:ins>
      <w:r>
        <w:rPr>
          <w:rFonts w:ascii="David" w:hAnsi="David" w:cs="David" w:hint="cs"/>
          <w:sz w:val="28"/>
          <w:szCs w:val="28"/>
          <w:rtl/>
        </w:rPr>
        <w:t>וזיקות</w:t>
      </w:r>
      <w:ins w:id="4" w:author="Int" w:date="2019-12-03T20:37:00Z">
        <w:r w:rsidR="00264684">
          <w:rPr>
            <w:rFonts w:ascii="David" w:hAnsi="David" w:cs="David" w:hint="cs"/>
            <w:sz w:val="28"/>
            <w:szCs w:val="28"/>
            <w:rtl/>
          </w:rPr>
          <w:t xml:space="preserve"> ביניהם לכל יעד)</w:t>
        </w:r>
      </w:ins>
      <w:r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10/12/19</w:t>
      </w:r>
    </w:p>
    <w:p w:rsidR="00302F67" w:rsidRDefault="008E4C9F" w:rsidP="008E4C9F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מילוי סקר העדפות</w:t>
      </w:r>
      <w:ins w:id="5" w:author="Int" w:date="2019-12-03T20:37:00Z">
        <w:r w:rsidR="00264684">
          <w:rPr>
            <w:rFonts w:ascii="David" w:hAnsi="David" w:cs="David" w:hint="cs"/>
            <w:sz w:val="28"/>
            <w:szCs w:val="28"/>
            <w:rtl/>
          </w:rPr>
          <w:t xml:space="preserve"> (למה כוונתך? שיהיה יום יעודי למילוי במליאה?</w:t>
        </w:r>
      </w:ins>
      <w:r>
        <w:rPr>
          <w:rFonts w:ascii="David" w:hAnsi="David" w:cs="David" w:hint="cs"/>
          <w:sz w:val="28"/>
          <w:szCs w:val="28"/>
          <w:rtl/>
        </w:rPr>
        <w:t xml:space="preserve"> </w:t>
      </w:r>
      <w:ins w:id="6" w:author="Int" w:date="2019-12-03T20:37:00Z">
        <w:r w:rsidR="00264684">
          <w:rPr>
            <w:rFonts w:ascii="David" w:hAnsi="David" w:cs="David" w:hint="cs"/>
            <w:sz w:val="28"/>
            <w:szCs w:val="28"/>
            <w:rtl/>
          </w:rPr>
          <w:t>או שזה הדדליין למילוי?)</w:t>
        </w:r>
      </w:ins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22/12/19</w:t>
      </w:r>
    </w:p>
    <w:p w:rsidR="00302F67" w:rsidRDefault="008E4C9F" w:rsidP="00264684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אישור שיבוץ משתתפים וסגל </w:t>
      </w:r>
      <w:del w:id="7" w:author="Int" w:date="2019-12-03T20:38:00Z">
        <w:r w:rsidDel="00264684">
          <w:rPr>
            <w:rFonts w:ascii="David" w:hAnsi="David" w:cs="David" w:hint="cs"/>
            <w:sz w:val="28"/>
            <w:szCs w:val="28"/>
            <w:rtl/>
          </w:rPr>
          <w:delText xml:space="preserve">בקבוצות </w:delText>
        </w:r>
      </w:del>
      <w:ins w:id="8" w:author="Int" w:date="2019-12-03T20:38:00Z">
        <w:r w:rsidR="00264684">
          <w:rPr>
            <w:rFonts w:ascii="David" w:hAnsi="David" w:cs="David" w:hint="cs"/>
            <w:sz w:val="28"/>
            <w:szCs w:val="28"/>
            <w:rtl/>
          </w:rPr>
          <w:t>ליעדים, כולל מובילים בכל קבוצה</w:t>
        </w:r>
        <w:r w:rsidR="00264684">
          <w:rPr>
            <w:rFonts w:ascii="David" w:hAnsi="David" w:cs="David" w:hint="cs"/>
            <w:sz w:val="28"/>
            <w:szCs w:val="28"/>
            <w:rtl/>
          </w:rPr>
          <w:t xml:space="preserve"> </w:t>
        </w:r>
      </w:ins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31/12/19</w:t>
      </w:r>
    </w:p>
    <w:p w:rsidR="00302F67" w:rsidRDefault="008E4C9F" w:rsidP="008E4C9F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אישור מובילים בכל קבוצה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5/1/20</w:t>
      </w:r>
      <w:ins w:id="9" w:author="Int" w:date="2019-12-03T20:38:00Z">
        <w:r w:rsidR="00264684">
          <w:rPr>
            <w:rFonts w:ascii="David" w:hAnsi="David" w:cs="David" w:hint="cs"/>
            <w:sz w:val="28"/>
            <w:szCs w:val="28"/>
            <w:rtl/>
          </w:rPr>
          <w:t xml:space="preserve"> </w:t>
        </w:r>
        <w:r w:rsidR="00264684">
          <w:rPr>
            <w:rFonts w:ascii="David" w:hAnsi="David" w:cs="David"/>
            <w:sz w:val="28"/>
            <w:szCs w:val="28"/>
            <w:rtl/>
          </w:rPr>
          <w:t>–</w:t>
        </w:r>
        <w:r w:rsidR="00264684">
          <w:rPr>
            <w:rFonts w:ascii="David" w:hAnsi="David" w:cs="David" w:hint="cs"/>
            <w:sz w:val="28"/>
            <w:szCs w:val="28"/>
            <w:rtl/>
          </w:rPr>
          <w:t xml:space="preserve"> נראה לי מיותר להפריד ביניהם. </w:t>
        </w:r>
      </w:ins>
      <w:ins w:id="10" w:author="Int" w:date="2019-12-03T20:39:00Z">
        <w:r w:rsidR="00264684">
          <w:rPr>
            <w:rFonts w:ascii="David" w:hAnsi="David" w:cs="David" w:hint="cs"/>
            <w:sz w:val="28"/>
            <w:szCs w:val="28"/>
            <w:rtl/>
          </w:rPr>
          <w:t>אפשר לאשר צוות מוביל באותו דיון אצל איתי ב 31.12</w:t>
        </w:r>
      </w:ins>
    </w:p>
    <w:p w:rsidR="00302F67" w:rsidRDefault="008E4C9F" w:rsidP="008E4C9F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אישור שאלת המחקר הראשונית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27/1/20</w:t>
      </w:r>
    </w:p>
    <w:p w:rsidR="008E4C9F" w:rsidRDefault="008E4C9F" w:rsidP="008E4C9F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אישור תכנית הטעינה ומערכת ההכנות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24/2/20</w:t>
      </w:r>
    </w:p>
    <w:p w:rsidR="008E4C9F" w:rsidRDefault="008E4C9F" w:rsidP="008E4C9F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אישור תכניות פרטני לסיור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24/3/20</w:t>
      </w:r>
    </w:p>
    <w:p w:rsidR="00302F67" w:rsidRDefault="008E4C9F" w:rsidP="00264684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כאמור, אלו העוגנים בתהליך הלמידה אשר יאושרו ע"י מפקד המכללות</w:t>
      </w:r>
      <w:ins w:id="11" w:author="Int" w:date="2019-12-03T20:39:00Z">
        <w:r w:rsidR="00264684">
          <w:rPr>
            <w:rFonts w:ascii="David" w:hAnsi="David" w:cs="David" w:hint="cs"/>
            <w:sz w:val="28"/>
            <w:szCs w:val="28"/>
            <w:rtl/>
          </w:rPr>
          <w:t xml:space="preserve"> (המועדים מתואמים מול שרי כבר או שצריך לעשות זאת זה</w:t>
        </w:r>
      </w:ins>
      <w:ins w:id="12" w:author="Int" w:date="2019-12-03T20:40:00Z">
        <w:r w:rsidR="00264684">
          <w:rPr>
            <w:rFonts w:ascii="David" w:hAnsi="David" w:cs="David" w:hint="cs"/>
            <w:sz w:val="28"/>
            <w:szCs w:val="28"/>
            <w:rtl/>
          </w:rPr>
          <w:t>?)</w:t>
        </w:r>
      </w:ins>
      <w:r>
        <w:rPr>
          <w:rFonts w:ascii="David" w:hAnsi="David" w:cs="David" w:hint="cs"/>
          <w:sz w:val="28"/>
          <w:szCs w:val="28"/>
          <w:rtl/>
        </w:rPr>
        <w:t xml:space="preserve">. מהם יש לגזור מופעים משלימים ברמת </w:t>
      </w:r>
      <w:ins w:id="13" w:author="Int" w:date="2019-12-03T20:40:00Z">
        <w:r w:rsidR="00264684">
          <w:rPr>
            <w:rFonts w:ascii="David" w:hAnsi="David" w:cs="David" w:hint="cs"/>
            <w:sz w:val="28"/>
            <w:szCs w:val="28"/>
            <w:rtl/>
          </w:rPr>
          <w:t>ה</w:t>
        </w:r>
      </w:ins>
      <w:r>
        <w:rPr>
          <w:rFonts w:ascii="David" w:hAnsi="David" w:cs="David" w:hint="cs"/>
          <w:sz w:val="28"/>
          <w:szCs w:val="28"/>
          <w:rtl/>
        </w:rPr>
        <w:t>מדריך</w:t>
      </w:r>
      <w:ins w:id="14" w:author="Int" w:date="2019-12-03T20:40:00Z">
        <w:r w:rsidR="00264684">
          <w:rPr>
            <w:rFonts w:ascii="David" w:hAnsi="David" w:cs="David" w:hint="cs"/>
            <w:sz w:val="28"/>
            <w:szCs w:val="28"/>
            <w:rtl/>
          </w:rPr>
          <w:t xml:space="preserve"> המלווה לכל קבוצה</w:t>
        </w:r>
      </w:ins>
      <w:del w:id="15" w:author="Int" w:date="2019-12-03T20:40:00Z">
        <w:r w:rsidDel="00264684">
          <w:rPr>
            <w:rFonts w:ascii="David" w:hAnsi="David" w:cs="David" w:hint="cs"/>
            <w:sz w:val="28"/>
            <w:szCs w:val="28"/>
            <w:rtl/>
          </w:rPr>
          <w:delText xml:space="preserve"> הצוות </w:delText>
        </w:r>
      </w:del>
      <w:r>
        <w:rPr>
          <w:rFonts w:ascii="David" w:hAnsi="David" w:cs="David" w:hint="cs"/>
          <w:sz w:val="28"/>
          <w:szCs w:val="28"/>
          <w:rtl/>
        </w:rPr>
        <w:t>וה</w:t>
      </w:r>
      <w:del w:id="16" w:author="Int" w:date="2019-12-03T20:40:00Z">
        <w:r w:rsidDel="00264684">
          <w:rPr>
            <w:rFonts w:ascii="David" w:hAnsi="David" w:cs="David" w:hint="cs"/>
            <w:sz w:val="28"/>
            <w:szCs w:val="28"/>
            <w:rtl/>
          </w:rPr>
          <w:delText>מד"רית</w:delText>
        </w:r>
      </w:del>
      <w:ins w:id="17" w:author="Int" w:date="2019-12-03T20:40:00Z">
        <w:r w:rsidR="00264684">
          <w:rPr>
            <w:rFonts w:ascii="David" w:hAnsi="David" w:cs="David" w:hint="cs"/>
            <w:sz w:val="28"/>
            <w:szCs w:val="28"/>
            <w:rtl/>
          </w:rPr>
          <w:t>ח"מ</w:t>
        </w:r>
      </w:ins>
      <w:r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483BBB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483BBB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483BBB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בברכה,</w:t>
      </w:r>
    </w:p>
    <w:p w:rsidR="00483BBB" w:rsidRPr="00B617B3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</w:p>
    <w:p w:rsidR="00483BBB" w:rsidRPr="00B617B3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מירב צפרי-אודיז</w:t>
      </w:r>
    </w:p>
    <w:p w:rsidR="00EB3FE3" w:rsidRPr="0097668B" w:rsidRDefault="00483BBB" w:rsidP="0097668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lastRenderedPageBreak/>
        <w:t>מד"רית מב"ל</w:t>
      </w:r>
    </w:p>
    <w:sectPr w:rsidR="00EB3FE3" w:rsidRPr="0097668B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5407"/>
    <w:multiLevelType w:val="hybridMultilevel"/>
    <w:tmpl w:val="E9920C8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22"/>
    <w:rsid w:val="000018FD"/>
    <w:rsid w:val="00031D38"/>
    <w:rsid w:val="00037F9D"/>
    <w:rsid w:val="00063B64"/>
    <w:rsid w:val="000856BE"/>
    <w:rsid w:val="000B62FA"/>
    <w:rsid w:val="00117FFA"/>
    <w:rsid w:val="001770FE"/>
    <w:rsid w:val="001B5B51"/>
    <w:rsid w:val="00254FEA"/>
    <w:rsid w:val="00264684"/>
    <w:rsid w:val="002C7DF4"/>
    <w:rsid w:val="002D48A3"/>
    <w:rsid w:val="00302F67"/>
    <w:rsid w:val="0038484F"/>
    <w:rsid w:val="003A7CBA"/>
    <w:rsid w:val="003C0EFC"/>
    <w:rsid w:val="003D1219"/>
    <w:rsid w:val="003D49E8"/>
    <w:rsid w:val="003E22E9"/>
    <w:rsid w:val="00417DE5"/>
    <w:rsid w:val="00424546"/>
    <w:rsid w:val="004303BB"/>
    <w:rsid w:val="00483BBB"/>
    <w:rsid w:val="004B3CD6"/>
    <w:rsid w:val="004C3511"/>
    <w:rsid w:val="004D09E1"/>
    <w:rsid w:val="004D235B"/>
    <w:rsid w:val="004E2374"/>
    <w:rsid w:val="00547C73"/>
    <w:rsid w:val="00566F71"/>
    <w:rsid w:val="005D01AC"/>
    <w:rsid w:val="005D18A7"/>
    <w:rsid w:val="005E3B16"/>
    <w:rsid w:val="0063767D"/>
    <w:rsid w:val="00666093"/>
    <w:rsid w:val="00682B82"/>
    <w:rsid w:val="006D288E"/>
    <w:rsid w:val="006F0942"/>
    <w:rsid w:val="00736085"/>
    <w:rsid w:val="00760AAE"/>
    <w:rsid w:val="007618EB"/>
    <w:rsid w:val="007B4209"/>
    <w:rsid w:val="007B4EED"/>
    <w:rsid w:val="007D3712"/>
    <w:rsid w:val="00810FE4"/>
    <w:rsid w:val="008731FD"/>
    <w:rsid w:val="008953E1"/>
    <w:rsid w:val="008A75A7"/>
    <w:rsid w:val="008E4C9F"/>
    <w:rsid w:val="00925471"/>
    <w:rsid w:val="00964EAE"/>
    <w:rsid w:val="0097668B"/>
    <w:rsid w:val="00A44F4D"/>
    <w:rsid w:val="00A553E8"/>
    <w:rsid w:val="00A714BD"/>
    <w:rsid w:val="00A72D22"/>
    <w:rsid w:val="00A95001"/>
    <w:rsid w:val="00AC5A6B"/>
    <w:rsid w:val="00AD0B23"/>
    <w:rsid w:val="00B15567"/>
    <w:rsid w:val="00B4426F"/>
    <w:rsid w:val="00B66954"/>
    <w:rsid w:val="00B93079"/>
    <w:rsid w:val="00BD3C14"/>
    <w:rsid w:val="00BE657F"/>
    <w:rsid w:val="00BE6BC3"/>
    <w:rsid w:val="00BF4B10"/>
    <w:rsid w:val="00BF783A"/>
    <w:rsid w:val="00C1646A"/>
    <w:rsid w:val="00C4589B"/>
    <w:rsid w:val="00C5077D"/>
    <w:rsid w:val="00CE5D5C"/>
    <w:rsid w:val="00D01F1B"/>
    <w:rsid w:val="00DA7AA8"/>
    <w:rsid w:val="00DE2F61"/>
    <w:rsid w:val="00E12935"/>
    <w:rsid w:val="00EB3FE3"/>
    <w:rsid w:val="00EE2AFF"/>
    <w:rsid w:val="00EF15EB"/>
    <w:rsid w:val="00F14CE7"/>
    <w:rsid w:val="00F50921"/>
    <w:rsid w:val="00F7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7802F-4CF6-4F94-AEA7-A97F7A8D0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Int</cp:lastModifiedBy>
  <cp:revision>2</cp:revision>
  <cp:lastPrinted>2019-10-07T05:56:00Z</cp:lastPrinted>
  <dcterms:created xsi:type="dcterms:W3CDTF">2019-12-03T19:40:00Z</dcterms:created>
  <dcterms:modified xsi:type="dcterms:W3CDTF">2019-12-03T19:40:00Z</dcterms:modified>
</cp:coreProperties>
</file>