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6D288E" w:rsidRPr="00EF15EB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EF15EB">
        <w:rPr>
          <w:rFonts w:ascii="David" w:hAnsi="David" w:cs="David" w:hint="cs"/>
          <w:sz w:val="28"/>
          <w:szCs w:val="28"/>
          <w:u w:val="single"/>
          <w:rtl/>
        </w:rPr>
        <w:t>משתתפי המב"ל מחזור מ"ז</w:t>
      </w:r>
    </w:p>
    <w:p w:rsidR="001B5B51" w:rsidRPr="00EF15EB" w:rsidRDefault="0063767D" w:rsidP="006D288E">
      <w:pPr>
        <w:rPr>
          <w:rFonts w:ascii="David" w:hAnsi="David" w:cs="David"/>
          <w:sz w:val="28"/>
          <w:szCs w:val="28"/>
          <w:rtl/>
        </w:rPr>
      </w:pPr>
      <w:r w:rsidRPr="00EF15EB">
        <w:rPr>
          <w:rFonts w:ascii="David" w:hAnsi="David" w:cs="David" w:hint="cs"/>
          <w:sz w:val="28"/>
          <w:szCs w:val="28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302F6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02F67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אפשרויות לבחירה בסיור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סיור המכללה לביטחון לאומי מחזור מ"ז למזרח יתקיים השנה בתאריכים</w:t>
      </w:r>
      <w:del w:id="0" w:author="Int" w:date="2019-12-03T20:43:00Z">
        <w:r w:rsidDel="00EA2B3E">
          <w:rPr>
            <w:rFonts w:ascii="David" w:hAnsi="David" w:cs="David" w:hint="cs"/>
            <w:sz w:val="28"/>
            <w:szCs w:val="28"/>
            <w:rtl/>
          </w:rPr>
          <w:delText>: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10-14 במאי 2020. הסיור נדחה בשבוע לעומת המועד המקורי, עקב אילוצים שונים במדינות היעד. </w:t>
      </w:r>
    </w:p>
    <w:p w:rsidR="00302F67" w:rsidRDefault="00EF15EB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המדינות אשר נבח</w:t>
      </w:r>
      <w:r w:rsidR="00302F67">
        <w:rPr>
          <w:rFonts w:ascii="David" w:hAnsi="David" w:cs="David" w:hint="cs"/>
          <w:sz w:val="28"/>
          <w:szCs w:val="28"/>
          <w:rtl/>
        </w:rPr>
        <w:t xml:space="preserve">רו השנה כמדינות </w:t>
      </w:r>
      <w:del w:id="1" w:author="Int" w:date="2019-12-03T20:43:00Z">
        <w:r w:rsidR="00302F67" w:rsidDel="00EA2B3E">
          <w:rPr>
            <w:rFonts w:ascii="David" w:hAnsi="David" w:cs="David" w:hint="cs"/>
            <w:sz w:val="28"/>
            <w:szCs w:val="28"/>
            <w:rtl/>
          </w:rPr>
          <w:delText xml:space="preserve">אשר </w:delText>
        </w:r>
      </w:del>
      <w:r w:rsidR="00302F67">
        <w:rPr>
          <w:rFonts w:ascii="David" w:hAnsi="David" w:cs="David" w:hint="cs"/>
          <w:sz w:val="28"/>
          <w:szCs w:val="28"/>
          <w:rtl/>
        </w:rPr>
        <w:t>בהן יתקיים הסיור הן: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רוסיה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הודו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סין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דרום קוריאה</w:t>
      </w:r>
    </w:p>
    <w:p w:rsidR="00302F67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בשונה מסיורים קודמים, סיור זה לא יבוצע במסגרת הצוות האורגני, אלא ציוות ייעודי אשר יקבע על ידי הסגל ויביא בחשבון גם את </w:t>
      </w:r>
      <w:del w:id="2" w:author="Int" w:date="2019-12-03T20:44:00Z">
        <w:r w:rsidDel="00EA2B3E">
          <w:rPr>
            <w:rFonts w:ascii="David" w:hAnsi="David" w:cs="David" w:hint="cs"/>
            <w:sz w:val="28"/>
            <w:szCs w:val="28"/>
            <w:rtl/>
          </w:rPr>
          <w:delText>הרצונות האישיים</w:delText>
        </w:r>
      </w:del>
      <w:ins w:id="3" w:author="Int" w:date="2019-12-03T20:44:00Z">
        <w:r w:rsidR="00EA2B3E">
          <w:rPr>
            <w:rFonts w:ascii="David" w:hAnsi="David" w:cs="David" w:hint="cs"/>
            <w:sz w:val="28"/>
            <w:szCs w:val="28"/>
            <w:rtl/>
          </w:rPr>
          <w:t>ההעדפות האישיות</w:t>
        </w:r>
      </w:ins>
      <w:r>
        <w:rPr>
          <w:rFonts w:ascii="David" w:hAnsi="David" w:cs="David" w:hint="cs"/>
          <w:sz w:val="28"/>
          <w:szCs w:val="28"/>
          <w:rtl/>
        </w:rPr>
        <w:t xml:space="preserve"> של כל אחד מהמשתתפים. </w:t>
      </w:r>
    </w:p>
    <w:p w:rsidR="00EF15E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302F67">
        <w:rPr>
          <w:rFonts w:ascii="David" w:hAnsi="David" w:cs="David" w:hint="cs"/>
          <w:sz w:val="28"/>
          <w:szCs w:val="28"/>
          <w:rtl/>
        </w:rPr>
        <w:t>לסיור במזרח תוקדם למידה והכנה מש</w:t>
      </w:r>
      <w:r w:rsidR="00EF15EB">
        <w:rPr>
          <w:rFonts w:ascii="David" w:hAnsi="David" w:cs="David" w:hint="cs"/>
          <w:sz w:val="28"/>
          <w:szCs w:val="28"/>
          <w:rtl/>
        </w:rPr>
        <w:t>מ</w:t>
      </w:r>
      <w:r w:rsidRPr="00302F67">
        <w:rPr>
          <w:rFonts w:ascii="David" w:hAnsi="David" w:cs="David" w:hint="cs"/>
          <w:sz w:val="28"/>
          <w:szCs w:val="28"/>
          <w:rtl/>
        </w:rPr>
        <w:t>עותית אשר תובל ע"י צוות מוביל שיבחר לכך בכל קבוצה</w:t>
      </w:r>
      <w:r w:rsidR="00EF15EB">
        <w:rPr>
          <w:rFonts w:ascii="David" w:hAnsi="David" w:cs="David" w:hint="cs"/>
          <w:sz w:val="28"/>
          <w:szCs w:val="28"/>
          <w:rtl/>
        </w:rPr>
        <w:t>. תהליך הלמידה ילווה על ידי מדריך מהסגל ויתקיים לאורך כל עונת ההתמחות</w:t>
      </w:r>
      <w:r w:rsidRPr="00302F67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בכל אח</w:t>
      </w:r>
      <w:del w:id="4" w:author="Int" w:date="2019-12-03T20:44:00Z">
        <w:r w:rsidDel="00EA2B3E">
          <w:rPr>
            <w:rFonts w:ascii="David" w:hAnsi="David" w:cs="David" w:hint="cs"/>
            <w:sz w:val="28"/>
            <w:szCs w:val="28"/>
            <w:rtl/>
          </w:rPr>
          <w:delText>ד</w:delText>
        </w:r>
      </w:del>
      <w:ins w:id="5" w:author="Int" w:date="2019-12-03T20:44:00Z">
        <w:r w:rsidR="00EA2B3E">
          <w:rPr>
            <w:rFonts w:ascii="David" w:hAnsi="David" w:cs="David" w:hint="cs"/>
            <w:sz w:val="28"/>
            <w:szCs w:val="28"/>
            <w:rtl/>
          </w:rPr>
          <w:t>ת</w:t>
        </w:r>
      </w:ins>
      <w:r>
        <w:rPr>
          <w:rFonts w:ascii="David" w:hAnsi="David" w:cs="David" w:hint="cs"/>
          <w:sz w:val="28"/>
          <w:szCs w:val="28"/>
          <w:rtl/>
        </w:rPr>
        <w:t xml:space="preserve"> מהקבוצות </w:t>
      </w:r>
      <w:del w:id="6" w:author="Int" w:date="2019-12-03T20:45:00Z">
        <w:r w:rsidDel="00EA2B3E">
          <w:rPr>
            <w:rFonts w:ascii="David" w:hAnsi="David" w:cs="David" w:hint="cs"/>
            <w:sz w:val="28"/>
            <w:szCs w:val="28"/>
            <w:rtl/>
          </w:rPr>
          <w:delText>י</w:delText>
        </w:r>
      </w:del>
      <w:ins w:id="7" w:author="Int" w:date="2019-12-03T20:45:00Z">
        <w:r w:rsidR="00EA2B3E">
          <w:rPr>
            <w:rFonts w:ascii="David" w:hAnsi="David" w:cs="David" w:hint="cs"/>
            <w:sz w:val="28"/>
            <w:szCs w:val="28"/>
            <w:rtl/>
          </w:rPr>
          <w:t>ה</w:t>
        </w:r>
      </w:ins>
      <w:r>
        <w:rPr>
          <w:rFonts w:ascii="David" w:hAnsi="David" w:cs="David" w:hint="cs"/>
          <w:sz w:val="28"/>
          <w:szCs w:val="28"/>
          <w:rtl/>
        </w:rPr>
        <w:t xml:space="preserve">וגדרו מראש </w:t>
      </w:r>
      <w:ins w:id="8" w:author="Int" w:date="2019-12-03T20:44:00Z">
        <w:r w:rsidR="00EA2B3E">
          <w:rPr>
            <w:rFonts w:ascii="David" w:hAnsi="David" w:cs="David" w:hint="cs"/>
            <w:sz w:val="28"/>
            <w:szCs w:val="28"/>
            <w:rtl/>
          </w:rPr>
          <w:t>שני תחומים</w:t>
        </w:r>
      </w:ins>
      <w:del w:id="9" w:author="Int" w:date="2019-12-03T20:45:00Z">
        <w:r w:rsidDel="00EA2B3E">
          <w:rPr>
            <w:rFonts w:ascii="David" w:hAnsi="David" w:cs="David" w:hint="cs"/>
            <w:sz w:val="28"/>
            <w:szCs w:val="28"/>
            <w:rtl/>
          </w:rPr>
          <w:delText xml:space="preserve">הזיקות </w:delText>
        </w:r>
        <w:r w:rsidR="00EF15EB" w:rsidDel="00EA2B3E">
          <w:rPr>
            <w:rFonts w:ascii="David" w:hAnsi="David" w:cs="David" w:hint="cs"/>
            <w:sz w:val="28"/>
            <w:szCs w:val="28"/>
            <w:rtl/>
          </w:rPr>
          <w:delText xml:space="preserve">המרכזיות </w:delText>
        </w:r>
      </w:del>
      <w:ins w:id="10" w:author="Int" w:date="2019-12-03T20:45:00Z">
        <w:r w:rsidR="00EA2B3E">
          <w:rPr>
            <w:rFonts w:ascii="David" w:hAnsi="David" w:cs="David" w:hint="cs"/>
            <w:sz w:val="28"/>
            <w:szCs w:val="28"/>
            <w:rtl/>
          </w:rPr>
          <w:t xml:space="preserve">, </w:t>
        </w:r>
        <w:r w:rsidR="00EA2B3E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="00EF15EB">
        <w:rPr>
          <w:rFonts w:ascii="David" w:hAnsi="David" w:cs="David" w:hint="cs"/>
          <w:sz w:val="28"/>
          <w:szCs w:val="28"/>
          <w:rtl/>
        </w:rPr>
        <w:t xml:space="preserve">אשר </w:t>
      </w:r>
      <w:ins w:id="11" w:author="Int" w:date="2019-12-03T20:46:00Z">
        <w:r w:rsidR="00EA2B3E">
          <w:rPr>
            <w:rFonts w:ascii="David" w:hAnsi="David" w:cs="David" w:hint="cs"/>
            <w:sz w:val="28"/>
            <w:szCs w:val="28"/>
            <w:rtl/>
          </w:rPr>
          <w:t>הלימוד ו</w:t>
        </w:r>
      </w:ins>
      <w:ins w:id="12" w:author="Int" w:date="2019-12-03T20:45:00Z">
        <w:r w:rsidR="00EA2B3E">
          <w:rPr>
            <w:rFonts w:ascii="David" w:hAnsi="David" w:cs="David" w:hint="cs"/>
            <w:sz w:val="28"/>
            <w:szCs w:val="28"/>
            <w:rtl/>
          </w:rPr>
          <w:t xml:space="preserve">החקירה </w:t>
        </w:r>
      </w:ins>
      <w:del w:id="13" w:author="Int" w:date="2019-12-03T20:45:00Z">
        <w:r w:rsidR="00EF15EB" w:rsidDel="00EA2B3E">
          <w:rPr>
            <w:rFonts w:ascii="David" w:hAnsi="David" w:cs="David" w:hint="cs"/>
            <w:sz w:val="28"/>
            <w:szCs w:val="28"/>
            <w:rtl/>
          </w:rPr>
          <w:delText xml:space="preserve">סביבם </w:delText>
        </w:r>
      </w:del>
      <w:del w:id="14" w:author="Int" w:date="2019-12-03T20:46:00Z">
        <w:r w:rsidR="00EF15EB" w:rsidDel="00EA2B3E">
          <w:rPr>
            <w:rFonts w:ascii="David" w:hAnsi="David" w:cs="David" w:hint="cs"/>
            <w:sz w:val="28"/>
            <w:szCs w:val="28"/>
            <w:rtl/>
          </w:rPr>
          <w:delText xml:space="preserve">תעסוק </w:delText>
        </w:r>
      </w:del>
      <w:ins w:id="15" w:author="Int" w:date="2019-12-03T20:46:00Z">
        <w:r w:rsidR="00EA2B3E">
          <w:rPr>
            <w:rFonts w:ascii="David" w:hAnsi="David" w:cs="David" w:hint="cs"/>
            <w:sz w:val="28"/>
            <w:szCs w:val="28"/>
            <w:rtl/>
          </w:rPr>
          <w:t>ת</w:t>
        </w:r>
        <w:r w:rsidR="00EA2B3E">
          <w:rPr>
            <w:rFonts w:ascii="David" w:hAnsi="David" w:cs="David" w:hint="cs"/>
            <w:sz w:val="28"/>
            <w:szCs w:val="28"/>
            <w:rtl/>
          </w:rPr>
          <w:t>יעסקו</w:t>
        </w:r>
        <w:r w:rsidR="00EA2B3E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EA2B3E">
          <w:rPr>
            <w:rFonts w:ascii="David" w:hAnsi="David" w:cs="David" w:hint="cs"/>
            <w:sz w:val="28"/>
            <w:szCs w:val="28"/>
            <w:rtl/>
          </w:rPr>
          <w:t>בזיקות ביניהם</w:t>
        </w:r>
      </w:ins>
      <w:del w:id="16" w:author="Int" w:date="2019-12-03T20:45:00Z">
        <w:r w:rsidR="00EF15EB" w:rsidDel="00EA2B3E">
          <w:rPr>
            <w:rFonts w:ascii="David" w:hAnsi="David" w:cs="David" w:hint="cs"/>
            <w:sz w:val="28"/>
            <w:szCs w:val="28"/>
            <w:rtl/>
          </w:rPr>
          <w:delText>שאלת המחקר,</w:delText>
        </w:r>
      </w:del>
      <w:ins w:id="17" w:author="Int" w:date="2019-12-03T20:45:00Z">
        <w:r w:rsidR="00EA2B3E">
          <w:rPr>
            <w:rFonts w:ascii="David" w:hAnsi="David" w:cs="David" w:hint="cs"/>
            <w:sz w:val="28"/>
            <w:szCs w:val="28"/>
            <w:rtl/>
          </w:rPr>
          <w:t>.</w:t>
        </w:r>
      </w:ins>
      <w:r w:rsidR="00EF15EB">
        <w:rPr>
          <w:rFonts w:ascii="David" w:hAnsi="David" w:cs="David" w:hint="cs"/>
          <w:sz w:val="28"/>
          <w:szCs w:val="28"/>
          <w:rtl/>
        </w:rPr>
        <w:t xml:space="preserve"> כמובן שיישאר לצוות מרחב רב למיקוד</w:t>
      </w:r>
      <w:ins w:id="18" w:author="Int" w:date="2019-12-03T20:46:00Z">
        <w:r w:rsidR="00EA2B3E">
          <w:rPr>
            <w:rFonts w:ascii="David" w:hAnsi="David" w:cs="David" w:hint="cs"/>
            <w:sz w:val="28"/>
            <w:szCs w:val="28"/>
            <w:rtl/>
          </w:rPr>
          <w:t xml:space="preserve"> בשאלות מחקר ספציפיות</w:t>
        </w:r>
      </w:ins>
      <w:r w:rsidR="00EF15EB">
        <w:rPr>
          <w:rFonts w:ascii="David" w:hAnsi="David" w:cs="David" w:hint="cs"/>
          <w:sz w:val="28"/>
          <w:szCs w:val="28"/>
          <w:rtl/>
        </w:rPr>
        <w:t xml:space="preserve"> על פי תחומי העניין של חברי הקבוצה: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רוסיה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גיאופוליטיקה לאנרגיה.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חברה להגנה לאומית.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סין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כלכלה להגנה לאומית. </w:t>
      </w:r>
    </w:p>
    <w:p w:rsidR="00EF15EB" w:rsidRPr="00302F67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דרום קוריאה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גיאואסטרטגיה לטכנולוגיה.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7DE5" w:rsidRDefault="00EF15EB" w:rsidP="00EA2B3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משתתף מתבקש לדרג שלוש עדיפויות לסיור זה בהתאם ל</w:t>
      </w:r>
      <w:ins w:id="19" w:author="Int" w:date="2019-12-03T20:47:00Z">
        <w:r w:rsidR="00EA2B3E">
          <w:rPr>
            <w:rFonts w:ascii="David" w:hAnsi="David" w:cs="David" w:hint="cs"/>
            <w:sz w:val="28"/>
            <w:szCs w:val="28"/>
            <w:rtl/>
          </w:rPr>
          <w:t>תחומים ול</w:t>
        </w:r>
      </w:ins>
      <w:r>
        <w:rPr>
          <w:rFonts w:ascii="David" w:hAnsi="David" w:cs="David" w:hint="cs"/>
          <w:sz w:val="28"/>
          <w:szCs w:val="28"/>
          <w:rtl/>
        </w:rPr>
        <w:t xml:space="preserve">זיקות שצוינו לעיל. נשתדל לשבץ את המשתתפים על פי </w:t>
      </w:r>
      <w:del w:id="20" w:author="Int" w:date="2019-12-03T20:47:00Z">
        <w:r w:rsidDel="00EA2B3E">
          <w:rPr>
            <w:rFonts w:ascii="David" w:hAnsi="David" w:cs="David" w:hint="cs"/>
            <w:sz w:val="28"/>
            <w:szCs w:val="28"/>
            <w:rtl/>
          </w:rPr>
          <w:delText>רצונותיהם</w:delText>
        </w:r>
      </w:del>
      <w:ins w:id="21" w:author="Int" w:date="2019-12-03T20:47:00Z">
        <w:r w:rsidR="00EA2B3E">
          <w:rPr>
            <w:rFonts w:ascii="David" w:hAnsi="David" w:cs="David" w:hint="cs"/>
            <w:sz w:val="28"/>
            <w:szCs w:val="28"/>
            <w:rtl/>
          </w:rPr>
          <w:t>העדפותיהם, תוך לקי</w:t>
        </w:r>
      </w:ins>
      <w:ins w:id="22" w:author="Int" w:date="2019-12-03T20:48:00Z">
        <w:r w:rsidR="00EA2B3E">
          <w:rPr>
            <w:rFonts w:ascii="David" w:hAnsi="David" w:cs="David" w:hint="cs"/>
            <w:sz w:val="28"/>
            <w:szCs w:val="28"/>
            <w:rtl/>
          </w:rPr>
          <w:t>ח</w:t>
        </w:r>
      </w:ins>
      <w:ins w:id="23" w:author="Int" w:date="2019-12-03T20:47:00Z">
        <w:r w:rsidR="00EA2B3E">
          <w:rPr>
            <w:rFonts w:ascii="David" w:hAnsi="David" w:cs="David" w:hint="cs"/>
            <w:sz w:val="28"/>
            <w:szCs w:val="28"/>
            <w:rtl/>
          </w:rPr>
          <w:t>ה בחשבון של מגוון שיקולים רלבנטים נוספים</w:t>
        </w:r>
      </w:ins>
      <w:r>
        <w:rPr>
          <w:rFonts w:ascii="David" w:hAnsi="David" w:cs="David" w:hint="cs"/>
          <w:sz w:val="28"/>
          <w:szCs w:val="28"/>
          <w:rtl/>
        </w:rPr>
        <w:t xml:space="preserve">. במידה וקיימת </w:t>
      </w:r>
      <w:del w:id="24" w:author="Int" w:date="2019-12-03T20:48:00Z">
        <w:r w:rsidDel="00EA2B3E">
          <w:rPr>
            <w:rFonts w:ascii="David" w:hAnsi="David" w:cs="David" w:hint="cs"/>
            <w:sz w:val="28"/>
            <w:szCs w:val="28"/>
            <w:rtl/>
          </w:rPr>
          <w:delText xml:space="preserve">למישהו </w:delText>
        </w:r>
      </w:del>
      <w:r>
        <w:rPr>
          <w:rFonts w:ascii="David" w:hAnsi="David" w:cs="David" w:hint="cs"/>
          <w:sz w:val="28"/>
          <w:szCs w:val="28"/>
          <w:rtl/>
        </w:rPr>
        <w:t>מגבלה מסוימת מול אחת מהמדינות, אנא ציינו זאת.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bookmarkStart w:id="25" w:name="_GoBack"/>
      <w:bookmarkEnd w:id="25"/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3767D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9335D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A2B3E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4E5CA-A9B7-4BD9-BAD6-66E63096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3</cp:revision>
  <cp:lastPrinted>2019-10-07T05:56:00Z</cp:lastPrinted>
  <dcterms:created xsi:type="dcterms:W3CDTF">2019-12-03T19:42:00Z</dcterms:created>
  <dcterms:modified xsi:type="dcterms:W3CDTF">2019-12-03T19:48:00Z</dcterms:modified>
</cp:coreProperties>
</file>