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D22" w:rsidRPr="00EB6BB0" w:rsidRDefault="0038484F" w:rsidP="00A72D22">
      <w:pPr>
        <w:pStyle w:val="5"/>
        <w:spacing w:line="360" w:lineRule="auto"/>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9"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10"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6D288E" w:rsidRPr="00F26724" w:rsidRDefault="006D288E" w:rsidP="006E0C13">
                            <w:pPr>
                              <w:jc w:val="both"/>
                              <w:rPr>
                                <w:rFonts w:cs="David"/>
                                <w:sz w:val="22"/>
                                <w:szCs w:val="22"/>
                                <w:rtl/>
                                <w:cs/>
                              </w:rPr>
                            </w:pPr>
                            <w:r w:rsidRPr="00F26724">
                              <w:rPr>
                                <w:rFonts w:cs="David" w:hint="cs"/>
                                <w:b/>
                                <w:bCs/>
                                <w:sz w:val="22"/>
                                <w:szCs w:val="22"/>
                                <w:rtl/>
                              </w:rPr>
                              <w:t>מפקד</w:t>
                            </w:r>
                            <w:r w:rsidR="005D01AC" w:rsidRPr="00F26724">
                              <w:rPr>
                                <w:rFonts w:cs="David" w:hint="cs"/>
                                <w:b/>
                                <w:bCs/>
                                <w:sz w:val="22"/>
                                <w:szCs w:val="22"/>
                                <w:rtl/>
                              </w:rPr>
                              <w:t>ת</w:t>
                            </w:r>
                            <w:r w:rsidRPr="00F26724">
                              <w:rPr>
                                <w:rFonts w:cs="David" w:hint="cs"/>
                                <w:b/>
                                <w:bCs/>
                                <w:sz w:val="22"/>
                                <w:szCs w:val="22"/>
                                <w:rtl/>
                              </w:rPr>
                              <w:t xml:space="preserve"> המכללות 871</w:t>
                            </w:r>
                            <w:r w:rsidRPr="00F26724">
                              <w:rPr>
                                <w:rFonts w:cs="David"/>
                                <w:b/>
                                <w:bCs/>
                                <w:sz w:val="22"/>
                                <w:szCs w:val="22"/>
                                <w:rtl/>
                              </w:rPr>
                              <w:br/>
                            </w:r>
                            <w:r w:rsidRPr="00F26724">
                              <w:rPr>
                                <w:rFonts w:cs="David" w:hint="cs"/>
                                <w:b/>
                                <w:bCs/>
                                <w:sz w:val="22"/>
                                <w:szCs w:val="22"/>
                                <w:rtl/>
                              </w:rPr>
                              <w:t>המכללה לביטחון לאומי</w:t>
                            </w:r>
                            <w:r w:rsidRPr="00F26724">
                              <w:rPr>
                                <w:rFonts w:cs="David"/>
                                <w:b/>
                                <w:bCs/>
                                <w:sz w:val="22"/>
                                <w:szCs w:val="22"/>
                                <w:rtl/>
                              </w:rPr>
                              <w:br/>
                            </w:r>
                            <w:r w:rsidRPr="00F26724">
                              <w:rPr>
                                <w:rFonts w:cs="David" w:hint="cs"/>
                                <w:sz w:val="22"/>
                                <w:szCs w:val="22"/>
                                <w:rtl/>
                              </w:rPr>
                              <w:t>טלפון: 03-7607400</w:t>
                            </w:r>
                            <w:r w:rsidRPr="00F26724">
                              <w:rPr>
                                <w:rFonts w:cs="David"/>
                                <w:sz w:val="22"/>
                                <w:szCs w:val="22"/>
                                <w:rtl/>
                              </w:rPr>
                              <w:br/>
                            </w:r>
                            <w:r w:rsidRPr="00F26724">
                              <w:rPr>
                                <w:rFonts w:cs="David" w:hint="cs"/>
                                <w:sz w:val="22"/>
                                <w:szCs w:val="22"/>
                                <w:rtl/>
                              </w:rPr>
                              <w:t>פקס: 03-7607500</w:t>
                            </w:r>
                            <w:r w:rsidRPr="00F26724">
                              <w:rPr>
                                <w:rFonts w:cs="David"/>
                                <w:sz w:val="22"/>
                                <w:szCs w:val="22"/>
                                <w:rtl/>
                              </w:rPr>
                              <w:br/>
                            </w:r>
                            <w:r w:rsidRPr="00F26724">
                              <w:rPr>
                                <w:rFonts w:cs="David" w:hint="cs"/>
                                <w:sz w:val="22"/>
                                <w:szCs w:val="22"/>
                                <w:rtl/>
                              </w:rPr>
                              <w:t xml:space="preserve">תיק: </w:t>
                            </w:r>
                            <w:r w:rsidR="005F7CFE" w:rsidRPr="00F26724">
                              <w:rPr>
                                <w:rFonts w:cs="David" w:hint="cs"/>
                                <w:sz w:val="22"/>
                                <w:szCs w:val="22"/>
                                <w:rtl/>
                              </w:rPr>
                              <w:t>ס</w:t>
                            </w:r>
                            <w:r w:rsidR="006E0C13">
                              <w:rPr>
                                <w:rFonts w:cs="David" w:hint="cs"/>
                                <w:sz w:val="22"/>
                                <w:szCs w:val="22"/>
                                <w:rtl/>
                              </w:rPr>
                              <w:t>ד</w:t>
                            </w:r>
                            <w:r w:rsidRPr="00F26724">
                              <w:rPr>
                                <w:rFonts w:cs="David"/>
                                <w:sz w:val="22"/>
                                <w:szCs w:val="22"/>
                                <w:rtl/>
                              </w:rPr>
                              <w:br/>
                            </w:r>
                            <w:r w:rsidRPr="00F26724">
                              <w:rPr>
                                <w:rFonts w:cs="David" w:hint="cs"/>
                                <w:sz w:val="22"/>
                                <w:szCs w:val="22"/>
                                <w:u w:val="single"/>
                                <w:rtl/>
                              </w:rPr>
                              <w:t xml:space="preserve">סימוכין: </w:t>
                            </w:r>
                            <w:r w:rsidR="00037F9D" w:rsidRPr="00F26724">
                              <w:rPr>
                                <w:rFonts w:cs="David" w:hint="cs"/>
                                <w:sz w:val="22"/>
                                <w:szCs w:val="22"/>
                                <w:u w:val="single"/>
                                <w:rtl/>
                              </w:rPr>
                              <w:t>דס</w:t>
                            </w:r>
                            <w:r w:rsidRPr="00F26724">
                              <w:rPr>
                                <w:rFonts w:cs="David" w:hint="cs"/>
                                <w:sz w:val="22"/>
                                <w:szCs w:val="22"/>
                                <w:u w:val="single"/>
                                <w:rtl/>
                              </w:rPr>
                              <w:t xml:space="preserve"> </w:t>
                            </w:r>
                            <w:r w:rsidR="00424546" w:rsidRPr="00F26724">
                              <w:rPr>
                                <w:rFonts w:cs="David" w:hint="cs"/>
                                <w:sz w:val="22"/>
                                <w:szCs w:val="22"/>
                                <w:u w:val="single"/>
                                <w:rtl/>
                              </w:rPr>
                              <w:t>084</w:t>
                            </w:r>
                            <w:r w:rsidRPr="00F26724">
                              <w:rPr>
                                <w:rFonts w:cs="David"/>
                                <w:sz w:val="22"/>
                                <w:szCs w:val="22"/>
                                <w:u w:val="single"/>
                                <w:rtl/>
                              </w:rPr>
                              <w:br/>
                            </w:r>
                            <w:r w:rsidR="006E0C13">
                              <w:rPr>
                                <w:rFonts w:cs="David" w:hint="cs"/>
                                <w:sz w:val="22"/>
                                <w:szCs w:val="22"/>
                                <w:rtl/>
                              </w:rPr>
                              <w:t>כ"ח</w:t>
                            </w:r>
                            <w:r w:rsidRPr="00F26724">
                              <w:rPr>
                                <w:rFonts w:cs="David" w:hint="cs"/>
                                <w:sz w:val="22"/>
                                <w:szCs w:val="22"/>
                                <w:rtl/>
                              </w:rPr>
                              <w:t xml:space="preserve"> </w:t>
                            </w:r>
                            <w:r w:rsidR="0063767D" w:rsidRPr="00F26724">
                              <w:rPr>
                                <w:rFonts w:cs="David" w:hint="cs"/>
                                <w:sz w:val="22"/>
                                <w:szCs w:val="22"/>
                                <w:rtl/>
                              </w:rPr>
                              <w:t>בכסליו</w:t>
                            </w:r>
                            <w:r w:rsidR="00417DE5" w:rsidRPr="00F26724">
                              <w:rPr>
                                <w:rFonts w:cs="David" w:hint="cs"/>
                                <w:sz w:val="22"/>
                                <w:szCs w:val="22"/>
                                <w:rtl/>
                              </w:rPr>
                              <w:t xml:space="preserve"> תש"פ</w:t>
                            </w:r>
                            <w:r w:rsidRPr="00F26724">
                              <w:rPr>
                                <w:rFonts w:cs="David"/>
                                <w:sz w:val="22"/>
                                <w:szCs w:val="22"/>
                                <w:rtl/>
                              </w:rPr>
                              <w:br/>
                            </w:r>
                            <w:r w:rsidR="006E0C13">
                              <w:rPr>
                                <w:rFonts w:cs="David" w:hint="cs"/>
                                <w:sz w:val="22"/>
                                <w:szCs w:val="22"/>
                                <w:rtl/>
                              </w:rPr>
                              <w:t>26</w:t>
                            </w:r>
                            <w:r w:rsidRPr="00F26724">
                              <w:rPr>
                                <w:rFonts w:cs="David" w:hint="cs"/>
                                <w:sz w:val="22"/>
                                <w:szCs w:val="22"/>
                                <w:rtl/>
                              </w:rPr>
                              <w:t xml:space="preserve"> </w:t>
                            </w:r>
                            <w:r w:rsidR="0063767D" w:rsidRPr="00F26724">
                              <w:rPr>
                                <w:rFonts w:cs="David" w:hint="cs"/>
                                <w:sz w:val="22"/>
                                <w:szCs w:val="22"/>
                                <w:rtl/>
                              </w:rPr>
                              <w:t>בדצמבר</w:t>
                            </w:r>
                            <w:r w:rsidRPr="00F26724">
                              <w:rPr>
                                <w:rFonts w:cs="David" w:hint="cs"/>
                                <w:sz w:val="22"/>
                                <w:szCs w:val="22"/>
                                <w:rtl/>
                              </w:rPr>
                              <w:t xml:space="preserve"> 201</w:t>
                            </w:r>
                            <w:r w:rsidR="00483BBB" w:rsidRPr="00F26724">
                              <w:rPr>
                                <w:rFonts w:cs="David" w:hint="cs"/>
                                <w:sz w:val="22"/>
                                <w:szCs w:val="22"/>
                                <w:rtl/>
                              </w:rPr>
                              <w:t>9</w:t>
                            </w:r>
                            <w:r w:rsidRPr="00F26724">
                              <w:rPr>
                                <w:rFonts w:cs="David"/>
                                <w:sz w:val="22"/>
                                <w:szCs w:val="22"/>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C99F5A"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rsidR="006D288E" w:rsidRPr="00F26724" w:rsidRDefault="006D288E" w:rsidP="006E0C13">
                      <w:pPr>
                        <w:jc w:val="both"/>
                        <w:rPr>
                          <w:rFonts w:cs="David"/>
                          <w:sz w:val="22"/>
                          <w:szCs w:val="22"/>
                          <w:rtl/>
                          <w:cs/>
                        </w:rPr>
                      </w:pPr>
                      <w:r w:rsidRPr="00F26724">
                        <w:rPr>
                          <w:rFonts w:cs="David" w:hint="cs"/>
                          <w:b/>
                          <w:bCs/>
                          <w:sz w:val="22"/>
                          <w:szCs w:val="22"/>
                          <w:rtl/>
                        </w:rPr>
                        <w:t>מפקד</w:t>
                      </w:r>
                      <w:r w:rsidR="005D01AC" w:rsidRPr="00F26724">
                        <w:rPr>
                          <w:rFonts w:cs="David" w:hint="cs"/>
                          <w:b/>
                          <w:bCs/>
                          <w:sz w:val="22"/>
                          <w:szCs w:val="22"/>
                          <w:rtl/>
                        </w:rPr>
                        <w:t>ת</w:t>
                      </w:r>
                      <w:r w:rsidRPr="00F26724">
                        <w:rPr>
                          <w:rFonts w:cs="David" w:hint="cs"/>
                          <w:b/>
                          <w:bCs/>
                          <w:sz w:val="22"/>
                          <w:szCs w:val="22"/>
                          <w:rtl/>
                        </w:rPr>
                        <w:t xml:space="preserve"> המכללות 871</w:t>
                      </w:r>
                      <w:r w:rsidRPr="00F26724">
                        <w:rPr>
                          <w:rFonts w:cs="David"/>
                          <w:b/>
                          <w:bCs/>
                          <w:sz w:val="22"/>
                          <w:szCs w:val="22"/>
                          <w:rtl/>
                        </w:rPr>
                        <w:br/>
                      </w:r>
                      <w:r w:rsidRPr="00F26724">
                        <w:rPr>
                          <w:rFonts w:cs="David" w:hint="cs"/>
                          <w:b/>
                          <w:bCs/>
                          <w:sz w:val="22"/>
                          <w:szCs w:val="22"/>
                          <w:rtl/>
                        </w:rPr>
                        <w:t>המכללה לביטחון לאומי</w:t>
                      </w:r>
                      <w:r w:rsidRPr="00F26724">
                        <w:rPr>
                          <w:rFonts w:cs="David"/>
                          <w:b/>
                          <w:bCs/>
                          <w:sz w:val="22"/>
                          <w:szCs w:val="22"/>
                          <w:rtl/>
                        </w:rPr>
                        <w:br/>
                      </w:r>
                      <w:r w:rsidRPr="00F26724">
                        <w:rPr>
                          <w:rFonts w:cs="David" w:hint="cs"/>
                          <w:sz w:val="22"/>
                          <w:szCs w:val="22"/>
                          <w:rtl/>
                        </w:rPr>
                        <w:t>טלפון: 03-7607400</w:t>
                      </w:r>
                      <w:r w:rsidRPr="00F26724">
                        <w:rPr>
                          <w:rFonts w:cs="David"/>
                          <w:sz w:val="22"/>
                          <w:szCs w:val="22"/>
                          <w:rtl/>
                        </w:rPr>
                        <w:br/>
                      </w:r>
                      <w:r w:rsidRPr="00F26724">
                        <w:rPr>
                          <w:rFonts w:cs="David" w:hint="cs"/>
                          <w:sz w:val="22"/>
                          <w:szCs w:val="22"/>
                          <w:rtl/>
                        </w:rPr>
                        <w:t>פקס: 03-7607500</w:t>
                      </w:r>
                      <w:r w:rsidRPr="00F26724">
                        <w:rPr>
                          <w:rFonts w:cs="David"/>
                          <w:sz w:val="22"/>
                          <w:szCs w:val="22"/>
                          <w:rtl/>
                        </w:rPr>
                        <w:br/>
                      </w:r>
                      <w:r w:rsidRPr="00F26724">
                        <w:rPr>
                          <w:rFonts w:cs="David" w:hint="cs"/>
                          <w:sz w:val="22"/>
                          <w:szCs w:val="22"/>
                          <w:rtl/>
                        </w:rPr>
                        <w:t xml:space="preserve">תיק: </w:t>
                      </w:r>
                      <w:r w:rsidR="005F7CFE" w:rsidRPr="00F26724">
                        <w:rPr>
                          <w:rFonts w:cs="David" w:hint="cs"/>
                          <w:sz w:val="22"/>
                          <w:szCs w:val="22"/>
                          <w:rtl/>
                        </w:rPr>
                        <w:t>ס</w:t>
                      </w:r>
                      <w:r w:rsidR="006E0C13">
                        <w:rPr>
                          <w:rFonts w:cs="David" w:hint="cs"/>
                          <w:sz w:val="22"/>
                          <w:szCs w:val="22"/>
                          <w:rtl/>
                        </w:rPr>
                        <w:t>ד</w:t>
                      </w:r>
                      <w:r w:rsidRPr="00F26724">
                        <w:rPr>
                          <w:rFonts w:cs="David"/>
                          <w:sz w:val="22"/>
                          <w:szCs w:val="22"/>
                          <w:rtl/>
                        </w:rPr>
                        <w:br/>
                      </w:r>
                      <w:r w:rsidRPr="00F26724">
                        <w:rPr>
                          <w:rFonts w:cs="David" w:hint="cs"/>
                          <w:sz w:val="22"/>
                          <w:szCs w:val="22"/>
                          <w:u w:val="single"/>
                          <w:rtl/>
                        </w:rPr>
                        <w:t xml:space="preserve">סימוכין: </w:t>
                      </w:r>
                      <w:r w:rsidR="00037F9D" w:rsidRPr="00F26724">
                        <w:rPr>
                          <w:rFonts w:cs="David" w:hint="cs"/>
                          <w:sz w:val="22"/>
                          <w:szCs w:val="22"/>
                          <w:u w:val="single"/>
                          <w:rtl/>
                        </w:rPr>
                        <w:t>דס</w:t>
                      </w:r>
                      <w:r w:rsidRPr="00F26724">
                        <w:rPr>
                          <w:rFonts w:cs="David" w:hint="cs"/>
                          <w:sz w:val="22"/>
                          <w:szCs w:val="22"/>
                          <w:u w:val="single"/>
                          <w:rtl/>
                        </w:rPr>
                        <w:t xml:space="preserve"> </w:t>
                      </w:r>
                      <w:r w:rsidR="00424546" w:rsidRPr="00F26724">
                        <w:rPr>
                          <w:rFonts w:cs="David" w:hint="cs"/>
                          <w:sz w:val="22"/>
                          <w:szCs w:val="22"/>
                          <w:u w:val="single"/>
                          <w:rtl/>
                        </w:rPr>
                        <w:t>084</w:t>
                      </w:r>
                      <w:r w:rsidRPr="00F26724">
                        <w:rPr>
                          <w:rFonts w:cs="David"/>
                          <w:sz w:val="22"/>
                          <w:szCs w:val="22"/>
                          <w:u w:val="single"/>
                          <w:rtl/>
                        </w:rPr>
                        <w:br/>
                      </w:r>
                      <w:r w:rsidR="006E0C13">
                        <w:rPr>
                          <w:rFonts w:cs="David" w:hint="cs"/>
                          <w:sz w:val="22"/>
                          <w:szCs w:val="22"/>
                          <w:rtl/>
                        </w:rPr>
                        <w:t>כ"ח</w:t>
                      </w:r>
                      <w:r w:rsidRPr="00F26724">
                        <w:rPr>
                          <w:rFonts w:cs="David" w:hint="cs"/>
                          <w:sz w:val="22"/>
                          <w:szCs w:val="22"/>
                          <w:rtl/>
                        </w:rPr>
                        <w:t xml:space="preserve"> </w:t>
                      </w:r>
                      <w:r w:rsidR="0063767D" w:rsidRPr="00F26724">
                        <w:rPr>
                          <w:rFonts w:cs="David" w:hint="cs"/>
                          <w:sz w:val="22"/>
                          <w:szCs w:val="22"/>
                          <w:rtl/>
                        </w:rPr>
                        <w:t>בכסליו</w:t>
                      </w:r>
                      <w:r w:rsidR="00417DE5" w:rsidRPr="00F26724">
                        <w:rPr>
                          <w:rFonts w:cs="David" w:hint="cs"/>
                          <w:sz w:val="22"/>
                          <w:szCs w:val="22"/>
                          <w:rtl/>
                        </w:rPr>
                        <w:t xml:space="preserve"> תש"פ</w:t>
                      </w:r>
                      <w:r w:rsidRPr="00F26724">
                        <w:rPr>
                          <w:rFonts w:cs="David"/>
                          <w:sz w:val="22"/>
                          <w:szCs w:val="22"/>
                          <w:rtl/>
                        </w:rPr>
                        <w:br/>
                      </w:r>
                      <w:r w:rsidR="006E0C13">
                        <w:rPr>
                          <w:rFonts w:cs="David" w:hint="cs"/>
                          <w:sz w:val="22"/>
                          <w:szCs w:val="22"/>
                          <w:rtl/>
                        </w:rPr>
                        <w:t>26</w:t>
                      </w:r>
                      <w:r w:rsidRPr="00F26724">
                        <w:rPr>
                          <w:rFonts w:cs="David" w:hint="cs"/>
                          <w:sz w:val="22"/>
                          <w:szCs w:val="22"/>
                          <w:rtl/>
                        </w:rPr>
                        <w:t xml:space="preserve"> </w:t>
                      </w:r>
                      <w:r w:rsidR="0063767D" w:rsidRPr="00F26724">
                        <w:rPr>
                          <w:rFonts w:cs="David" w:hint="cs"/>
                          <w:sz w:val="22"/>
                          <w:szCs w:val="22"/>
                          <w:rtl/>
                        </w:rPr>
                        <w:t>בדצמבר</w:t>
                      </w:r>
                      <w:r w:rsidRPr="00F26724">
                        <w:rPr>
                          <w:rFonts w:cs="David" w:hint="cs"/>
                          <w:sz w:val="22"/>
                          <w:szCs w:val="22"/>
                          <w:rtl/>
                        </w:rPr>
                        <w:t xml:space="preserve"> 201</w:t>
                      </w:r>
                      <w:r w:rsidR="00483BBB" w:rsidRPr="00F26724">
                        <w:rPr>
                          <w:rFonts w:cs="David" w:hint="cs"/>
                          <w:sz w:val="22"/>
                          <w:szCs w:val="22"/>
                          <w:rtl/>
                        </w:rPr>
                        <w:t>9</w:t>
                      </w:r>
                      <w:r w:rsidRPr="00F26724">
                        <w:rPr>
                          <w:rFonts w:cs="David"/>
                          <w:sz w:val="22"/>
                          <w:szCs w:val="22"/>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Pr="00EF15EB" w:rsidRDefault="00EB3FE3">
      <w:pPr>
        <w:rPr>
          <w:sz w:val="22"/>
          <w:szCs w:val="22"/>
          <w:rtl/>
        </w:rPr>
      </w:pPr>
    </w:p>
    <w:p w:rsidR="001B5B51" w:rsidRPr="00F26724" w:rsidRDefault="0063767D" w:rsidP="006D288E">
      <w:pPr>
        <w:rPr>
          <w:rFonts w:ascii="David" w:hAnsi="David" w:cs="David"/>
          <w:sz w:val="24"/>
          <w:szCs w:val="24"/>
          <w:rtl/>
        </w:rPr>
      </w:pPr>
      <w:r w:rsidRPr="00F26724">
        <w:rPr>
          <w:rFonts w:ascii="David" w:hAnsi="David" w:cs="David" w:hint="cs"/>
          <w:sz w:val="24"/>
          <w:szCs w:val="24"/>
          <w:rtl/>
        </w:rPr>
        <w:t>סגל המב"ל</w:t>
      </w:r>
    </w:p>
    <w:p w:rsidR="006D4B65" w:rsidRPr="00F26724" w:rsidRDefault="006D4B65" w:rsidP="006D288E">
      <w:pPr>
        <w:rPr>
          <w:rFonts w:ascii="David" w:hAnsi="David" w:cs="David"/>
          <w:sz w:val="24"/>
          <w:szCs w:val="24"/>
          <w:u w:val="single"/>
          <w:rtl/>
        </w:rPr>
      </w:pPr>
      <w:r w:rsidRPr="00F26724">
        <w:rPr>
          <w:rFonts w:ascii="David" w:hAnsi="David" w:cs="David" w:hint="cs"/>
          <w:sz w:val="24"/>
          <w:szCs w:val="24"/>
          <w:u w:val="single"/>
          <w:rtl/>
        </w:rPr>
        <w:t>פרופ' יוסי בן-ארצי</w:t>
      </w:r>
    </w:p>
    <w:p w:rsidR="006D4B65" w:rsidRPr="00F26724" w:rsidRDefault="006D4B65" w:rsidP="006D288E">
      <w:pPr>
        <w:rPr>
          <w:rFonts w:ascii="David" w:hAnsi="David" w:cs="David"/>
          <w:sz w:val="24"/>
          <w:szCs w:val="24"/>
          <w:rtl/>
        </w:rPr>
      </w:pPr>
      <w:r w:rsidRPr="00F26724">
        <w:rPr>
          <w:rFonts w:ascii="David" w:hAnsi="David" w:cs="David" w:hint="cs"/>
          <w:sz w:val="24"/>
          <w:szCs w:val="24"/>
          <w:rtl/>
        </w:rPr>
        <w:t>רל"שית מפקד המכללות</w:t>
      </w:r>
    </w:p>
    <w:p w:rsidR="00F26724" w:rsidRDefault="00F26724" w:rsidP="006D4B65">
      <w:pPr>
        <w:jc w:val="center"/>
        <w:rPr>
          <w:rFonts w:ascii="David" w:hAnsi="David" w:cs="David"/>
          <w:b/>
          <w:bCs/>
          <w:sz w:val="24"/>
          <w:szCs w:val="24"/>
          <w:rtl/>
        </w:rPr>
      </w:pPr>
    </w:p>
    <w:p w:rsidR="00F26724" w:rsidRDefault="00F26724" w:rsidP="006D4B65">
      <w:pPr>
        <w:jc w:val="center"/>
        <w:rPr>
          <w:rFonts w:ascii="David" w:hAnsi="David" w:cs="David"/>
          <w:b/>
          <w:bCs/>
          <w:sz w:val="24"/>
          <w:szCs w:val="24"/>
          <w:rtl/>
        </w:rPr>
      </w:pPr>
    </w:p>
    <w:p w:rsidR="006D288E" w:rsidRPr="00F26724" w:rsidRDefault="006D288E" w:rsidP="006E0C13">
      <w:pPr>
        <w:jc w:val="center"/>
        <w:rPr>
          <w:rFonts w:ascii="David" w:hAnsi="David" w:cs="David"/>
          <w:b/>
          <w:bCs/>
          <w:sz w:val="24"/>
          <w:szCs w:val="24"/>
          <w:u w:val="single"/>
          <w:rtl/>
        </w:rPr>
      </w:pPr>
      <w:r w:rsidRPr="00F26724">
        <w:rPr>
          <w:rFonts w:ascii="David" w:hAnsi="David" w:cs="David"/>
          <w:b/>
          <w:bCs/>
          <w:sz w:val="24"/>
          <w:szCs w:val="24"/>
          <w:rtl/>
        </w:rPr>
        <w:t xml:space="preserve">הנדון: </w:t>
      </w:r>
      <w:r w:rsidR="006D4B65" w:rsidRPr="00F26724">
        <w:rPr>
          <w:rFonts w:ascii="David" w:hAnsi="David" w:cs="David" w:hint="cs"/>
          <w:b/>
          <w:bCs/>
          <w:sz w:val="24"/>
          <w:szCs w:val="24"/>
          <w:u w:val="single"/>
          <w:rtl/>
        </w:rPr>
        <w:t xml:space="preserve">סיכום סגל לסיור </w:t>
      </w:r>
      <w:r w:rsidR="006E0C13">
        <w:rPr>
          <w:rFonts w:ascii="David" w:hAnsi="David" w:cs="David" w:hint="cs"/>
          <w:b/>
          <w:bCs/>
          <w:sz w:val="24"/>
          <w:szCs w:val="24"/>
          <w:u w:val="single"/>
          <w:rtl/>
        </w:rPr>
        <w:t>דרום</w:t>
      </w:r>
    </w:p>
    <w:p w:rsidR="00483BBB" w:rsidRDefault="00483BBB" w:rsidP="00483BBB">
      <w:pPr>
        <w:spacing w:line="360" w:lineRule="auto"/>
        <w:rPr>
          <w:rFonts w:ascii="David" w:hAnsi="David" w:cs="David"/>
          <w:b/>
          <w:bCs/>
          <w:sz w:val="24"/>
          <w:szCs w:val="24"/>
          <w:rtl/>
        </w:rPr>
      </w:pPr>
    </w:p>
    <w:p w:rsidR="00F26724" w:rsidRPr="00F26724" w:rsidRDefault="00F26724" w:rsidP="00483BBB">
      <w:pPr>
        <w:spacing w:line="360" w:lineRule="auto"/>
        <w:rPr>
          <w:rFonts w:ascii="David" w:hAnsi="David" w:cs="David"/>
          <w:b/>
          <w:bCs/>
          <w:sz w:val="24"/>
          <w:szCs w:val="24"/>
          <w:rtl/>
        </w:rPr>
      </w:pPr>
    </w:p>
    <w:p w:rsidR="006D4B65" w:rsidRPr="00F26724" w:rsidRDefault="006D4B65" w:rsidP="00FB0E38">
      <w:pPr>
        <w:numPr>
          <w:ilvl w:val="0"/>
          <w:numId w:val="13"/>
        </w:numPr>
        <w:spacing w:line="360" w:lineRule="auto"/>
        <w:ind w:left="714"/>
        <w:jc w:val="both"/>
        <w:rPr>
          <w:rFonts w:ascii="David" w:hAnsi="David" w:cs="David"/>
          <w:sz w:val="24"/>
          <w:szCs w:val="24"/>
        </w:rPr>
      </w:pPr>
      <w:r w:rsidRPr="00F26724">
        <w:rPr>
          <w:rFonts w:ascii="David" w:hAnsi="David" w:cs="David" w:hint="cs"/>
          <w:sz w:val="24"/>
          <w:szCs w:val="24"/>
          <w:rtl/>
        </w:rPr>
        <w:t xml:space="preserve">ביום </w:t>
      </w:r>
      <w:r w:rsidR="00FB0E38">
        <w:rPr>
          <w:rFonts w:ascii="David" w:hAnsi="David" w:cs="David" w:hint="cs"/>
          <w:sz w:val="24"/>
          <w:szCs w:val="24"/>
          <w:rtl/>
        </w:rPr>
        <w:t>שלישי</w:t>
      </w:r>
      <w:r w:rsidRPr="00F26724">
        <w:rPr>
          <w:rFonts w:ascii="David" w:hAnsi="David" w:cs="David" w:hint="cs"/>
          <w:sz w:val="24"/>
          <w:szCs w:val="24"/>
          <w:rtl/>
        </w:rPr>
        <w:t xml:space="preserve"> ה-</w:t>
      </w:r>
      <w:r w:rsidR="00FB0E38">
        <w:rPr>
          <w:rFonts w:ascii="David" w:hAnsi="David" w:cs="David" w:hint="cs"/>
          <w:sz w:val="24"/>
          <w:szCs w:val="24"/>
          <w:rtl/>
        </w:rPr>
        <w:t>24</w:t>
      </w:r>
      <w:r w:rsidRPr="00F26724">
        <w:rPr>
          <w:rFonts w:ascii="David" w:hAnsi="David" w:cs="David" w:hint="cs"/>
          <w:sz w:val="24"/>
          <w:szCs w:val="24"/>
          <w:rtl/>
        </w:rPr>
        <w:t xml:space="preserve"> בדצמבר 2019 התקיים דיון בראשות מד"רית מב"ל </w:t>
      </w:r>
      <w:r w:rsidR="0021292A">
        <w:rPr>
          <w:rFonts w:ascii="David" w:hAnsi="David" w:cs="David" w:hint="cs"/>
          <w:sz w:val="24"/>
          <w:szCs w:val="24"/>
          <w:rtl/>
        </w:rPr>
        <w:t xml:space="preserve">בנושא </w:t>
      </w:r>
      <w:r w:rsidRPr="00F26724">
        <w:rPr>
          <w:rFonts w:ascii="David" w:hAnsi="David" w:cs="David" w:hint="cs"/>
          <w:sz w:val="24"/>
          <w:szCs w:val="24"/>
          <w:rtl/>
        </w:rPr>
        <w:t xml:space="preserve">סיכום סגל מב"ל לסיור </w:t>
      </w:r>
      <w:r w:rsidR="00FB0E38">
        <w:rPr>
          <w:rFonts w:ascii="David" w:hAnsi="David" w:cs="David" w:hint="cs"/>
          <w:sz w:val="24"/>
          <w:szCs w:val="24"/>
          <w:rtl/>
        </w:rPr>
        <w:t>דרום</w:t>
      </w:r>
      <w:r w:rsidR="0021292A">
        <w:rPr>
          <w:rFonts w:ascii="David" w:hAnsi="David" w:cs="David" w:hint="cs"/>
          <w:sz w:val="24"/>
          <w:szCs w:val="24"/>
          <w:rtl/>
        </w:rPr>
        <w:t>.</w:t>
      </w:r>
      <w:r w:rsidRPr="00F26724">
        <w:rPr>
          <w:rFonts w:ascii="David" w:hAnsi="David" w:cs="David" w:hint="cs"/>
          <w:sz w:val="24"/>
          <w:szCs w:val="24"/>
          <w:rtl/>
        </w:rPr>
        <w:t xml:space="preserve"> השתתפו בדיון: מדריכי הצוותים, המדריכה האקדמית</w:t>
      </w:r>
      <w:ins w:id="0" w:author="Int" w:date="2019-12-26T09:37:00Z">
        <w:r w:rsidR="00804C5C">
          <w:rPr>
            <w:rFonts w:ascii="David" w:hAnsi="David" w:cs="David" w:hint="cs"/>
            <w:sz w:val="24"/>
            <w:szCs w:val="24"/>
            <w:rtl/>
          </w:rPr>
          <w:t>, ענת חן לא היתה?</w:t>
        </w:r>
      </w:ins>
      <w:r w:rsidRPr="00F26724">
        <w:rPr>
          <w:rFonts w:ascii="David" w:hAnsi="David" w:cs="David" w:hint="cs"/>
          <w:sz w:val="24"/>
          <w:szCs w:val="24"/>
          <w:rtl/>
        </w:rPr>
        <w:t xml:space="preserve"> והח"מ. להלן סיכום הדיון: </w:t>
      </w:r>
    </w:p>
    <w:p w:rsidR="005F7CFE" w:rsidRDefault="005F7CFE" w:rsidP="00751D11">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בפתח הסיכום ציינה המד"רית כי הסיור היה סיור </w:t>
      </w:r>
      <w:r w:rsidR="0021292A">
        <w:rPr>
          <w:rFonts w:ascii="David" w:hAnsi="David" w:cs="David" w:hint="cs"/>
          <w:sz w:val="24"/>
          <w:szCs w:val="24"/>
          <w:rtl/>
        </w:rPr>
        <w:t>מלמד</w:t>
      </w:r>
      <w:del w:id="1" w:author="Int" w:date="2019-12-26T09:38:00Z">
        <w:r w:rsidR="0021292A" w:rsidDel="00751D11">
          <w:rPr>
            <w:rFonts w:ascii="David" w:hAnsi="David" w:cs="David" w:hint="cs"/>
            <w:sz w:val="24"/>
            <w:szCs w:val="24"/>
            <w:rtl/>
          </w:rPr>
          <w:delText xml:space="preserve"> </w:delText>
        </w:r>
      </w:del>
      <w:r w:rsidR="0021292A">
        <w:rPr>
          <w:rFonts w:ascii="David" w:hAnsi="David" w:cs="David" w:hint="cs"/>
          <w:sz w:val="24"/>
          <w:szCs w:val="24"/>
          <w:rtl/>
        </w:rPr>
        <w:t xml:space="preserve">, </w:t>
      </w:r>
      <w:r w:rsidRPr="00F26724">
        <w:rPr>
          <w:rFonts w:ascii="David" w:hAnsi="David" w:cs="David" w:hint="cs"/>
          <w:sz w:val="24"/>
          <w:szCs w:val="24"/>
          <w:rtl/>
        </w:rPr>
        <w:t>וניכרה השק</w:t>
      </w:r>
      <w:r w:rsidR="003C16CB">
        <w:rPr>
          <w:rFonts w:ascii="David" w:hAnsi="David" w:cs="David" w:hint="cs"/>
          <w:sz w:val="24"/>
          <w:szCs w:val="24"/>
          <w:rtl/>
        </w:rPr>
        <w:t xml:space="preserve">עה רבה של הצוות </w:t>
      </w:r>
      <w:r w:rsidRPr="00F26724">
        <w:rPr>
          <w:rFonts w:ascii="David" w:hAnsi="David" w:cs="David" w:hint="cs"/>
          <w:sz w:val="24"/>
          <w:szCs w:val="24"/>
          <w:rtl/>
        </w:rPr>
        <w:t xml:space="preserve">בהצלחתו, </w:t>
      </w:r>
      <w:ins w:id="2" w:author="Int" w:date="2019-12-26T09:51:00Z">
        <w:r w:rsidR="0046399D">
          <w:rPr>
            <w:rFonts w:ascii="David" w:hAnsi="David" w:cs="David" w:hint="cs"/>
            <w:sz w:val="24"/>
            <w:szCs w:val="24"/>
            <w:rtl/>
          </w:rPr>
          <w:t>כולל היענות</w:t>
        </w:r>
        <w:bookmarkStart w:id="3" w:name="_GoBack"/>
        <w:bookmarkEnd w:id="3"/>
        <w:r w:rsidR="0046399D">
          <w:rPr>
            <w:rFonts w:ascii="David" w:hAnsi="David" w:cs="David" w:hint="cs"/>
            <w:sz w:val="24"/>
            <w:szCs w:val="24"/>
            <w:rtl/>
          </w:rPr>
          <w:t xml:space="preserve"> מרשימה לבקשה להוסיף בחירה, </w:t>
        </w:r>
      </w:ins>
      <w:r w:rsidRPr="00F26724">
        <w:rPr>
          <w:rFonts w:ascii="David" w:hAnsi="David" w:cs="David" w:hint="cs"/>
          <w:sz w:val="24"/>
          <w:szCs w:val="24"/>
          <w:rtl/>
        </w:rPr>
        <w:t>ועל כך מגיע</w:t>
      </w:r>
      <w:r w:rsidR="00931EDF" w:rsidRPr="00F26724">
        <w:rPr>
          <w:rFonts w:ascii="David" w:hAnsi="David" w:cs="David" w:hint="cs"/>
          <w:sz w:val="24"/>
          <w:szCs w:val="24"/>
          <w:rtl/>
        </w:rPr>
        <w:t>ים</w:t>
      </w:r>
      <w:r w:rsidRPr="00F26724">
        <w:rPr>
          <w:rFonts w:ascii="David" w:hAnsi="David" w:cs="David" w:hint="cs"/>
          <w:sz w:val="24"/>
          <w:szCs w:val="24"/>
          <w:rtl/>
        </w:rPr>
        <w:t xml:space="preserve"> להם שבחים. לצד זאת ישנם לקחים שניתן ללמוד מסיור זה לסיורים הבאים</w:t>
      </w:r>
      <w:r w:rsidR="0021292A">
        <w:rPr>
          <w:rFonts w:ascii="David" w:hAnsi="David" w:cs="David" w:hint="cs"/>
          <w:sz w:val="24"/>
          <w:szCs w:val="24"/>
          <w:rtl/>
        </w:rPr>
        <w:t xml:space="preserve"> בשנה זו</w:t>
      </w:r>
      <w:r w:rsidR="00850BB7" w:rsidRPr="00F26724">
        <w:rPr>
          <w:rFonts w:ascii="David" w:hAnsi="David" w:cs="David" w:hint="cs"/>
          <w:sz w:val="24"/>
          <w:szCs w:val="24"/>
          <w:rtl/>
        </w:rPr>
        <w:t>,</w:t>
      </w:r>
      <w:r w:rsidRPr="00F26724">
        <w:rPr>
          <w:rFonts w:ascii="David" w:hAnsi="David" w:cs="David" w:hint="cs"/>
          <w:sz w:val="24"/>
          <w:szCs w:val="24"/>
          <w:rtl/>
        </w:rPr>
        <w:t xml:space="preserve"> ו</w:t>
      </w:r>
      <w:r w:rsidR="0021292A">
        <w:rPr>
          <w:rFonts w:ascii="David" w:hAnsi="David" w:cs="David" w:hint="cs"/>
          <w:sz w:val="24"/>
          <w:szCs w:val="24"/>
          <w:rtl/>
        </w:rPr>
        <w:t xml:space="preserve">כן </w:t>
      </w:r>
      <w:r w:rsidRPr="00F26724">
        <w:rPr>
          <w:rFonts w:ascii="David" w:hAnsi="David" w:cs="David" w:hint="cs"/>
          <w:sz w:val="24"/>
          <w:szCs w:val="24"/>
          <w:rtl/>
        </w:rPr>
        <w:t xml:space="preserve">לשנה הבאה. </w:t>
      </w:r>
    </w:p>
    <w:p w:rsidR="00B44E45" w:rsidRDefault="00B44E45" w:rsidP="00751D11">
      <w:pPr>
        <w:numPr>
          <w:ilvl w:val="1"/>
          <w:numId w:val="13"/>
        </w:numPr>
        <w:spacing w:line="360" w:lineRule="auto"/>
        <w:jc w:val="both"/>
        <w:rPr>
          <w:rFonts w:ascii="David" w:hAnsi="David" w:cs="David"/>
          <w:sz w:val="24"/>
          <w:szCs w:val="24"/>
        </w:rPr>
      </w:pPr>
      <w:r>
        <w:rPr>
          <w:rFonts w:ascii="David" w:hAnsi="David" w:cs="David" w:hint="cs"/>
          <w:sz w:val="24"/>
          <w:szCs w:val="24"/>
          <w:rtl/>
        </w:rPr>
        <w:t>הביקור במגזר הבדואי שהובל על ידי השב"כ המחיש את הבע</w:t>
      </w:r>
      <w:ins w:id="4" w:author="Int" w:date="2019-12-26T09:38:00Z">
        <w:r w:rsidR="00751D11">
          <w:rPr>
            <w:rFonts w:ascii="David" w:hAnsi="David" w:cs="David" w:hint="cs"/>
            <w:sz w:val="24"/>
            <w:szCs w:val="24"/>
            <w:rtl/>
          </w:rPr>
          <w:t>י</w:t>
        </w:r>
      </w:ins>
      <w:r>
        <w:rPr>
          <w:rFonts w:ascii="David" w:hAnsi="David" w:cs="David" w:hint="cs"/>
          <w:sz w:val="24"/>
          <w:szCs w:val="24"/>
          <w:rtl/>
        </w:rPr>
        <w:t xml:space="preserve">יתיות </w:t>
      </w:r>
      <w:r w:rsidR="001D0817">
        <w:rPr>
          <w:rFonts w:ascii="David" w:hAnsi="David" w:cs="David" w:hint="cs"/>
          <w:sz w:val="24"/>
          <w:szCs w:val="24"/>
          <w:rtl/>
        </w:rPr>
        <w:t>הקיימת בכ</w:t>
      </w:r>
      <w:r w:rsidR="00B812BA">
        <w:rPr>
          <w:rFonts w:ascii="David" w:hAnsi="David" w:cs="David" w:hint="cs"/>
          <w:sz w:val="24"/>
          <w:szCs w:val="24"/>
          <w:rtl/>
        </w:rPr>
        <w:t>ך</w:t>
      </w:r>
      <w:r w:rsidR="001D0817">
        <w:rPr>
          <w:rFonts w:ascii="David" w:hAnsi="David" w:cs="David" w:hint="cs"/>
          <w:sz w:val="24"/>
          <w:szCs w:val="24"/>
          <w:rtl/>
        </w:rPr>
        <w:t xml:space="preserve"> שנותנים לגורם חיצוני להעביר חלק מהסיור. הגם שהביקור בבית הספר היה מוצלח, הלו"ז לא היה מעודכן, אנשים לא ידעו לאן הולכים ונוצרה תחושת חוסר נוחות בשל הנוכחות המסיבית והבולטת של המאבטחים</w:t>
      </w:r>
      <w:ins w:id="5" w:author="Int" w:date="2019-12-26T09:38:00Z">
        <w:r w:rsidR="00751D11">
          <w:rPr>
            <w:rFonts w:ascii="David" w:hAnsi="David" w:cs="David" w:hint="cs"/>
            <w:sz w:val="24"/>
            <w:szCs w:val="24"/>
            <w:rtl/>
          </w:rPr>
          <w:t xml:space="preserve"> והמלווים מהשירות</w:t>
        </w:r>
      </w:ins>
      <w:r w:rsidR="001D0817">
        <w:rPr>
          <w:rFonts w:ascii="David" w:hAnsi="David" w:cs="David" w:hint="cs"/>
          <w:sz w:val="24"/>
          <w:szCs w:val="24"/>
          <w:rtl/>
        </w:rPr>
        <w:t xml:space="preserve">. בסיורים הבאים חשוב שהצוות המוביל יציג את הדברים מראש ויאחוז בפרטים עד הסוף כדי להימנע מהישנות </w:t>
      </w:r>
      <w:r w:rsidR="00745C5C">
        <w:rPr>
          <w:rFonts w:ascii="David" w:hAnsi="David" w:cs="David" w:hint="cs"/>
          <w:sz w:val="24"/>
          <w:szCs w:val="24"/>
          <w:rtl/>
        </w:rPr>
        <w:t>מקרים דומים בעתיד</w:t>
      </w:r>
      <w:ins w:id="6" w:author="Int" w:date="2019-12-26T09:39:00Z">
        <w:r w:rsidR="00751D11">
          <w:rPr>
            <w:rFonts w:ascii="David" w:hAnsi="David" w:cs="David" w:hint="cs"/>
            <w:sz w:val="24"/>
            <w:szCs w:val="24"/>
            <w:rtl/>
          </w:rPr>
          <w:t xml:space="preserve">, וככלל יש להימנע מלתת לגורם חיצוני </w:t>
        </w:r>
      </w:ins>
      <w:ins w:id="7" w:author="Int" w:date="2019-12-26T09:40:00Z">
        <w:r w:rsidR="00751D11">
          <w:rPr>
            <w:rFonts w:ascii="David" w:hAnsi="David" w:cs="David" w:hint="cs"/>
            <w:sz w:val="24"/>
            <w:szCs w:val="24"/>
            <w:rtl/>
          </w:rPr>
          <w:t>להוביל חלקים ממושכים בסיור</w:t>
        </w:r>
      </w:ins>
      <w:r w:rsidR="001D0817">
        <w:rPr>
          <w:rFonts w:ascii="David" w:hAnsi="David" w:cs="David" w:hint="cs"/>
          <w:sz w:val="24"/>
          <w:szCs w:val="24"/>
          <w:rtl/>
        </w:rPr>
        <w:t xml:space="preserve">. </w:t>
      </w:r>
    </w:p>
    <w:p w:rsidR="001D0817" w:rsidRDefault="00745C5C" w:rsidP="00E203D5">
      <w:pPr>
        <w:numPr>
          <w:ilvl w:val="1"/>
          <w:numId w:val="13"/>
        </w:numPr>
        <w:spacing w:line="360" w:lineRule="auto"/>
        <w:jc w:val="both"/>
        <w:rPr>
          <w:rFonts w:ascii="David" w:hAnsi="David" w:cs="David"/>
          <w:sz w:val="24"/>
          <w:szCs w:val="24"/>
        </w:rPr>
      </w:pPr>
      <w:r>
        <w:rPr>
          <w:rFonts w:ascii="David" w:hAnsi="David" w:cs="David" w:hint="cs"/>
          <w:sz w:val="24"/>
          <w:szCs w:val="24"/>
          <w:rtl/>
        </w:rPr>
        <w:t>הרצאת מפקד אוגדת עזה</w:t>
      </w:r>
      <w:ins w:id="8" w:author="Int" w:date="2019-12-26T09:40:00Z">
        <w:r w:rsidR="00F346A6">
          <w:rPr>
            <w:rFonts w:ascii="David" w:hAnsi="David" w:cs="David" w:hint="cs"/>
            <w:sz w:val="24"/>
            <w:szCs w:val="24"/>
            <w:rtl/>
          </w:rPr>
          <w:t xml:space="preserve">, </w:t>
        </w:r>
      </w:ins>
      <w:ins w:id="9" w:author="Int" w:date="2019-12-26T09:41:00Z">
        <w:r w:rsidR="00F346A6">
          <w:rPr>
            <w:rFonts w:ascii="David" w:hAnsi="David" w:cs="David" w:hint="cs"/>
            <w:sz w:val="24"/>
            <w:szCs w:val="24"/>
            <w:rtl/>
          </w:rPr>
          <w:t xml:space="preserve">שנשענה גם על </w:t>
        </w:r>
      </w:ins>
      <w:ins w:id="10" w:author="Int" w:date="2019-12-26T09:40:00Z">
        <w:r w:rsidR="00F346A6">
          <w:rPr>
            <w:rFonts w:ascii="David" w:hAnsi="David" w:cs="David" w:hint="cs"/>
            <w:sz w:val="24"/>
            <w:szCs w:val="24"/>
            <w:rtl/>
          </w:rPr>
          <w:t>נסיונו כמז</w:t>
        </w:r>
      </w:ins>
      <w:ins w:id="11" w:author="Int" w:date="2019-12-26T09:41:00Z">
        <w:r w:rsidR="00F346A6">
          <w:rPr>
            <w:rFonts w:ascii="David" w:hAnsi="David" w:cs="David" w:hint="cs"/>
            <w:sz w:val="24"/>
            <w:szCs w:val="24"/>
            <w:rtl/>
          </w:rPr>
          <w:t>כ"צ ראה"מ,</w:t>
        </w:r>
      </w:ins>
      <w:r>
        <w:rPr>
          <w:rFonts w:ascii="David" w:hAnsi="David" w:cs="David" w:hint="cs"/>
          <w:sz w:val="24"/>
          <w:szCs w:val="24"/>
          <w:rtl/>
        </w:rPr>
        <w:t xml:space="preserve"> </w:t>
      </w:r>
      <w:del w:id="12" w:author="Int" w:date="2019-12-26T09:41:00Z">
        <w:r w:rsidDel="00F346A6">
          <w:rPr>
            <w:rFonts w:ascii="David" w:hAnsi="David" w:cs="David" w:hint="cs"/>
            <w:sz w:val="24"/>
            <w:szCs w:val="24"/>
            <w:rtl/>
          </w:rPr>
          <w:delText xml:space="preserve">היתה </w:delText>
        </w:r>
        <w:r w:rsidR="00501EB4" w:rsidDel="00F346A6">
          <w:rPr>
            <w:rFonts w:ascii="David" w:hAnsi="David" w:cs="David" w:hint="cs"/>
            <w:sz w:val="24"/>
            <w:szCs w:val="24"/>
            <w:rtl/>
          </w:rPr>
          <w:delText>הרצאה מצוינת שהר</w:delText>
        </w:r>
        <w:r w:rsidR="006D54B5" w:rsidDel="00F346A6">
          <w:rPr>
            <w:rFonts w:ascii="David" w:hAnsi="David" w:cs="David" w:hint="cs"/>
            <w:sz w:val="24"/>
            <w:szCs w:val="24"/>
            <w:rtl/>
          </w:rPr>
          <w:delText>י</w:delText>
        </w:r>
        <w:r w:rsidR="00501EB4" w:rsidDel="00F346A6">
          <w:rPr>
            <w:rFonts w:ascii="David" w:hAnsi="David" w:cs="David" w:hint="cs"/>
            <w:sz w:val="24"/>
            <w:szCs w:val="24"/>
            <w:rtl/>
          </w:rPr>
          <w:delText>מה לגבהים</w:delText>
        </w:r>
      </w:del>
      <w:ins w:id="13" w:author="Int" w:date="2019-12-26T09:41:00Z">
        <w:r w:rsidR="00F346A6">
          <w:rPr>
            <w:rFonts w:ascii="David" w:hAnsi="David" w:cs="David" w:hint="cs"/>
            <w:sz w:val="24"/>
            <w:szCs w:val="24"/>
            <w:rtl/>
          </w:rPr>
          <w:t>התייחסה גם למישורים</w:t>
        </w:r>
      </w:ins>
      <w:r w:rsidR="00501EB4">
        <w:rPr>
          <w:rFonts w:ascii="David" w:hAnsi="David" w:cs="David" w:hint="cs"/>
          <w:sz w:val="24"/>
          <w:szCs w:val="24"/>
          <w:rtl/>
        </w:rPr>
        <w:t xml:space="preserve"> </w:t>
      </w:r>
      <w:r w:rsidR="006D54B5">
        <w:rPr>
          <w:rFonts w:ascii="David" w:hAnsi="David" w:cs="David" w:hint="cs"/>
          <w:sz w:val="24"/>
          <w:szCs w:val="24"/>
          <w:rtl/>
        </w:rPr>
        <w:t xml:space="preserve">אסטרטגיים </w:t>
      </w:r>
      <w:r w:rsidR="00501EB4">
        <w:rPr>
          <w:rFonts w:ascii="David" w:hAnsi="David" w:cs="David" w:hint="cs"/>
          <w:sz w:val="24"/>
          <w:szCs w:val="24"/>
          <w:rtl/>
        </w:rPr>
        <w:t xml:space="preserve">ובהקשר הזה מתאימה מאד למב"ל. השאלות שבאו בעקבותיה </w:t>
      </w:r>
      <w:del w:id="14" w:author="Int" w:date="2019-12-26T09:42:00Z">
        <w:r w:rsidR="00501EB4" w:rsidDel="00E203D5">
          <w:rPr>
            <w:rFonts w:ascii="David" w:hAnsi="David" w:cs="David" w:hint="cs"/>
            <w:sz w:val="24"/>
            <w:szCs w:val="24"/>
            <w:rtl/>
          </w:rPr>
          <w:delText>הנחיתו את הדיבור</w:delText>
        </w:r>
      </w:del>
      <w:ins w:id="15" w:author="Int" w:date="2019-12-26T09:42:00Z">
        <w:r w:rsidR="00E203D5">
          <w:rPr>
            <w:rFonts w:ascii="David" w:hAnsi="David" w:cs="David" w:hint="cs"/>
            <w:sz w:val="24"/>
            <w:szCs w:val="24"/>
            <w:rtl/>
          </w:rPr>
          <w:t>אפשרו התייחסות</w:t>
        </w:r>
      </w:ins>
      <w:r w:rsidR="00501EB4">
        <w:rPr>
          <w:rFonts w:ascii="David" w:hAnsi="David" w:cs="David" w:hint="cs"/>
          <w:sz w:val="24"/>
          <w:szCs w:val="24"/>
          <w:rtl/>
        </w:rPr>
        <w:t xml:space="preserve"> גם לסוגיות </w:t>
      </w:r>
      <w:r w:rsidR="00BF0EE4">
        <w:rPr>
          <w:rFonts w:ascii="David" w:hAnsi="David" w:cs="David" w:hint="cs"/>
          <w:sz w:val="24"/>
          <w:szCs w:val="24"/>
          <w:rtl/>
        </w:rPr>
        <w:t>הטקטיות ו</w:t>
      </w:r>
      <w:r w:rsidR="00501EB4">
        <w:rPr>
          <w:rFonts w:ascii="David" w:hAnsi="David" w:cs="David" w:hint="cs"/>
          <w:sz w:val="24"/>
          <w:szCs w:val="24"/>
          <w:rtl/>
        </w:rPr>
        <w:t>הבוערות יותר של הכאן והעכשיו. יש להזמין למב"ל את המזכיר הצבאי של ראש המ</w:t>
      </w:r>
      <w:del w:id="16" w:author="Int" w:date="2019-12-26T09:42:00Z">
        <w:r w:rsidR="00501EB4" w:rsidDel="00E203D5">
          <w:rPr>
            <w:rFonts w:ascii="David" w:hAnsi="David" w:cs="David" w:hint="cs"/>
            <w:sz w:val="24"/>
            <w:szCs w:val="24"/>
            <w:rtl/>
          </w:rPr>
          <w:delText>ש</w:delText>
        </w:r>
      </w:del>
      <w:ins w:id="17" w:author="Int" w:date="2019-12-26T09:42:00Z">
        <w:r w:rsidR="00E203D5">
          <w:rPr>
            <w:rFonts w:ascii="David" w:hAnsi="David" w:cs="David" w:hint="cs"/>
            <w:sz w:val="24"/>
            <w:szCs w:val="24"/>
            <w:rtl/>
          </w:rPr>
          <w:t>מ</w:t>
        </w:r>
      </w:ins>
      <w:r w:rsidR="00501EB4">
        <w:rPr>
          <w:rFonts w:ascii="David" w:hAnsi="David" w:cs="David" w:hint="cs"/>
          <w:sz w:val="24"/>
          <w:szCs w:val="24"/>
          <w:rtl/>
        </w:rPr>
        <w:t xml:space="preserve">שלה לשיחה על יחסי דרג מדיני </w:t>
      </w:r>
      <w:r w:rsidR="00501EB4">
        <w:rPr>
          <w:rFonts w:ascii="David" w:hAnsi="David" w:cs="David"/>
          <w:sz w:val="24"/>
          <w:szCs w:val="24"/>
          <w:rtl/>
        </w:rPr>
        <w:t>–</w:t>
      </w:r>
      <w:r w:rsidR="00501EB4">
        <w:rPr>
          <w:rFonts w:ascii="David" w:hAnsi="David" w:cs="David" w:hint="cs"/>
          <w:sz w:val="24"/>
          <w:szCs w:val="24"/>
          <w:rtl/>
        </w:rPr>
        <w:t xml:space="preserve"> דרג צבאי. </w:t>
      </w:r>
    </w:p>
    <w:p w:rsidR="00501EB4" w:rsidRPr="00501EB4" w:rsidRDefault="00501EB4" w:rsidP="00501EB4">
      <w:pPr>
        <w:pStyle w:val="a3"/>
        <w:spacing w:line="360" w:lineRule="auto"/>
        <w:ind w:left="785"/>
        <w:jc w:val="right"/>
        <w:rPr>
          <w:rFonts w:ascii="David" w:hAnsi="David" w:cs="David"/>
          <w:b/>
          <w:bCs/>
          <w:sz w:val="24"/>
          <w:szCs w:val="24"/>
          <w:u w:val="single"/>
        </w:rPr>
      </w:pPr>
      <w:r w:rsidRPr="00501EB4">
        <w:rPr>
          <w:rFonts w:ascii="David" w:hAnsi="David" w:cs="David" w:hint="cs"/>
          <w:b/>
          <w:bCs/>
          <w:sz w:val="24"/>
          <w:szCs w:val="24"/>
          <w:u w:val="single"/>
          <w:rtl/>
        </w:rPr>
        <w:t>רע"ן הדרכה מב"ל / 31/</w:t>
      </w:r>
      <w:r>
        <w:rPr>
          <w:rFonts w:ascii="David" w:hAnsi="David" w:cs="David" w:hint="cs"/>
          <w:b/>
          <w:bCs/>
          <w:sz w:val="24"/>
          <w:szCs w:val="24"/>
          <w:u w:val="single"/>
          <w:rtl/>
        </w:rPr>
        <w:t>1</w:t>
      </w:r>
      <w:r w:rsidRPr="00501EB4">
        <w:rPr>
          <w:rFonts w:ascii="David" w:hAnsi="David" w:cs="David" w:hint="cs"/>
          <w:b/>
          <w:bCs/>
          <w:sz w:val="24"/>
          <w:szCs w:val="24"/>
          <w:u w:val="single"/>
          <w:rtl/>
        </w:rPr>
        <w:t>/</w:t>
      </w:r>
      <w:r>
        <w:rPr>
          <w:rFonts w:ascii="David" w:hAnsi="David" w:cs="David" w:hint="cs"/>
          <w:b/>
          <w:bCs/>
          <w:sz w:val="24"/>
          <w:szCs w:val="24"/>
          <w:u w:val="single"/>
          <w:rtl/>
        </w:rPr>
        <w:t>20</w:t>
      </w:r>
    </w:p>
    <w:p w:rsidR="005F7CFE" w:rsidRDefault="00501EB4" w:rsidP="000F1AD4">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שילוב של "מקור" בביקור בגזרת אוגדת עזה היה </w:t>
      </w:r>
      <w:del w:id="18" w:author="Int" w:date="2019-12-26T09:43:00Z">
        <w:r w:rsidDel="000F1AD4">
          <w:rPr>
            <w:rFonts w:ascii="David" w:hAnsi="David" w:cs="David" w:hint="cs"/>
            <w:sz w:val="24"/>
            <w:szCs w:val="24"/>
            <w:rtl/>
          </w:rPr>
          <w:delText>מצוין</w:delText>
        </w:r>
      </w:del>
      <w:ins w:id="19" w:author="Int" w:date="2019-12-26T09:43:00Z">
        <w:r w:rsidR="000F1AD4">
          <w:rPr>
            <w:rFonts w:ascii="David" w:hAnsi="David" w:cs="David" w:hint="cs"/>
            <w:sz w:val="24"/>
            <w:szCs w:val="24"/>
            <w:rtl/>
          </w:rPr>
          <w:t>יחודי</w:t>
        </w:r>
      </w:ins>
      <w:r>
        <w:rPr>
          <w:rFonts w:ascii="David" w:hAnsi="David" w:cs="David" w:hint="cs"/>
          <w:sz w:val="24"/>
          <w:szCs w:val="24"/>
          <w:rtl/>
        </w:rPr>
        <w:t>,</w:t>
      </w:r>
      <w:ins w:id="20" w:author="Int" w:date="2019-12-26T09:43:00Z">
        <w:r w:rsidR="000F1AD4">
          <w:rPr>
            <w:rFonts w:ascii="David" w:hAnsi="David" w:cs="David" w:hint="cs"/>
            <w:sz w:val="24"/>
            <w:szCs w:val="24"/>
            <w:rtl/>
          </w:rPr>
          <w:t xml:space="preserve"> ועל אף החזרתיות בין הרצאת המפעיל למקורוהפירוט הרב, הוא</w:t>
        </w:r>
      </w:ins>
      <w:del w:id="21" w:author="Int" w:date="2019-12-26T09:43:00Z">
        <w:r w:rsidDel="000F1AD4">
          <w:rPr>
            <w:rFonts w:ascii="David" w:hAnsi="David" w:cs="David" w:hint="cs"/>
            <w:sz w:val="24"/>
            <w:szCs w:val="24"/>
            <w:rtl/>
          </w:rPr>
          <w:delText xml:space="preserve"> ו</w:delText>
        </w:r>
      </w:del>
      <w:ins w:id="22" w:author="Int" w:date="2019-12-26T09:43:00Z">
        <w:r w:rsidR="000F1AD4">
          <w:rPr>
            <w:rFonts w:ascii="David" w:hAnsi="David" w:cs="David" w:hint="cs"/>
            <w:sz w:val="24"/>
            <w:szCs w:val="24"/>
            <w:rtl/>
          </w:rPr>
          <w:t xml:space="preserve"> </w:t>
        </w:r>
      </w:ins>
      <w:r>
        <w:rPr>
          <w:rFonts w:ascii="David" w:hAnsi="David" w:cs="David" w:hint="cs"/>
          <w:sz w:val="24"/>
          <w:szCs w:val="24"/>
          <w:rtl/>
        </w:rPr>
        <w:t xml:space="preserve">המחיש בצורה טובה מאד סוגיות משמעותיות הרלוונטיות למב"ל. </w:t>
      </w:r>
    </w:p>
    <w:p w:rsidR="00501EB4" w:rsidRDefault="00501EB4" w:rsidP="000F1AD4">
      <w:pPr>
        <w:numPr>
          <w:ilvl w:val="1"/>
          <w:numId w:val="13"/>
        </w:numPr>
        <w:spacing w:line="360" w:lineRule="auto"/>
        <w:jc w:val="both"/>
        <w:rPr>
          <w:rFonts w:ascii="David" w:hAnsi="David" w:cs="David"/>
          <w:sz w:val="24"/>
          <w:szCs w:val="24"/>
        </w:rPr>
      </w:pPr>
      <w:r>
        <w:rPr>
          <w:rFonts w:ascii="David" w:hAnsi="David" w:cs="David" w:hint="cs"/>
          <w:sz w:val="24"/>
          <w:szCs w:val="24"/>
          <w:rtl/>
        </w:rPr>
        <w:lastRenderedPageBreak/>
        <w:t>הסיור בשדרות במת</w:t>
      </w:r>
      <w:del w:id="23" w:author="Int" w:date="2019-12-26T09:44:00Z">
        <w:r w:rsidDel="000F1AD4">
          <w:rPr>
            <w:rFonts w:ascii="David" w:hAnsi="David" w:cs="David" w:hint="cs"/>
            <w:sz w:val="24"/>
            <w:szCs w:val="24"/>
            <w:rtl/>
          </w:rPr>
          <w:delText>ו</w:delText>
        </w:r>
      </w:del>
      <w:r>
        <w:rPr>
          <w:rFonts w:ascii="David" w:hAnsi="David" w:cs="David" w:hint="cs"/>
          <w:sz w:val="24"/>
          <w:szCs w:val="24"/>
          <w:rtl/>
        </w:rPr>
        <w:t>כ</w:t>
      </w:r>
      <w:ins w:id="24" w:author="Int" w:date="2019-12-26T09:44:00Z">
        <w:r w:rsidR="000F1AD4">
          <w:rPr>
            <w:rFonts w:ascii="David" w:hAnsi="David" w:cs="David" w:hint="cs"/>
            <w:sz w:val="24"/>
            <w:szCs w:val="24"/>
            <w:rtl/>
          </w:rPr>
          <w:t>ו</w:t>
        </w:r>
      </w:ins>
      <w:r>
        <w:rPr>
          <w:rFonts w:ascii="David" w:hAnsi="David" w:cs="David" w:hint="cs"/>
          <w:sz w:val="24"/>
          <w:szCs w:val="24"/>
          <w:rtl/>
        </w:rPr>
        <w:t xml:space="preserve">נת </w:t>
      </w:r>
      <w:ins w:id="25" w:author="Int" w:date="2019-12-26T09:44:00Z">
        <w:r w:rsidR="000F1AD4">
          <w:rPr>
            <w:rFonts w:ascii="David" w:hAnsi="David" w:cs="David" w:hint="cs"/>
            <w:sz w:val="24"/>
            <w:szCs w:val="24"/>
            <w:rtl/>
          </w:rPr>
          <w:t xml:space="preserve">ובעיתוי </w:t>
        </w:r>
      </w:ins>
      <w:r>
        <w:rPr>
          <w:rFonts w:ascii="David" w:hAnsi="David" w:cs="David" w:hint="cs"/>
          <w:sz w:val="24"/>
          <w:szCs w:val="24"/>
          <w:rtl/>
        </w:rPr>
        <w:t>בה הוא ב</w:t>
      </w:r>
      <w:ins w:id="26" w:author="Int" w:date="2019-12-26T09:44:00Z">
        <w:r w:rsidR="000F1AD4">
          <w:rPr>
            <w:rFonts w:ascii="David" w:hAnsi="David" w:cs="David" w:hint="cs"/>
            <w:sz w:val="24"/>
            <w:szCs w:val="24"/>
            <w:rtl/>
          </w:rPr>
          <w:t>ו</w:t>
        </w:r>
      </w:ins>
      <w:del w:id="27" w:author="Int" w:date="2019-12-26T09:44:00Z">
        <w:r w:rsidDel="000F1AD4">
          <w:rPr>
            <w:rFonts w:ascii="David" w:hAnsi="David" w:cs="David" w:hint="cs"/>
            <w:sz w:val="24"/>
            <w:szCs w:val="24"/>
            <w:rtl/>
          </w:rPr>
          <w:delText>י</w:delText>
        </w:r>
      </w:del>
      <w:r>
        <w:rPr>
          <w:rFonts w:ascii="David" w:hAnsi="David" w:cs="David" w:hint="cs"/>
          <w:sz w:val="24"/>
          <w:szCs w:val="24"/>
          <w:rtl/>
        </w:rPr>
        <w:t xml:space="preserve">צע </w:t>
      </w:r>
      <w:del w:id="28" w:author="Int" w:date="2019-12-26T09:44:00Z">
        <w:r w:rsidDel="000F1AD4">
          <w:rPr>
            <w:rFonts w:ascii="David" w:hAnsi="David" w:cs="David" w:hint="cs"/>
            <w:sz w:val="24"/>
            <w:szCs w:val="24"/>
            <w:rtl/>
          </w:rPr>
          <w:delText xml:space="preserve">לא </w:delText>
        </w:r>
      </w:del>
      <w:r>
        <w:rPr>
          <w:rFonts w:ascii="David" w:hAnsi="David" w:cs="David" w:hint="cs"/>
          <w:sz w:val="24"/>
          <w:szCs w:val="24"/>
          <w:rtl/>
        </w:rPr>
        <w:t xml:space="preserve">היה </w:t>
      </w:r>
      <w:ins w:id="29" w:author="Int" w:date="2019-12-26T09:44:00Z">
        <w:r w:rsidR="000F1AD4">
          <w:rPr>
            <w:rFonts w:ascii="David" w:hAnsi="David" w:cs="David" w:hint="cs"/>
            <w:sz w:val="24"/>
            <w:szCs w:val="24"/>
            <w:rtl/>
          </w:rPr>
          <w:t xml:space="preserve">פחות </w:t>
        </w:r>
      </w:ins>
      <w:r>
        <w:rPr>
          <w:rFonts w:ascii="David" w:hAnsi="David" w:cs="David" w:hint="cs"/>
          <w:sz w:val="24"/>
          <w:szCs w:val="24"/>
          <w:rtl/>
        </w:rPr>
        <w:t xml:space="preserve">מוצלח, ייתכן ובשל השעה המאוחרת. </w:t>
      </w:r>
      <w:ins w:id="30" w:author="Int" w:date="2019-12-26T09:46:00Z">
        <w:r w:rsidR="000F1AD4">
          <w:rPr>
            <w:rFonts w:ascii="David" w:hAnsi="David" w:cs="David" w:hint="cs"/>
            <w:sz w:val="24"/>
            <w:szCs w:val="24"/>
            <w:rtl/>
          </w:rPr>
          <w:t>[</w:t>
        </w:r>
      </w:ins>
      <w:r w:rsidR="00F02347">
        <w:rPr>
          <w:rFonts w:ascii="David" w:hAnsi="David" w:cs="David" w:hint="cs"/>
          <w:sz w:val="24"/>
          <w:szCs w:val="24"/>
          <w:rtl/>
        </w:rPr>
        <w:t xml:space="preserve">בכל מקרה </w:t>
      </w:r>
      <w:r>
        <w:rPr>
          <w:rFonts w:ascii="David" w:hAnsi="David" w:cs="David" w:hint="cs"/>
          <w:sz w:val="24"/>
          <w:szCs w:val="24"/>
          <w:rtl/>
        </w:rPr>
        <w:t xml:space="preserve">נדרש לחשוב בעתיד על מתודת הסיור בקבוצות קטנות. </w:t>
      </w:r>
      <w:ins w:id="31" w:author="Int" w:date="2019-12-26T09:46:00Z">
        <w:r w:rsidR="000F1AD4">
          <w:rPr>
            <w:rFonts w:ascii="David" w:hAnsi="David" w:cs="David" w:hint="cs"/>
            <w:sz w:val="24"/>
            <w:szCs w:val="24"/>
            <w:rtl/>
          </w:rPr>
          <w:t>זה מכוסה בסעיף ז]</w:t>
        </w:r>
      </w:ins>
    </w:p>
    <w:p w:rsidR="00501EB4" w:rsidRDefault="000F1AD4" w:rsidP="000F1AD4">
      <w:pPr>
        <w:numPr>
          <w:ilvl w:val="1"/>
          <w:numId w:val="13"/>
        </w:numPr>
        <w:spacing w:line="360" w:lineRule="auto"/>
        <w:jc w:val="both"/>
        <w:rPr>
          <w:rFonts w:ascii="David" w:hAnsi="David" w:cs="David"/>
          <w:sz w:val="24"/>
          <w:szCs w:val="24"/>
        </w:rPr>
      </w:pPr>
      <w:ins w:id="32" w:author="Int" w:date="2019-12-26T09:45:00Z">
        <w:r>
          <w:rPr>
            <w:rFonts w:ascii="David" w:hAnsi="David" w:cs="David" w:hint="cs"/>
            <w:sz w:val="24"/>
            <w:szCs w:val="24"/>
            <w:rtl/>
          </w:rPr>
          <w:t xml:space="preserve">התחלת הימים בשעה מאוחרת יותר היתה טובה, אולם </w:t>
        </w:r>
      </w:ins>
      <w:del w:id="33" w:author="Int" w:date="2019-12-26T09:45:00Z">
        <w:r w:rsidR="00501EB4" w:rsidDel="000F1AD4">
          <w:rPr>
            <w:rFonts w:ascii="David" w:hAnsi="David" w:cs="David" w:hint="cs"/>
            <w:sz w:val="24"/>
            <w:szCs w:val="24"/>
            <w:rtl/>
          </w:rPr>
          <w:delText xml:space="preserve">ככלל, </w:delText>
        </w:r>
      </w:del>
      <w:r w:rsidR="00501EB4">
        <w:rPr>
          <w:rFonts w:ascii="David" w:hAnsi="David" w:cs="David" w:hint="cs"/>
          <w:sz w:val="24"/>
          <w:szCs w:val="24"/>
          <w:rtl/>
        </w:rPr>
        <w:t xml:space="preserve">ימי הסיור </w:t>
      </w:r>
      <w:del w:id="34" w:author="Int" w:date="2019-12-26T09:46:00Z">
        <w:r w:rsidR="00501EB4" w:rsidDel="000F1AD4">
          <w:rPr>
            <w:rFonts w:ascii="David" w:hAnsi="David" w:cs="David" w:hint="cs"/>
            <w:sz w:val="24"/>
            <w:szCs w:val="24"/>
            <w:rtl/>
          </w:rPr>
          <w:delText>היו</w:delText>
        </w:r>
      </w:del>
      <w:r w:rsidR="00501EB4">
        <w:rPr>
          <w:rFonts w:ascii="David" w:hAnsi="David" w:cs="David" w:hint="cs"/>
          <w:sz w:val="24"/>
          <w:szCs w:val="24"/>
          <w:rtl/>
        </w:rPr>
        <w:t xml:space="preserve"> </w:t>
      </w:r>
      <w:del w:id="35" w:author="Int" w:date="2019-12-26T09:45:00Z">
        <w:r w:rsidR="00501EB4" w:rsidDel="000F1AD4">
          <w:rPr>
            <w:rFonts w:ascii="David" w:hAnsi="David" w:cs="David" w:hint="cs"/>
            <w:sz w:val="24"/>
            <w:szCs w:val="24"/>
            <w:rtl/>
          </w:rPr>
          <w:delText>ארוכים מאד ו</w:delText>
        </w:r>
      </w:del>
      <w:r w:rsidR="00501EB4">
        <w:rPr>
          <w:rFonts w:ascii="David" w:hAnsi="David" w:cs="David" w:hint="cs"/>
          <w:sz w:val="24"/>
          <w:szCs w:val="24"/>
          <w:rtl/>
        </w:rPr>
        <w:t xml:space="preserve">התארכו לשעות </w:t>
      </w:r>
      <w:del w:id="36" w:author="Int" w:date="2019-12-26T09:45:00Z">
        <w:r w:rsidR="00501EB4" w:rsidDel="000F1AD4">
          <w:rPr>
            <w:rFonts w:ascii="David" w:hAnsi="David" w:cs="David" w:hint="cs"/>
            <w:sz w:val="24"/>
            <w:szCs w:val="24"/>
            <w:rtl/>
          </w:rPr>
          <w:delText>לא</w:delText>
        </w:r>
      </w:del>
      <w:ins w:id="37" w:author="Int" w:date="2019-12-26T09:45:00Z">
        <w:r>
          <w:rPr>
            <w:rFonts w:ascii="David" w:hAnsi="David" w:cs="David" w:hint="cs"/>
            <w:sz w:val="24"/>
            <w:szCs w:val="24"/>
            <w:rtl/>
          </w:rPr>
          <w:t>פחות</w:t>
        </w:r>
      </w:ins>
      <w:r w:rsidR="00501EB4">
        <w:rPr>
          <w:rFonts w:ascii="David" w:hAnsi="David" w:cs="David" w:hint="cs"/>
          <w:sz w:val="24"/>
          <w:szCs w:val="24"/>
          <w:rtl/>
        </w:rPr>
        <w:t xml:space="preserve"> סבירות מבחינת יכול הקשב של המשתתפים. בסיורים הבאים יש להקפיד על סיום כל הלו"ז התוכני כולל עיבוד עד השעה 19:00. </w:t>
      </w:r>
    </w:p>
    <w:p w:rsidR="00501EB4" w:rsidRDefault="00501EB4" w:rsidP="006A0CC6">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הפיצולים </w:t>
      </w:r>
      <w:ins w:id="38" w:author="Int" w:date="2019-12-26T09:46:00Z">
        <w:r w:rsidR="000F1AD4">
          <w:rPr>
            <w:rFonts w:ascii="David" w:hAnsi="David" w:cs="David" w:hint="cs"/>
            <w:sz w:val="24"/>
            <w:szCs w:val="24"/>
            <w:rtl/>
          </w:rPr>
          <w:t xml:space="preserve">לקבוצות קטנות ומעורבות </w:t>
        </w:r>
      </w:ins>
      <w:r>
        <w:rPr>
          <w:rFonts w:ascii="David" w:hAnsi="David" w:cs="David" w:hint="cs"/>
          <w:sz w:val="24"/>
          <w:szCs w:val="24"/>
          <w:rtl/>
        </w:rPr>
        <w:t>וסיורי הבחירה היה טובים מאד</w:t>
      </w:r>
      <w:ins w:id="39" w:author="Int" w:date="2019-12-26T09:46:00Z">
        <w:r w:rsidR="006A0CC6">
          <w:rPr>
            <w:rFonts w:ascii="David" w:hAnsi="David" w:cs="David" w:hint="cs"/>
            <w:sz w:val="24"/>
            <w:szCs w:val="24"/>
            <w:rtl/>
          </w:rPr>
          <w:t>.</w:t>
        </w:r>
      </w:ins>
      <w:del w:id="40" w:author="Int" w:date="2019-12-26T09:46:00Z">
        <w:r w:rsidDel="006A0CC6">
          <w:rPr>
            <w:rFonts w:ascii="David" w:hAnsi="David" w:cs="David" w:hint="cs"/>
            <w:sz w:val="24"/>
            <w:szCs w:val="24"/>
            <w:rtl/>
          </w:rPr>
          <w:delText>,</w:delText>
        </w:r>
      </w:del>
      <w:r>
        <w:rPr>
          <w:rFonts w:ascii="David" w:hAnsi="David" w:cs="David" w:hint="cs"/>
          <w:sz w:val="24"/>
          <w:szCs w:val="24"/>
          <w:rtl/>
        </w:rPr>
        <w:t xml:space="preserve"> יש לשמר את המתודה הזו גם בסיורים הבאים. </w:t>
      </w:r>
    </w:p>
    <w:p w:rsidR="00F02347" w:rsidRDefault="00F02347" w:rsidP="006A0CC6">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יש לציין </w:t>
      </w:r>
      <w:ins w:id="41" w:author="Int" w:date="2019-12-26T09:46:00Z">
        <w:r w:rsidR="006A0CC6">
          <w:rPr>
            <w:rFonts w:ascii="David" w:hAnsi="David" w:cs="David" w:hint="cs"/>
            <w:sz w:val="24"/>
            <w:szCs w:val="24"/>
            <w:rtl/>
          </w:rPr>
          <w:t xml:space="preserve">לחיוב </w:t>
        </w:r>
      </w:ins>
      <w:r>
        <w:rPr>
          <w:rFonts w:ascii="David" w:hAnsi="David" w:cs="David" w:hint="cs"/>
          <w:sz w:val="24"/>
          <w:szCs w:val="24"/>
          <w:rtl/>
        </w:rPr>
        <w:t>את המתודה של שאלות המחקר שניתנו למובילים ב</w:t>
      </w:r>
      <w:del w:id="42" w:author="Int" w:date="2019-12-26T09:47:00Z">
        <w:r w:rsidDel="006A0CC6">
          <w:rPr>
            <w:rFonts w:ascii="David" w:hAnsi="David" w:cs="David" w:hint="cs"/>
            <w:sz w:val="24"/>
            <w:szCs w:val="24"/>
            <w:rtl/>
          </w:rPr>
          <w:delText>ע</w:delText>
        </w:r>
      </w:del>
      <w:r>
        <w:rPr>
          <w:rFonts w:ascii="David" w:hAnsi="David" w:cs="David" w:hint="cs"/>
          <w:sz w:val="24"/>
          <w:szCs w:val="24"/>
          <w:rtl/>
        </w:rPr>
        <w:t xml:space="preserve">כל עיבוד, אלו הוכיחו עצמם כמתודה מתאימה למב"ל. </w:t>
      </w:r>
    </w:p>
    <w:p w:rsidR="00501EB4" w:rsidRDefault="00501EB4" w:rsidP="006A0CC6">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לוגיסטיקה ומנהלה </w:t>
      </w:r>
      <w:r w:rsidR="00F02347">
        <w:rPr>
          <w:rFonts w:ascii="David" w:hAnsi="David" w:cs="David"/>
          <w:sz w:val="24"/>
          <w:szCs w:val="24"/>
        </w:rPr>
        <w:t>-</w:t>
      </w:r>
      <w:r>
        <w:rPr>
          <w:rFonts w:ascii="David" w:hAnsi="David" w:cs="David" w:hint="cs"/>
          <w:sz w:val="24"/>
          <w:szCs w:val="24"/>
          <w:rtl/>
        </w:rPr>
        <w:t xml:space="preserve"> יבוצע תחקיר פרטני בנוגע לספיני</w:t>
      </w:r>
      <w:ins w:id="43" w:author="Int" w:date="2019-12-26T09:47:00Z">
        <w:r w:rsidR="006A0CC6">
          <w:rPr>
            <w:rFonts w:ascii="David" w:hAnsi="David" w:cs="David" w:hint="cs"/>
            <w:sz w:val="24"/>
            <w:szCs w:val="24"/>
            <w:rtl/>
          </w:rPr>
          <w:t>נ</w:t>
        </w:r>
      </w:ins>
      <w:r>
        <w:rPr>
          <w:rFonts w:ascii="David" w:hAnsi="David" w:cs="David" w:hint="cs"/>
          <w:sz w:val="24"/>
          <w:szCs w:val="24"/>
          <w:rtl/>
        </w:rPr>
        <w:t>ג שלא התאפשר. האוטובוס שהוקצה לסיור והנהג לא הו טובים ולא התאימו למב"ל</w:t>
      </w:r>
      <w:del w:id="44" w:author="Int" w:date="2019-12-26T09:47:00Z">
        <w:r w:rsidDel="006A0CC6">
          <w:rPr>
            <w:rFonts w:ascii="David" w:hAnsi="David" w:cs="David" w:hint="cs"/>
            <w:sz w:val="24"/>
            <w:szCs w:val="24"/>
            <w:rtl/>
          </w:rPr>
          <w:delText>,</w:delText>
        </w:r>
      </w:del>
      <w:ins w:id="45" w:author="Int" w:date="2019-12-26T09:47:00Z">
        <w:r w:rsidR="006A0CC6">
          <w:rPr>
            <w:rFonts w:ascii="David" w:hAnsi="David" w:cs="David" w:hint="cs"/>
            <w:sz w:val="24"/>
            <w:szCs w:val="24"/>
            <w:rtl/>
          </w:rPr>
          <w:t>.</w:t>
        </w:r>
      </w:ins>
      <w:r>
        <w:rPr>
          <w:rFonts w:ascii="David" w:hAnsi="David" w:cs="David" w:hint="cs"/>
          <w:sz w:val="24"/>
          <w:szCs w:val="24"/>
          <w:rtl/>
        </w:rPr>
        <w:t xml:space="preserve"> תלונה בעניין הועברה למרכז הובלה והמב"ל לא ימשיך לעבוד עם החברה המסוימת שסיפקה אוטובוס זה. </w:t>
      </w:r>
    </w:p>
    <w:p w:rsidR="00501EB4" w:rsidRPr="00F26724" w:rsidRDefault="00501EB4" w:rsidP="006A0CC6">
      <w:pPr>
        <w:numPr>
          <w:ilvl w:val="1"/>
          <w:numId w:val="13"/>
        </w:numPr>
        <w:spacing w:line="360" w:lineRule="auto"/>
        <w:jc w:val="both"/>
        <w:rPr>
          <w:rFonts w:ascii="David" w:hAnsi="David" w:cs="David"/>
          <w:sz w:val="24"/>
          <w:szCs w:val="24"/>
        </w:rPr>
      </w:pPr>
      <w:r>
        <w:rPr>
          <w:rFonts w:ascii="David" w:hAnsi="David" w:cs="David" w:hint="cs"/>
          <w:sz w:val="24"/>
          <w:szCs w:val="24"/>
          <w:rtl/>
        </w:rPr>
        <w:t>יתקיים דיון ייעודי אודות כלל הסיורים במב"ל, כמותם, ייעודם ואופן פריסתם על פני השנה</w:t>
      </w:r>
      <w:ins w:id="46" w:author="Int" w:date="2019-12-26T09:48:00Z">
        <w:r w:rsidR="006A0CC6">
          <w:rPr>
            <w:rFonts w:ascii="David" w:hAnsi="David" w:cs="David" w:hint="cs"/>
            <w:sz w:val="24"/>
            <w:szCs w:val="24"/>
            <w:rtl/>
          </w:rPr>
          <w:t xml:space="preserve">. </w:t>
        </w:r>
      </w:ins>
      <w:del w:id="47" w:author="Int" w:date="2019-12-26T09:48:00Z">
        <w:r w:rsidDel="006A0CC6">
          <w:rPr>
            <w:rFonts w:ascii="David" w:hAnsi="David" w:cs="David" w:hint="cs"/>
            <w:sz w:val="24"/>
            <w:szCs w:val="24"/>
            <w:rtl/>
          </w:rPr>
          <w:delText xml:space="preserve">, על בסיס </w:delText>
        </w:r>
      </w:del>
      <w:r>
        <w:rPr>
          <w:rFonts w:ascii="David" w:hAnsi="David" w:cs="David" w:hint="cs"/>
          <w:sz w:val="24"/>
          <w:szCs w:val="24"/>
          <w:rtl/>
        </w:rPr>
        <w:t xml:space="preserve">המסמך </w:t>
      </w:r>
      <w:del w:id="48" w:author="Int" w:date="2019-12-26T09:48:00Z">
        <w:r w:rsidDel="006A0CC6">
          <w:rPr>
            <w:rFonts w:ascii="David" w:hAnsi="David" w:cs="David" w:hint="cs"/>
            <w:sz w:val="24"/>
            <w:szCs w:val="24"/>
            <w:rtl/>
          </w:rPr>
          <w:delText>שהופץ</w:delText>
        </w:r>
      </w:del>
      <w:ins w:id="49" w:author="Int" w:date="2019-12-26T09:48:00Z">
        <w:r w:rsidR="006A0CC6">
          <w:rPr>
            <w:rFonts w:ascii="David" w:hAnsi="David" w:cs="David" w:hint="cs"/>
            <w:sz w:val="24"/>
            <w:szCs w:val="24"/>
            <w:rtl/>
          </w:rPr>
          <w:t>שהוכן</w:t>
        </w:r>
      </w:ins>
      <w:r>
        <w:rPr>
          <w:rFonts w:ascii="David" w:hAnsi="David" w:cs="David" w:hint="cs"/>
          <w:sz w:val="24"/>
          <w:szCs w:val="24"/>
          <w:rtl/>
        </w:rPr>
        <w:t xml:space="preserve"> בעניין על ידי ערן קמין ויהודה יוחננוף</w:t>
      </w:r>
      <w:ins w:id="50" w:author="Int" w:date="2019-12-26T09:48:00Z">
        <w:r w:rsidR="006A0CC6">
          <w:rPr>
            <w:rFonts w:ascii="David" w:hAnsi="David" w:cs="David" w:hint="cs"/>
            <w:sz w:val="24"/>
            <w:szCs w:val="24"/>
            <w:rtl/>
          </w:rPr>
          <w:t xml:space="preserve"> ישמש</w:t>
        </w:r>
        <w:r w:rsidR="00716DBF">
          <w:rPr>
            <w:rFonts w:ascii="David" w:hAnsi="David" w:cs="David" w:hint="cs"/>
            <w:sz w:val="24"/>
            <w:szCs w:val="24"/>
            <w:rtl/>
          </w:rPr>
          <w:t>,</w:t>
        </w:r>
        <w:r w:rsidR="006A0CC6">
          <w:rPr>
            <w:rFonts w:ascii="David" w:hAnsi="David" w:cs="David" w:hint="cs"/>
            <w:sz w:val="24"/>
            <w:szCs w:val="24"/>
            <w:rtl/>
          </w:rPr>
          <w:t xml:space="preserve"> בין היתר</w:t>
        </w:r>
        <w:r w:rsidR="00716DBF">
          <w:rPr>
            <w:rFonts w:ascii="David" w:hAnsi="David" w:cs="David" w:hint="cs"/>
            <w:sz w:val="24"/>
            <w:szCs w:val="24"/>
            <w:rtl/>
          </w:rPr>
          <w:t>,</w:t>
        </w:r>
        <w:r w:rsidR="006A0CC6">
          <w:rPr>
            <w:rFonts w:ascii="David" w:hAnsi="David" w:cs="David" w:hint="cs"/>
            <w:sz w:val="24"/>
            <w:szCs w:val="24"/>
            <w:rtl/>
          </w:rPr>
          <w:t xml:space="preserve"> כמצע לדיון</w:t>
        </w:r>
      </w:ins>
      <w:r>
        <w:rPr>
          <w:rFonts w:ascii="David" w:hAnsi="David" w:cs="David" w:hint="cs"/>
          <w:sz w:val="24"/>
          <w:szCs w:val="24"/>
          <w:rtl/>
        </w:rPr>
        <w:t xml:space="preserve">. </w:t>
      </w:r>
    </w:p>
    <w:p w:rsidR="00F26724" w:rsidRDefault="00F26724" w:rsidP="00F26724">
      <w:pPr>
        <w:spacing w:line="360" w:lineRule="auto"/>
        <w:ind w:left="2880" w:firstLine="720"/>
        <w:rPr>
          <w:rFonts w:ascii="David" w:eastAsia="Arial Unicode MS" w:hAnsi="David" w:cs="David"/>
          <w:b/>
          <w:bCs/>
          <w:color w:val="000000"/>
          <w:sz w:val="24"/>
          <w:szCs w:val="24"/>
          <w:rtl/>
        </w:rPr>
      </w:pPr>
    </w:p>
    <w:p w:rsidR="00483BBB" w:rsidRPr="00F26724" w:rsidRDefault="00483BBB" w:rsidP="00F26724">
      <w:pPr>
        <w:spacing w:line="360" w:lineRule="auto"/>
        <w:ind w:left="2880" w:firstLine="720"/>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בברכה,</w:t>
      </w:r>
    </w:p>
    <w:p w:rsidR="00483BBB" w:rsidRPr="00F26724" w:rsidRDefault="00483BBB" w:rsidP="00483BBB">
      <w:pPr>
        <w:spacing w:line="360" w:lineRule="auto"/>
        <w:ind w:left="6480"/>
        <w:jc w:val="center"/>
        <w:rPr>
          <w:rFonts w:ascii="David" w:eastAsia="Arial Unicode MS" w:hAnsi="David" w:cs="David"/>
          <w:b/>
          <w:bCs/>
          <w:color w:val="000000"/>
          <w:sz w:val="24"/>
          <w:szCs w:val="24"/>
          <w:rtl/>
        </w:rPr>
      </w:pPr>
    </w:p>
    <w:p w:rsidR="00483BBB" w:rsidRPr="00F26724" w:rsidRDefault="00931EDF" w:rsidP="00483BBB">
      <w:pPr>
        <w:spacing w:line="360" w:lineRule="auto"/>
        <w:ind w:left="6480"/>
        <w:jc w:val="center"/>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סא"ל, מתן אור</w:t>
      </w:r>
    </w:p>
    <w:p w:rsidR="00931EDF" w:rsidRPr="00F26724" w:rsidRDefault="00931EDF" w:rsidP="00483BBB">
      <w:pPr>
        <w:spacing w:line="360" w:lineRule="auto"/>
        <w:ind w:left="6480"/>
        <w:jc w:val="center"/>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רע"ן     הדרכה</w:t>
      </w:r>
    </w:p>
    <w:p w:rsidR="00EB3FE3" w:rsidRPr="0097668B" w:rsidRDefault="00EB3FE3" w:rsidP="0097668B">
      <w:pPr>
        <w:spacing w:line="360" w:lineRule="auto"/>
        <w:ind w:left="6480"/>
        <w:jc w:val="center"/>
        <w:rPr>
          <w:rFonts w:ascii="David" w:eastAsia="Arial Unicode MS" w:hAnsi="David" w:cs="David"/>
          <w:b/>
          <w:bCs/>
          <w:color w:val="000000"/>
          <w:sz w:val="28"/>
          <w:szCs w:val="28"/>
          <w:rtl/>
        </w:rPr>
      </w:pPr>
    </w:p>
    <w:sectPr w:rsidR="00EB3FE3" w:rsidRPr="0097668B"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5407"/>
    <w:multiLevelType w:val="hybridMultilevel"/>
    <w:tmpl w:val="E9920C80"/>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7"/>
  </w:num>
  <w:num w:numId="5">
    <w:abstractNumId w:val="1"/>
  </w:num>
  <w:num w:numId="6">
    <w:abstractNumId w:val="9"/>
  </w:num>
  <w:num w:numId="7">
    <w:abstractNumId w:val="4"/>
  </w:num>
  <w:num w:numId="8">
    <w:abstractNumId w:val="11"/>
  </w:num>
  <w:num w:numId="9">
    <w:abstractNumId w:val="6"/>
  </w:num>
  <w:num w:numId="10">
    <w:abstractNumId w:val="8"/>
  </w:num>
  <w:num w:numId="11">
    <w:abstractNumId w:val="2"/>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22"/>
    <w:rsid w:val="000018FD"/>
    <w:rsid w:val="00031D38"/>
    <w:rsid w:val="00037F9D"/>
    <w:rsid w:val="00063B64"/>
    <w:rsid w:val="000856BE"/>
    <w:rsid w:val="000B5A32"/>
    <w:rsid w:val="000B62FA"/>
    <w:rsid w:val="000F1AD4"/>
    <w:rsid w:val="00117FFA"/>
    <w:rsid w:val="001770FE"/>
    <w:rsid w:val="001B5B51"/>
    <w:rsid w:val="001D0817"/>
    <w:rsid w:val="0021292A"/>
    <w:rsid w:val="00254FEA"/>
    <w:rsid w:val="00264684"/>
    <w:rsid w:val="002C7DF4"/>
    <w:rsid w:val="002D48A3"/>
    <w:rsid w:val="002E4814"/>
    <w:rsid w:val="00302F67"/>
    <w:rsid w:val="0038484F"/>
    <w:rsid w:val="003A7CBA"/>
    <w:rsid w:val="003C0EFC"/>
    <w:rsid w:val="003C16CB"/>
    <w:rsid w:val="003D1219"/>
    <w:rsid w:val="003D49E8"/>
    <w:rsid w:val="003E22E9"/>
    <w:rsid w:val="003F655D"/>
    <w:rsid w:val="00417DE5"/>
    <w:rsid w:val="00424546"/>
    <w:rsid w:val="004303BB"/>
    <w:rsid w:val="0046399D"/>
    <w:rsid w:val="00483BBB"/>
    <w:rsid w:val="004B3CD6"/>
    <w:rsid w:val="004C3511"/>
    <w:rsid w:val="004D09E1"/>
    <w:rsid w:val="004D235B"/>
    <w:rsid w:val="004E2374"/>
    <w:rsid w:val="00501EB4"/>
    <w:rsid w:val="00547C73"/>
    <w:rsid w:val="00560239"/>
    <w:rsid w:val="00566F71"/>
    <w:rsid w:val="005D01AC"/>
    <w:rsid w:val="005D18A7"/>
    <w:rsid w:val="005E3B16"/>
    <w:rsid w:val="005F7CFE"/>
    <w:rsid w:val="0063767D"/>
    <w:rsid w:val="00666093"/>
    <w:rsid w:val="00682B82"/>
    <w:rsid w:val="006A0CC6"/>
    <w:rsid w:val="006C2179"/>
    <w:rsid w:val="006C28D9"/>
    <w:rsid w:val="006D288E"/>
    <w:rsid w:val="006D4B65"/>
    <w:rsid w:val="006D54B5"/>
    <w:rsid w:val="006E0C13"/>
    <w:rsid w:val="006F0942"/>
    <w:rsid w:val="00716DBF"/>
    <w:rsid w:val="00726FB9"/>
    <w:rsid w:val="00736085"/>
    <w:rsid w:val="00745C5C"/>
    <w:rsid w:val="00751D11"/>
    <w:rsid w:val="00760AAE"/>
    <w:rsid w:val="007618EB"/>
    <w:rsid w:val="007B4209"/>
    <w:rsid w:val="007B4EED"/>
    <w:rsid w:val="007C0767"/>
    <w:rsid w:val="007D3712"/>
    <w:rsid w:val="0080025C"/>
    <w:rsid w:val="00804C5C"/>
    <w:rsid w:val="00810FE4"/>
    <w:rsid w:val="00850BB7"/>
    <w:rsid w:val="00862647"/>
    <w:rsid w:val="008731FD"/>
    <w:rsid w:val="00885D8A"/>
    <w:rsid w:val="008953E1"/>
    <w:rsid w:val="008A75A7"/>
    <w:rsid w:val="008E4C9F"/>
    <w:rsid w:val="00925471"/>
    <w:rsid w:val="00931EDF"/>
    <w:rsid w:val="0094017B"/>
    <w:rsid w:val="00957887"/>
    <w:rsid w:val="00964EAE"/>
    <w:rsid w:val="0097668B"/>
    <w:rsid w:val="00A44F4D"/>
    <w:rsid w:val="00A553E8"/>
    <w:rsid w:val="00A714BD"/>
    <w:rsid w:val="00A72D22"/>
    <w:rsid w:val="00A95001"/>
    <w:rsid w:val="00AC5A6B"/>
    <w:rsid w:val="00AD0B23"/>
    <w:rsid w:val="00B15567"/>
    <w:rsid w:val="00B4426F"/>
    <w:rsid w:val="00B44E45"/>
    <w:rsid w:val="00B63002"/>
    <w:rsid w:val="00B66954"/>
    <w:rsid w:val="00B812BA"/>
    <w:rsid w:val="00B93079"/>
    <w:rsid w:val="00BD3C14"/>
    <w:rsid w:val="00BE657F"/>
    <w:rsid w:val="00BE6BC3"/>
    <w:rsid w:val="00BF0EE4"/>
    <w:rsid w:val="00BF4B10"/>
    <w:rsid w:val="00BF783A"/>
    <w:rsid w:val="00C1646A"/>
    <w:rsid w:val="00C4589B"/>
    <w:rsid w:val="00C5077D"/>
    <w:rsid w:val="00CE5D5C"/>
    <w:rsid w:val="00D01F1B"/>
    <w:rsid w:val="00DA7AA8"/>
    <w:rsid w:val="00DE2F61"/>
    <w:rsid w:val="00E12935"/>
    <w:rsid w:val="00E203D5"/>
    <w:rsid w:val="00EB3FE3"/>
    <w:rsid w:val="00EE2AFF"/>
    <w:rsid w:val="00EF15EB"/>
    <w:rsid w:val="00F02347"/>
    <w:rsid w:val="00F04EF8"/>
    <w:rsid w:val="00F14CE7"/>
    <w:rsid w:val="00F26724"/>
    <w:rsid w:val="00F346A6"/>
    <w:rsid w:val="00F50921"/>
    <w:rsid w:val="00F753D9"/>
    <w:rsid w:val="00FB0E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0C737-CA4B-4189-B4F1-17853CB85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414</Words>
  <Characters>2074</Characters>
  <Application>Microsoft Office Word</Application>
  <DocSecurity>0</DocSecurity>
  <Lines>17</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Int</cp:lastModifiedBy>
  <cp:revision>10</cp:revision>
  <cp:lastPrinted>2019-10-07T05:56:00Z</cp:lastPrinted>
  <dcterms:created xsi:type="dcterms:W3CDTF">2019-12-26T08:36:00Z</dcterms:created>
  <dcterms:modified xsi:type="dcterms:W3CDTF">2019-12-26T08:51:00Z</dcterms:modified>
</cp:coreProperties>
</file>