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2D" w:rsidRPr="003B300F" w:rsidRDefault="00034E2D" w:rsidP="000A45D6">
      <w:pPr>
        <w:pStyle w:val="a3"/>
        <w:tabs>
          <w:tab w:val="clear" w:pos="4153"/>
          <w:tab w:val="clear" w:pos="8306"/>
        </w:tabs>
        <w:spacing w:line="480" w:lineRule="auto"/>
        <w:jc w:val="center"/>
        <w:rPr>
          <w:rFonts w:hint="cs"/>
          <w:b/>
          <w:bCs/>
          <w:sz w:val="28"/>
          <w:rtl/>
        </w:rPr>
      </w:pPr>
    </w:p>
    <w:p w:rsidR="001B3F30" w:rsidRPr="003B300F" w:rsidRDefault="00872031" w:rsidP="00881E3D">
      <w:pPr>
        <w:pStyle w:val="a3"/>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a3"/>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3C6E26" w:rsidRPr="003C6E26" w:rsidRDefault="000B6CC4" w:rsidP="00881E3D">
      <w:pPr>
        <w:spacing w:line="480" w:lineRule="auto"/>
        <w:jc w:val="right"/>
        <w:rPr>
          <w:rFonts w:cs="David"/>
          <w:b/>
          <w:bCs/>
          <w:sz w:val="28"/>
          <w:szCs w:val="28"/>
          <w:rtl/>
        </w:rPr>
      </w:pPr>
      <w:r>
        <w:rPr>
          <w:rFonts w:cs="David" w:hint="eastAsia"/>
          <w:b/>
          <w:bCs/>
          <w:sz w:val="28"/>
          <w:szCs w:val="28"/>
          <w:rtl/>
        </w:rPr>
        <w:t>‏יום שני</w:t>
      </w:r>
      <w:r>
        <w:rPr>
          <w:rFonts w:cs="David"/>
          <w:b/>
          <w:bCs/>
          <w:sz w:val="28"/>
          <w:szCs w:val="28"/>
          <w:rtl/>
        </w:rPr>
        <w:t xml:space="preserve"> 09 דצמבר 2019</w:t>
      </w:r>
    </w:p>
    <w:p w:rsidR="00CD15FF" w:rsidRDefault="000B6CC4" w:rsidP="00881E3D">
      <w:pPr>
        <w:spacing w:line="480" w:lineRule="auto"/>
        <w:jc w:val="right"/>
        <w:rPr>
          <w:rFonts w:cs="David"/>
          <w:b/>
          <w:bCs/>
          <w:sz w:val="28"/>
          <w:szCs w:val="28"/>
          <w:rtl/>
        </w:rPr>
      </w:pPr>
      <w:r>
        <w:rPr>
          <w:rFonts w:cs="David" w:hint="eastAsia"/>
          <w:b/>
          <w:bCs/>
          <w:sz w:val="28"/>
          <w:szCs w:val="28"/>
          <w:rtl/>
        </w:rPr>
        <w:t>‏י</w:t>
      </w:r>
      <w:r>
        <w:rPr>
          <w:rFonts w:cs="David"/>
          <w:b/>
          <w:bCs/>
          <w:sz w:val="28"/>
          <w:szCs w:val="28"/>
          <w:rtl/>
        </w:rPr>
        <w:t>"א כסלו תש"פ</w:t>
      </w:r>
    </w:p>
    <w:p w:rsidR="000B6CC4" w:rsidRDefault="000B6CC4" w:rsidP="00881E3D">
      <w:pPr>
        <w:spacing w:line="480" w:lineRule="auto"/>
        <w:jc w:val="right"/>
        <w:rPr>
          <w:rFonts w:cs="David"/>
          <w:b/>
          <w:bCs/>
          <w:sz w:val="28"/>
          <w:szCs w:val="28"/>
          <w:rtl/>
        </w:rPr>
      </w:pPr>
    </w:p>
    <w:p w:rsidR="00CD15FF" w:rsidRDefault="002E0964" w:rsidP="00881E3D">
      <w:pPr>
        <w:spacing w:line="480" w:lineRule="auto"/>
        <w:jc w:val="center"/>
        <w:rPr>
          <w:rFonts w:cs="David"/>
          <w:b/>
          <w:bCs/>
          <w:sz w:val="28"/>
          <w:szCs w:val="28"/>
          <w:rtl/>
        </w:rPr>
      </w:pPr>
      <w:r>
        <w:rPr>
          <w:rFonts w:cs="David" w:hint="cs"/>
          <w:b/>
          <w:bCs/>
          <w:sz w:val="28"/>
          <w:szCs w:val="28"/>
          <w:rtl/>
        </w:rPr>
        <w:t>הסיורים הגיאוגרפים במב"ל</w:t>
      </w:r>
      <w:r w:rsidR="00BD36CA">
        <w:rPr>
          <w:rFonts w:cs="David" w:hint="cs"/>
          <w:b/>
          <w:bCs/>
          <w:sz w:val="28"/>
          <w:szCs w:val="28"/>
          <w:rtl/>
        </w:rPr>
        <w:t xml:space="preserve"> </w:t>
      </w:r>
      <w:r w:rsidR="00BD36CA">
        <w:rPr>
          <w:rFonts w:cs="David"/>
          <w:b/>
          <w:bCs/>
          <w:sz w:val="28"/>
          <w:szCs w:val="28"/>
          <w:rtl/>
        </w:rPr>
        <w:t>–</w:t>
      </w:r>
      <w:r w:rsidR="00BD36CA">
        <w:rPr>
          <w:rFonts w:cs="David" w:hint="cs"/>
          <w:b/>
          <w:bCs/>
          <w:sz w:val="28"/>
          <w:szCs w:val="28"/>
          <w:rtl/>
        </w:rPr>
        <w:t xml:space="preserve"> התייחסות מדריכים</w:t>
      </w:r>
    </w:p>
    <w:p w:rsidR="0000579F" w:rsidRDefault="0000579F" w:rsidP="00881E3D">
      <w:pPr>
        <w:spacing w:line="480" w:lineRule="auto"/>
        <w:rPr>
          <w:rFonts w:cs="David"/>
          <w:b/>
          <w:bCs/>
          <w:sz w:val="28"/>
          <w:szCs w:val="28"/>
          <w:rtl/>
        </w:rPr>
      </w:pPr>
    </w:p>
    <w:p w:rsidR="00CD15FF" w:rsidRDefault="000E6988" w:rsidP="00881E3D">
      <w:pPr>
        <w:spacing w:line="480" w:lineRule="auto"/>
        <w:rPr>
          <w:rFonts w:cs="David"/>
          <w:b/>
          <w:bCs/>
          <w:sz w:val="28"/>
          <w:szCs w:val="28"/>
          <w:rtl/>
        </w:rPr>
      </w:pPr>
      <w:r>
        <w:rPr>
          <w:rFonts w:cs="David" w:hint="cs"/>
          <w:b/>
          <w:bCs/>
          <w:sz w:val="28"/>
          <w:szCs w:val="28"/>
          <w:rtl/>
        </w:rPr>
        <w:t>כללי</w:t>
      </w:r>
    </w:p>
    <w:p w:rsidR="00F627A0" w:rsidRDefault="00F627A0" w:rsidP="00881E3D">
      <w:pPr>
        <w:spacing w:line="480" w:lineRule="auto"/>
        <w:rPr>
          <w:rFonts w:cs="David"/>
          <w:b/>
          <w:bCs/>
          <w:sz w:val="28"/>
          <w:szCs w:val="28"/>
          <w:rtl/>
        </w:rPr>
      </w:pPr>
    </w:p>
    <w:p w:rsidR="007C4539" w:rsidRPr="002E0964" w:rsidRDefault="002E0964" w:rsidP="00881E3D">
      <w:pPr>
        <w:numPr>
          <w:ilvl w:val="0"/>
          <w:numId w:val="1"/>
        </w:numPr>
        <w:spacing w:line="480" w:lineRule="auto"/>
        <w:ind w:left="714" w:hanging="357"/>
        <w:jc w:val="both"/>
        <w:rPr>
          <w:rFonts w:cs="David"/>
          <w:sz w:val="28"/>
          <w:szCs w:val="28"/>
        </w:rPr>
      </w:pPr>
      <w:r w:rsidRPr="002E0964">
        <w:rPr>
          <w:rFonts w:cs="David" w:hint="cs"/>
          <w:sz w:val="28"/>
          <w:szCs w:val="28"/>
          <w:rtl/>
        </w:rPr>
        <w:t xml:space="preserve">לבקשת מד"רית מב"ל בחנו את נושא הסיורים הגיאוגרפים </w:t>
      </w:r>
      <w:r>
        <w:rPr>
          <w:rFonts w:cs="David" w:hint="cs"/>
          <w:sz w:val="28"/>
          <w:szCs w:val="28"/>
          <w:rtl/>
        </w:rPr>
        <w:t>בראיה רחבה וכוללת, גם כסיורים המייצגים את העונה הישראלית, גם כסמינרים אקדמיים הכוללים ידע ועמידה במטלות וגם כחלק ממתכונת הסיורים כולה, הנהוגה במב"ל.</w:t>
      </w:r>
    </w:p>
    <w:p w:rsidR="00E70872" w:rsidRDefault="00E70872" w:rsidP="00881E3D">
      <w:pPr>
        <w:spacing w:line="480" w:lineRule="auto"/>
        <w:ind w:left="714"/>
        <w:jc w:val="both"/>
        <w:rPr>
          <w:rFonts w:cs="David"/>
          <w:sz w:val="28"/>
          <w:szCs w:val="28"/>
          <w:rtl/>
        </w:rPr>
      </w:pPr>
    </w:p>
    <w:p w:rsidR="00C771BA" w:rsidRDefault="001858C7" w:rsidP="00881E3D">
      <w:pPr>
        <w:spacing w:line="480" w:lineRule="auto"/>
        <w:rPr>
          <w:rFonts w:cs="David"/>
          <w:b/>
          <w:bCs/>
          <w:sz w:val="28"/>
          <w:szCs w:val="28"/>
        </w:rPr>
      </w:pPr>
      <w:r>
        <w:rPr>
          <w:rFonts w:cs="David" w:hint="cs"/>
          <w:b/>
          <w:bCs/>
          <w:sz w:val="28"/>
          <w:szCs w:val="28"/>
          <w:rtl/>
        </w:rPr>
        <w:t>רקע</w:t>
      </w:r>
    </w:p>
    <w:p w:rsidR="00346C6F" w:rsidRPr="00E70872" w:rsidRDefault="00346C6F" w:rsidP="00881E3D">
      <w:pPr>
        <w:spacing w:line="480" w:lineRule="auto"/>
        <w:rPr>
          <w:rFonts w:cs="David"/>
          <w:b/>
          <w:bCs/>
          <w:sz w:val="28"/>
          <w:szCs w:val="28"/>
          <w:rtl/>
        </w:rPr>
      </w:pPr>
    </w:p>
    <w:p w:rsidR="00345CB7" w:rsidRDefault="00D75952" w:rsidP="00881E3D">
      <w:pPr>
        <w:pStyle w:val="a8"/>
        <w:numPr>
          <w:ilvl w:val="0"/>
          <w:numId w:val="1"/>
        </w:numPr>
        <w:bidi/>
        <w:spacing w:line="480" w:lineRule="auto"/>
        <w:rPr>
          <w:rFonts w:cs="David"/>
          <w:sz w:val="28"/>
          <w:szCs w:val="28"/>
        </w:rPr>
      </w:pPr>
      <w:r>
        <w:rPr>
          <w:rFonts w:cs="David" w:hint="cs"/>
          <w:sz w:val="28"/>
          <w:szCs w:val="28"/>
          <w:rtl/>
          <w:lang w:bidi="he-IL"/>
        </w:rPr>
        <w:t>הסיורים הגיאוגרפים בישראל והסיורים בחו"ל, מהווים נדבך למידה משמעותי בשנת הלימודים. בשונה מלמידה של קורסים אקדמיים הלמידה באמצעות סיור, על שלביו השונים, מייצרת חוויית למידה שונה, מאתגרת וזכירה.</w:t>
      </w:r>
    </w:p>
    <w:p w:rsidR="00D75952" w:rsidRDefault="00D75952" w:rsidP="00881E3D">
      <w:pPr>
        <w:pStyle w:val="a8"/>
        <w:numPr>
          <w:ilvl w:val="0"/>
          <w:numId w:val="1"/>
        </w:numPr>
        <w:bidi/>
        <w:spacing w:line="480" w:lineRule="auto"/>
        <w:rPr>
          <w:rFonts w:cs="David"/>
          <w:sz w:val="28"/>
          <w:szCs w:val="28"/>
        </w:rPr>
      </w:pPr>
      <w:r>
        <w:rPr>
          <w:rFonts w:cs="David" w:hint="cs"/>
          <w:sz w:val="28"/>
          <w:szCs w:val="28"/>
          <w:rtl/>
          <w:lang w:bidi="he-IL"/>
        </w:rPr>
        <w:t>הסיורים הגיאוגרפים מוכרים על ידי האקדמיה כסמינרים מעשיים ומזכים את המשתתפים ביחידות לימוד אקדמיות (3-4 לכל סמינר) כחלק ממטלות ותנאי התואר השני.</w:t>
      </w:r>
    </w:p>
    <w:p w:rsidR="00EA6A5F" w:rsidRDefault="00D75952" w:rsidP="00881E3D">
      <w:pPr>
        <w:pStyle w:val="a8"/>
        <w:numPr>
          <w:ilvl w:val="0"/>
          <w:numId w:val="1"/>
        </w:numPr>
        <w:bidi/>
        <w:spacing w:line="480" w:lineRule="auto"/>
        <w:rPr>
          <w:rFonts w:cs="David"/>
          <w:sz w:val="28"/>
          <w:szCs w:val="28"/>
        </w:rPr>
      </w:pPr>
      <w:r>
        <w:rPr>
          <w:rFonts w:cs="David" w:hint="cs"/>
          <w:sz w:val="28"/>
          <w:szCs w:val="28"/>
          <w:rtl/>
          <w:lang w:bidi="he-IL"/>
        </w:rPr>
        <w:lastRenderedPageBreak/>
        <w:t xml:space="preserve">בשנים קודמות מתכונת הסיורים הגיאוגרפים בישראל  היתה מבוססת על </w:t>
      </w:r>
      <w:r w:rsidR="00EA6A5F">
        <w:rPr>
          <w:rFonts w:cs="David" w:hint="cs"/>
          <w:sz w:val="28"/>
          <w:szCs w:val="28"/>
          <w:rtl/>
          <w:lang w:bidi="he-IL"/>
        </w:rPr>
        <w:t>מרכיב תיאורטי ומרכיב מעשי, ומטרותיהן:</w:t>
      </w:r>
    </w:p>
    <w:p w:rsidR="00EA6A5F" w:rsidRPr="00EA6A5F" w:rsidRDefault="00EA6A5F" w:rsidP="00881E3D">
      <w:pPr>
        <w:pStyle w:val="a8"/>
        <w:numPr>
          <w:ilvl w:val="1"/>
          <w:numId w:val="16"/>
        </w:numPr>
        <w:bidi/>
        <w:spacing w:line="480" w:lineRule="auto"/>
        <w:rPr>
          <w:rFonts w:cs="David"/>
          <w:sz w:val="28"/>
          <w:szCs w:val="28"/>
          <w:rtl/>
        </w:rPr>
      </w:pPr>
      <w:r w:rsidRPr="00EA6A5F">
        <w:rPr>
          <w:rFonts w:cs="David"/>
          <w:sz w:val="28"/>
          <w:szCs w:val="28"/>
          <w:rtl/>
          <w:lang w:bidi="he-IL"/>
        </w:rPr>
        <w:t>הרחבת הידע בתחומי הבטל"מ השונים על ידי מפגש עם נושאים, דמויות, ומקומות בארץ</w:t>
      </w:r>
      <w:r w:rsidRPr="00EA6A5F">
        <w:rPr>
          <w:rFonts w:cs="David"/>
          <w:sz w:val="28"/>
          <w:szCs w:val="28"/>
        </w:rPr>
        <w:t xml:space="preserve"> </w:t>
      </w:r>
      <w:r>
        <w:rPr>
          <w:rFonts w:cs="David" w:hint="cs"/>
          <w:sz w:val="28"/>
          <w:szCs w:val="28"/>
          <w:rtl/>
          <w:lang w:bidi="he-IL"/>
        </w:rPr>
        <w:t>.</w:t>
      </w:r>
    </w:p>
    <w:p w:rsidR="00EA6A5F" w:rsidRPr="00EA6A5F" w:rsidRDefault="00EA6A5F" w:rsidP="00881E3D">
      <w:pPr>
        <w:pStyle w:val="a8"/>
        <w:numPr>
          <w:ilvl w:val="1"/>
          <w:numId w:val="16"/>
        </w:numPr>
        <w:bidi/>
        <w:spacing w:line="480" w:lineRule="auto"/>
        <w:rPr>
          <w:rFonts w:cs="David"/>
          <w:sz w:val="28"/>
          <w:szCs w:val="28"/>
          <w:rtl/>
        </w:rPr>
      </w:pPr>
      <w:r w:rsidRPr="00EA6A5F">
        <w:rPr>
          <w:rFonts w:cs="David"/>
          <w:sz w:val="28"/>
          <w:szCs w:val="28"/>
          <w:rtl/>
          <w:lang w:bidi="he-IL"/>
        </w:rPr>
        <w:t>הכרות עם מרכיבי העוצמה הלאומית לצד הפערים והשסעים</w:t>
      </w:r>
      <w:r w:rsidRPr="00EA6A5F">
        <w:rPr>
          <w:rFonts w:cs="David"/>
          <w:sz w:val="28"/>
          <w:szCs w:val="28"/>
        </w:rPr>
        <w:t>.</w:t>
      </w:r>
    </w:p>
    <w:p w:rsidR="00EA6A5F" w:rsidRPr="001C1B2D" w:rsidRDefault="00EA6A5F" w:rsidP="00881E3D">
      <w:pPr>
        <w:pStyle w:val="a8"/>
        <w:numPr>
          <w:ilvl w:val="1"/>
          <w:numId w:val="16"/>
        </w:numPr>
        <w:bidi/>
        <w:spacing w:line="480" w:lineRule="auto"/>
        <w:rPr>
          <w:rFonts w:cs="David"/>
          <w:sz w:val="28"/>
          <w:szCs w:val="28"/>
          <w:rtl/>
        </w:rPr>
      </w:pPr>
      <w:r w:rsidRPr="001C1B2D">
        <w:rPr>
          <w:rFonts w:cs="David"/>
          <w:sz w:val="28"/>
          <w:szCs w:val="28"/>
          <w:rtl/>
          <w:lang w:bidi="he-IL"/>
        </w:rPr>
        <w:t xml:space="preserve">הכרות עם משאבי המדינה, </w:t>
      </w:r>
      <w:r w:rsidR="00953353" w:rsidRPr="001C1B2D">
        <w:rPr>
          <w:rFonts w:cs="David" w:hint="cs"/>
          <w:sz w:val="28"/>
          <w:szCs w:val="28"/>
          <w:rtl/>
          <w:lang w:bidi="he-IL"/>
        </w:rPr>
        <w:t>רציונל</w:t>
      </w:r>
      <w:r w:rsidRPr="001C1B2D">
        <w:rPr>
          <w:rFonts w:cs="David"/>
          <w:sz w:val="28"/>
          <w:szCs w:val="28"/>
          <w:rtl/>
          <w:lang w:bidi="he-IL"/>
        </w:rPr>
        <w:t xml:space="preserve"> חלוקתם והשפעתם על</w:t>
      </w:r>
      <w:r w:rsidR="001C1B2D">
        <w:rPr>
          <w:rFonts w:cs="David"/>
          <w:sz w:val="28"/>
          <w:szCs w:val="28"/>
          <w:lang w:bidi="he-IL"/>
        </w:rPr>
        <w:t xml:space="preserve"> </w:t>
      </w:r>
      <w:r w:rsidRPr="001C1B2D">
        <w:rPr>
          <w:rFonts w:cs="David" w:hint="cs"/>
          <w:sz w:val="28"/>
          <w:szCs w:val="28"/>
          <w:rtl/>
          <w:lang w:bidi="he-IL"/>
        </w:rPr>
        <w:t>ב</w:t>
      </w:r>
      <w:r w:rsidRPr="001C1B2D">
        <w:rPr>
          <w:rFonts w:cs="David"/>
          <w:sz w:val="28"/>
          <w:szCs w:val="28"/>
          <w:rtl/>
          <w:lang w:bidi="he-IL"/>
        </w:rPr>
        <w:t>טחונה הלאומי של המדינה</w:t>
      </w:r>
      <w:r w:rsidRPr="001C1B2D">
        <w:rPr>
          <w:rFonts w:cs="David"/>
          <w:sz w:val="28"/>
          <w:szCs w:val="28"/>
        </w:rPr>
        <w:t>.</w:t>
      </w:r>
    </w:p>
    <w:p w:rsidR="00EA6A5F" w:rsidRPr="00EA6A5F" w:rsidRDefault="00EA6A5F" w:rsidP="00881E3D">
      <w:pPr>
        <w:pStyle w:val="a8"/>
        <w:numPr>
          <w:ilvl w:val="1"/>
          <w:numId w:val="16"/>
        </w:numPr>
        <w:bidi/>
        <w:spacing w:line="480" w:lineRule="auto"/>
        <w:rPr>
          <w:rFonts w:cs="David"/>
          <w:sz w:val="28"/>
          <w:szCs w:val="28"/>
          <w:rtl/>
        </w:rPr>
      </w:pPr>
      <w:r w:rsidRPr="00EA6A5F">
        <w:rPr>
          <w:rFonts w:cs="David"/>
          <w:sz w:val="28"/>
          <w:szCs w:val="28"/>
          <w:rtl/>
          <w:lang w:bidi="he-IL"/>
        </w:rPr>
        <w:t>פיתוח תפיסה ביקורתית על הנלמד - בין התיאוריה והמעשה</w:t>
      </w:r>
      <w:r w:rsidRPr="00EA6A5F">
        <w:rPr>
          <w:rFonts w:cs="David"/>
          <w:sz w:val="28"/>
          <w:szCs w:val="28"/>
        </w:rPr>
        <w:t>.</w:t>
      </w:r>
    </w:p>
    <w:p w:rsidR="00EA6A5F" w:rsidRDefault="00EA6A5F" w:rsidP="00881E3D">
      <w:pPr>
        <w:pStyle w:val="a8"/>
        <w:numPr>
          <w:ilvl w:val="1"/>
          <w:numId w:val="16"/>
        </w:numPr>
        <w:bidi/>
        <w:spacing w:line="480" w:lineRule="auto"/>
        <w:rPr>
          <w:rFonts w:cs="David"/>
          <w:sz w:val="28"/>
          <w:szCs w:val="28"/>
        </w:rPr>
      </w:pPr>
      <w:r w:rsidRPr="00EA6A5F">
        <w:rPr>
          <w:rFonts w:cs="David"/>
          <w:sz w:val="28"/>
          <w:szCs w:val="28"/>
          <w:rtl/>
          <w:lang w:bidi="he-IL"/>
        </w:rPr>
        <w:t>חוויה אישית וגיבוש קבוצתי</w:t>
      </w:r>
      <w:r w:rsidRPr="00EA6A5F">
        <w:rPr>
          <w:rFonts w:cs="David"/>
          <w:sz w:val="28"/>
          <w:szCs w:val="28"/>
        </w:rPr>
        <w:t>.</w:t>
      </w:r>
    </w:p>
    <w:p w:rsidR="00925E50" w:rsidRPr="00925E50" w:rsidRDefault="00925E50" w:rsidP="00881E3D">
      <w:pPr>
        <w:spacing w:line="480" w:lineRule="auto"/>
        <w:rPr>
          <w:rFonts w:cs="David"/>
          <w:sz w:val="28"/>
          <w:szCs w:val="28"/>
          <w:rtl/>
        </w:rPr>
      </w:pPr>
    </w:p>
    <w:p w:rsidR="00D0429B" w:rsidRDefault="00D0429B" w:rsidP="00881E3D">
      <w:pPr>
        <w:pStyle w:val="a8"/>
        <w:numPr>
          <w:ilvl w:val="0"/>
          <w:numId w:val="1"/>
        </w:numPr>
        <w:bidi/>
        <w:spacing w:line="480" w:lineRule="auto"/>
        <w:rPr>
          <w:rFonts w:cs="David"/>
          <w:sz w:val="28"/>
          <w:szCs w:val="28"/>
        </w:rPr>
      </w:pPr>
      <w:r>
        <w:rPr>
          <w:rFonts w:cs="David" w:hint="cs"/>
          <w:sz w:val="28"/>
          <w:szCs w:val="28"/>
          <w:rtl/>
          <w:lang w:bidi="he-IL"/>
        </w:rPr>
        <w:t xml:space="preserve">הסיורים הגיאוגרפים הוכנו על ידי מוביל או מספר מובילים מצוות, שעליו הוטלה משימת הסיור על פי הדגשים הבאים: </w:t>
      </w:r>
    </w:p>
    <w:p w:rsidR="00D0429B" w:rsidRDefault="00E75887" w:rsidP="00881E3D">
      <w:pPr>
        <w:pStyle w:val="a8"/>
        <w:numPr>
          <w:ilvl w:val="1"/>
          <w:numId w:val="17"/>
        </w:numPr>
        <w:bidi/>
        <w:spacing w:line="480" w:lineRule="auto"/>
        <w:rPr>
          <w:rFonts w:cs="David"/>
          <w:sz w:val="28"/>
          <w:szCs w:val="28"/>
        </w:rPr>
      </w:pPr>
      <w:r>
        <w:rPr>
          <w:rFonts w:cs="David" w:hint="cs"/>
          <w:sz w:val="28"/>
          <w:szCs w:val="28"/>
          <w:rtl/>
          <w:lang w:bidi="he-IL"/>
        </w:rPr>
        <w:t xml:space="preserve">משימה צוותית. </w:t>
      </w:r>
    </w:p>
    <w:p w:rsidR="00E75887" w:rsidRDefault="00E75887" w:rsidP="00BF62AF">
      <w:pPr>
        <w:pStyle w:val="a8"/>
        <w:numPr>
          <w:ilvl w:val="1"/>
          <w:numId w:val="17"/>
        </w:numPr>
        <w:bidi/>
        <w:spacing w:line="480" w:lineRule="auto"/>
        <w:rPr>
          <w:rFonts w:cs="David"/>
          <w:sz w:val="28"/>
          <w:szCs w:val="28"/>
        </w:rPr>
      </w:pPr>
      <w:r>
        <w:rPr>
          <w:rFonts w:cs="David" w:hint="cs"/>
          <w:sz w:val="28"/>
          <w:szCs w:val="28"/>
          <w:rtl/>
          <w:lang w:bidi="he-IL"/>
        </w:rPr>
        <w:t xml:space="preserve">תכנים ברמה אקדמית. </w:t>
      </w:r>
      <w:ins w:id="0" w:author="Int" w:date="2019-12-14T11:16:00Z">
        <w:r w:rsidR="001305C8">
          <w:rPr>
            <w:rFonts w:cs="David" w:hint="cs"/>
            <w:sz w:val="28"/>
            <w:szCs w:val="28"/>
            <w:rtl/>
            <w:lang w:bidi="he-IL"/>
          </w:rPr>
          <w:t xml:space="preserve">שאלה עבורינו: </w:t>
        </w:r>
      </w:ins>
      <w:ins w:id="1" w:author="Int" w:date="2019-12-14T11:13:00Z">
        <w:r w:rsidR="003234B3">
          <w:rPr>
            <w:rFonts w:cs="David" w:hint="cs"/>
            <w:sz w:val="28"/>
            <w:szCs w:val="28"/>
            <w:rtl/>
            <w:lang w:bidi="he-IL"/>
          </w:rPr>
          <w:t xml:space="preserve">האם במתכונת </w:t>
        </w:r>
      </w:ins>
      <w:ins w:id="2" w:author="Int" w:date="2019-12-14T11:14:00Z">
        <w:r w:rsidR="00BF62AF">
          <w:rPr>
            <w:rFonts w:cs="David" w:hint="cs"/>
            <w:sz w:val="28"/>
            <w:szCs w:val="28"/>
            <w:rtl/>
            <w:lang w:bidi="he-IL"/>
          </w:rPr>
          <w:t xml:space="preserve">הנהוגה </w:t>
        </w:r>
      </w:ins>
      <w:ins w:id="3" w:author="Int" w:date="2019-12-14T11:13:00Z">
        <w:r w:rsidR="003234B3">
          <w:rPr>
            <w:rFonts w:cs="David" w:hint="cs"/>
            <w:sz w:val="28"/>
            <w:szCs w:val="28"/>
            <w:rtl/>
            <w:lang w:bidi="he-IL"/>
          </w:rPr>
          <w:t>השנה ידענו אנחנו הסגל והעברנו למשתתפים מהם התכנים ברמה האקדמית</w:t>
        </w:r>
      </w:ins>
      <w:ins w:id="4" w:author="Int" w:date="2019-12-14T11:14:00Z">
        <w:r w:rsidR="00BF62AF">
          <w:rPr>
            <w:rFonts w:cs="David" w:hint="cs"/>
            <w:sz w:val="28"/>
            <w:szCs w:val="28"/>
            <w:rtl/>
            <w:lang w:bidi="he-IL"/>
          </w:rPr>
          <w:t xml:space="preserve"> שצריכים לעבור בסיור או במסגרת ההכנה</w:t>
        </w:r>
      </w:ins>
      <w:ins w:id="5" w:author="Int" w:date="2019-12-14T11:13:00Z">
        <w:r w:rsidR="003234B3">
          <w:rPr>
            <w:rFonts w:cs="David" w:hint="cs"/>
            <w:sz w:val="28"/>
            <w:szCs w:val="28"/>
            <w:rtl/>
            <w:lang w:bidi="he-IL"/>
          </w:rPr>
          <w:t xml:space="preserve">? האם </w:t>
        </w:r>
      </w:ins>
      <w:ins w:id="6" w:author="Int" w:date="2019-12-14T11:14:00Z">
        <w:r w:rsidR="00BF62AF">
          <w:rPr>
            <w:rFonts w:cs="David" w:hint="cs"/>
            <w:sz w:val="28"/>
            <w:szCs w:val="28"/>
            <w:rtl/>
            <w:lang w:bidi="he-IL"/>
          </w:rPr>
          <w:t xml:space="preserve">לחילופין </w:t>
        </w:r>
      </w:ins>
      <w:ins w:id="7" w:author="Int" w:date="2019-12-14T11:13:00Z">
        <w:r w:rsidR="003234B3">
          <w:rPr>
            <w:rFonts w:cs="David" w:hint="cs"/>
            <w:sz w:val="28"/>
            <w:szCs w:val="28"/>
            <w:rtl/>
            <w:lang w:bidi="he-IL"/>
          </w:rPr>
          <w:t>ניתן מספיק זמן ל</w:t>
        </w:r>
      </w:ins>
      <w:ins w:id="8" w:author="Int" w:date="2019-12-14T11:15:00Z">
        <w:r w:rsidR="00401269">
          <w:rPr>
            <w:rFonts w:cs="David" w:hint="cs"/>
            <w:sz w:val="28"/>
            <w:szCs w:val="28"/>
            <w:rtl/>
            <w:lang w:bidi="he-IL"/>
          </w:rPr>
          <w:t>"</w:t>
        </w:r>
      </w:ins>
      <w:ins w:id="9" w:author="Int" w:date="2019-12-14T11:13:00Z">
        <w:r w:rsidR="003234B3">
          <w:rPr>
            <w:rFonts w:cs="David" w:hint="cs"/>
            <w:sz w:val="28"/>
            <w:szCs w:val="28"/>
            <w:rtl/>
            <w:lang w:bidi="he-IL"/>
          </w:rPr>
          <w:t>אקדמיה</w:t>
        </w:r>
      </w:ins>
      <w:ins w:id="10" w:author="Int" w:date="2019-12-14T11:15:00Z">
        <w:r w:rsidR="00401269">
          <w:rPr>
            <w:rFonts w:cs="David" w:hint="cs"/>
            <w:sz w:val="28"/>
            <w:szCs w:val="28"/>
            <w:rtl/>
            <w:lang w:bidi="he-IL"/>
          </w:rPr>
          <w:t>"</w:t>
        </w:r>
      </w:ins>
      <w:ins w:id="11" w:author="Int" w:date="2019-12-14T11:13:00Z">
        <w:r w:rsidR="003234B3">
          <w:rPr>
            <w:rFonts w:cs="David" w:hint="cs"/>
            <w:sz w:val="28"/>
            <w:szCs w:val="28"/>
            <w:rtl/>
            <w:lang w:bidi="he-IL"/>
          </w:rPr>
          <w:t xml:space="preserve"> להעביר תכנים אלה?</w:t>
        </w:r>
      </w:ins>
      <w:ins w:id="12" w:author="Int" w:date="2019-12-14T11:15:00Z">
        <w:r w:rsidR="00BF62AF">
          <w:rPr>
            <w:rFonts w:cs="David" w:hint="cs"/>
            <w:sz w:val="28"/>
            <w:szCs w:val="28"/>
            <w:rtl/>
            <w:lang w:bidi="he-IL"/>
          </w:rPr>
          <w:t xml:space="preserve"> בהכנה? במהלך הסיור?</w:t>
        </w:r>
      </w:ins>
    </w:p>
    <w:p w:rsidR="00E75887" w:rsidRDefault="00E75887" w:rsidP="00881E3D">
      <w:pPr>
        <w:pStyle w:val="a8"/>
        <w:numPr>
          <w:ilvl w:val="1"/>
          <w:numId w:val="17"/>
        </w:numPr>
        <w:bidi/>
        <w:spacing w:line="480" w:lineRule="auto"/>
        <w:rPr>
          <w:rFonts w:cs="David"/>
          <w:sz w:val="28"/>
          <w:szCs w:val="28"/>
        </w:rPr>
      </w:pPr>
      <w:r>
        <w:rPr>
          <w:rFonts w:cs="David" w:hint="cs"/>
          <w:sz w:val="28"/>
          <w:szCs w:val="28"/>
          <w:rtl/>
          <w:lang w:bidi="he-IL"/>
        </w:rPr>
        <w:t xml:space="preserve">למידה מקדימה. </w:t>
      </w:r>
    </w:p>
    <w:p w:rsidR="00E75887" w:rsidRDefault="00E75887" w:rsidP="00881E3D">
      <w:pPr>
        <w:pStyle w:val="a8"/>
        <w:numPr>
          <w:ilvl w:val="1"/>
          <w:numId w:val="17"/>
        </w:numPr>
        <w:bidi/>
        <w:spacing w:line="480" w:lineRule="auto"/>
        <w:rPr>
          <w:rFonts w:cs="David"/>
          <w:sz w:val="28"/>
          <w:szCs w:val="28"/>
        </w:rPr>
      </w:pPr>
      <w:r>
        <w:rPr>
          <w:rFonts w:cs="David" w:hint="cs"/>
          <w:sz w:val="28"/>
          <w:szCs w:val="28"/>
          <w:rtl/>
          <w:lang w:bidi="he-IL"/>
        </w:rPr>
        <w:t>איזון בין כלל מרכיבי הבטל"מ.</w:t>
      </w:r>
    </w:p>
    <w:p w:rsidR="00E75887" w:rsidRDefault="00E75887" w:rsidP="00881E3D">
      <w:pPr>
        <w:pStyle w:val="a8"/>
        <w:numPr>
          <w:ilvl w:val="1"/>
          <w:numId w:val="17"/>
        </w:numPr>
        <w:bidi/>
        <w:spacing w:line="480" w:lineRule="auto"/>
        <w:rPr>
          <w:rFonts w:cs="David"/>
          <w:sz w:val="28"/>
          <w:szCs w:val="28"/>
        </w:rPr>
      </w:pPr>
      <w:r>
        <w:rPr>
          <w:rFonts w:cs="David" w:hint="cs"/>
          <w:sz w:val="28"/>
          <w:szCs w:val="28"/>
          <w:rtl/>
          <w:lang w:bidi="he-IL"/>
        </w:rPr>
        <w:t xml:space="preserve">רשימת עוגנים מומלצת. </w:t>
      </w:r>
      <w:r w:rsidR="003234B3">
        <w:rPr>
          <w:rFonts w:cs="David" w:hint="cs"/>
          <w:sz w:val="28"/>
          <w:szCs w:val="28"/>
          <w:rtl/>
          <w:lang w:bidi="he-IL"/>
        </w:rPr>
        <w:t xml:space="preserve"> </w:t>
      </w:r>
      <w:ins w:id="13" w:author="Int" w:date="2019-12-14T11:12:00Z">
        <w:r w:rsidR="003234B3">
          <w:rPr>
            <w:rFonts w:cs="David" w:hint="cs"/>
            <w:sz w:val="28"/>
            <w:szCs w:val="28"/>
            <w:rtl/>
            <w:lang w:bidi="he-IL"/>
          </w:rPr>
          <w:t>האם אכן קיימת רשימה כזו שחולקה למובילי הסיורים</w:t>
        </w:r>
      </w:ins>
      <w:ins w:id="14" w:author="Int" w:date="2019-12-14T11:16:00Z">
        <w:r w:rsidR="001305C8">
          <w:rPr>
            <w:rFonts w:cs="David" w:hint="cs"/>
            <w:sz w:val="28"/>
            <w:szCs w:val="28"/>
            <w:rtl/>
            <w:lang w:bidi="he-IL"/>
          </w:rPr>
          <w:t xml:space="preserve"> בעבר</w:t>
        </w:r>
      </w:ins>
      <w:ins w:id="15" w:author="Int" w:date="2019-12-14T11:12:00Z">
        <w:r w:rsidR="003234B3">
          <w:rPr>
            <w:rFonts w:cs="David" w:hint="cs"/>
            <w:sz w:val="28"/>
            <w:szCs w:val="28"/>
            <w:rtl/>
            <w:lang w:bidi="he-IL"/>
          </w:rPr>
          <w:t>?</w:t>
        </w:r>
      </w:ins>
    </w:p>
    <w:p w:rsidR="00E75887" w:rsidRDefault="00E75887" w:rsidP="00881E3D">
      <w:pPr>
        <w:pStyle w:val="a8"/>
        <w:numPr>
          <w:ilvl w:val="1"/>
          <w:numId w:val="17"/>
        </w:numPr>
        <w:bidi/>
        <w:spacing w:line="480" w:lineRule="auto"/>
        <w:rPr>
          <w:rFonts w:cs="David"/>
          <w:sz w:val="28"/>
          <w:szCs w:val="28"/>
        </w:rPr>
      </w:pPr>
      <w:r>
        <w:rPr>
          <w:rFonts w:cs="David" w:hint="cs"/>
          <w:sz w:val="28"/>
          <w:szCs w:val="28"/>
          <w:rtl/>
          <w:lang w:bidi="he-IL"/>
        </w:rPr>
        <w:t>העמקה במספר נושאים.</w:t>
      </w:r>
    </w:p>
    <w:p w:rsidR="00E75887" w:rsidRDefault="00E75887" w:rsidP="00881E3D">
      <w:pPr>
        <w:pStyle w:val="a8"/>
        <w:numPr>
          <w:ilvl w:val="1"/>
          <w:numId w:val="17"/>
        </w:numPr>
        <w:bidi/>
        <w:spacing w:line="480" w:lineRule="auto"/>
        <w:rPr>
          <w:rFonts w:cs="David"/>
          <w:sz w:val="28"/>
          <w:szCs w:val="28"/>
        </w:rPr>
      </w:pPr>
      <w:r>
        <w:rPr>
          <w:rFonts w:cs="David" w:hint="cs"/>
          <w:sz w:val="28"/>
          <w:szCs w:val="28"/>
          <w:rtl/>
          <w:lang w:bidi="he-IL"/>
        </w:rPr>
        <w:t>שילוב מושכל בין הרצאות לתצפיות.</w:t>
      </w:r>
    </w:p>
    <w:p w:rsidR="00E75887" w:rsidRDefault="00E75887" w:rsidP="00881E3D">
      <w:pPr>
        <w:pStyle w:val="a8"/>
        <w:numPr>
          <w:ilvl w:val="1"/>
          <w:numId w:val="17"/>
        </w:numPr>
        <w:bidi/>
        <w:spacing w:line="480" w:lineRule="auto"/>
        <w:rPr>
          <w:rFonts w:cs="David"/>
          <w:sz w:val="28"/>
          <w:szCs w:val="28"/>
        </w:rPr>
      </w:pPr>
      <w:r>
        <w:rPr>
          <w:rFonts w:cs="David" w:hint="cs"/>
          <w:sz w:val="28"/>
          <w:szCs w:val="28"/>
          <w:rtl/>
          <w:lang w:bidi="he-IL"/>
        </w:rPr>
        <w:lastRenderedPageBreak/>
        <w:t xml:space="preserve">עיבוד צוותי ממוקד. </w:t>
      </w:r>
    </w:p>
    <w:p w:rsidR="00354739" w:rsidRPr="00354739" w:rsidRDefault="00354739" w:rsidP="00881E3D">
      <w:pPr>
        <w:spacing w:line="480" w:lineRule="auto"/>
        <w:rPr>
          <w:rFonts w:cs="David"/>
          <w:sz w:val="28"/>
          <w:szCs w:val="28"/>
        </w:rPr>
      </w:pPr>
    </w:p>
    <w:p w:rsidR="009A204D" w:rsidRDefault="00EA6A5F" w:rsidP="00881E3D">
      <w:pPr>
        <w:pStyle w:val="a8"/>
        <w:numPr>
          <w:ilvl w:val="0"/>
          <w:numId w:val="1"/>
        </w:numPr>
        <w:bidi/>
        <w:spacing w:line="480" w:lineRule="auto"/>
        <w:jc w:val="both"/>
        <w:rPr>
          <w:rFonts w:cs="David"/>
          <w:b/>
          <w:bCs/>
          <w:sz w:val="28"/>
          <w:szCs w:val="28"/>
        </w:rPr>
      </w:pPr>
      <w:r w:rsidRPr="009A204D">
        <w:rPr>
          <w:rFonts w:cs="David" w:hint="cs"/>
          <w:sz w:val="28"/>
          <w:szCs w:val="28"/>
          <w:rtl/>
          <w:lang w:bidi="he-IL"/>
        </w:rPr>
        <w:t xml:space="preserve">לצד הסיורים העביר פרופסור בן ארצי קורס אקדמי </w:t>
      </w:r>
      <w:r w:rsidR="00354739" w:rsidRPr="009A204D">
        <w:rPr>
          <w:rFonts w:cs="David" w:hint="cs"/>
          <w:sz w:val="28"/>
          <w:szCs w:val="28"/>
          <w:rtl/>
          <w:lang w:bidi="he-IL"/>
        </w:rPr>
        <w:t>בן</w:t>
      </w:r>
      <w:r w:rsidRPr="009A204D">
        <w:rPr>
          <w:rFonts w:cs="David" w:hint="cs"/>
          <w:sz w:val="28"/>
          <w:szCs w:val="28"/>
          <w:rtl/>
          <w:lang w:bidi="he-IL"/>
        </w:rPr>
        <w:t xml:space="preserve"> 4 שש"ס בנושא הגיאוגרפיה של הבטל"מ </w:t>
      </w:r>
      <w:r w:rsidR="00D0429B" w:rsidRPr="009A204D">
        <w:rPr>
          <w:rFonts w:cs="David" w:hint="cs"/>
          <w:sz w:val="28"/>
          <w:szCs w:val="28"/>
          <w:rtl/>
          <w:lang w:bidi="he-IL"/>
        </w:rPr>
        <w:t>שעסק בין השאר בגבולות ארץ ישראל, בהיסטוריה של ארץ ישראל, הסכמים מכריעים, עיור וכפר, צורות התיישבות, דמוגרפיה ואוכלוסיי</w:t>
      </w:r>
      <w:r w:rsidR="00D0429B" w:rsidRPr="009A204D">
        <w:rPr>
          <w:rFonts w:cs="David" w:hint="eastAsia"/>
          <w:sz w:val="28"/>
          <w:szCs w:val="28"/>
          <w:rtl/>
          <w:lang w:bidi="he-IL"/>
        </w:rPr>
        <w:t>ה</w:t>
      </w:r>
      <w:r w:rsidR="00D0429B" w:rsidRPr="009A204D">
        <w:rPr>
          <w:rFonts w:cs="David" w:hint="cs"/>
          <w:sz w:val="28"/>
          <w:szCs w:val="28"/>
          <w:rtl/>
          <w:lang w:bidi="he-IL"/>
        </w:rPr>
        <w:t>.</w:t>
      </w:r>
    </w:p>
    <w:p w:rsidR="00BD36CA" w:rsidRPr="00BD36CA" w:rsidRDefault="00BD36CA" w:rsidP="00881E3D">
      <w:pPr>
        <w:spacing w:line="480" w:lineRule="auto"/>
        <w:jc w:val="both"/>
        <w:rPr>
          <w:rFonts w:cs="David"/>
          <w:b/>
          <w:bCs/>
          <w:sz w:val="28"/>
          <w:szCs w:val="28"/>
        </w:rPr>
      </w:pPr>
    </w:p>
    <w:p w:rsidR="009A204D" w:rsidRDefault="00354739" w:rsidP="00881E3D">
      <w:pPr>
        <w:pStyle w:val="a8"/>
        <w:numPr>
          <w:ilvl w:val="0"/>
          <w:numId w:val="1"/>
        </w:numPr>
        <w:tabs>
          <w:tab w:val="clear" w:pos="360"/>
          <w:tab w:val="num" w:pos="785"/>
        </w:tabs>
        <w:bidi/>
        <w:spacing w:line="480" w:lineRule="auto"/>
        <w:jc w:val="both"/>
        <w:rPr>
          <w:rFonts w:cs="David"/>
          <w:sz w:val="28"/>
          <w:szCs w:val="28"/>
        </w:rPr>
      </w:pPr>
      <w:r w:rsidRPr="009A204D">
        <w:rPr>
          <w:rFonts w:cs="David" w:hint="cs"/>
          <w:sz w:val="28"/>
          <w:szCs w:val="28"/>
          <w:rtl/>
          <w:lang w:bidi="he-IL"/>
        </w:rPr>
        <w:t xml:space="preserve">השנה </w:t>
      </w:r>
      <w:r w:rsidR="009A204D" w:rsidRPr="009A204D">
        <w:rPr>
          <w:rFonts w:cs="David" w:hint="cs"/>
          <w:sz w:val="28"/>
          <w:szCs w:val="28"/>
          <w:rtl/>
          <w:lang w:bidi="he-IL"/>
        </w:rPr>
        <w:t>הוביל</w:t>
      </w:r>
      <w:r w:rsidR="00295589">
        <w:rPr>
          <w:rFonts w:cs="David" w:hint="cs"/>
          <w:sz w:val="28"/>
          <w:szCs w:val="28"/>
          <w:rtl/>
          <w:lang w:bidi="he-IL"/>
        </w:rPr>
        <w:t>ו,</w:t>
      </w:r>
      <w:r w:rsidR="009A204D" w:rsidRPr="009A204D">
        <w:rPr>
          <w:rFonts w:cs="David" w:hint="cs"/>
          <w:sz w:val="28"/>
          <w:szCs w:val="28"/>
          <w:rtl/>
          <w:lang w:bidi="he-IL"/>
        </w:rPr>
        <w:t xml:space="preserve"> האלוף והסגל</w:t>
      </w:r>
      <w:r w:rsidR="00295589">
        <w:rPr>
          <w:rFonts w:cs="David" w:hint="cs"/>
          <w:sz w:val="28"/>
          <w:szCs w:val="28"/>
          <w:rtl/>
          <w:lang w:bidi="he-IL"/>
        </w:rPr>
        <w:t>,</w:t>
      </w:r>
      <w:r w:rsidR="009A204D" w:rsidRPr="009A204D">
        <w:rPr>
          <w:rFonts w:cs="David" w:hint="cs"/>
          <w:sz w:val="28"/>
          <w:szCs w:val="28"/>
          <w:rtl/>
          <w:lang w:bidi="he-IL"/>
        </w:rPr>
        <w:t xml:space="preserve"> שינויים משמעותיים במבנה ובמתכונת הלמידה במב"ל, שעיקריה נגזרים מהדברים הבאים: </w:t>
      </w:r>
      <w:r w:rsidR="009A204D" w:rsidRPr="009A204D">
        <w:rPr>
          <w:rFonts w:cs="David" w:hint="cs"/>
          <w:b/>
          <w:bCs/>
          <w:sz w:val="28"/>
          <w:szCs w:val="28"/>
          <w:rtl/>
        </w:rPr>
        <w:t>"</w:t>
      </w:r>
      <w:r w:rsidR="009A204D" w:rsidRPr="009A204D">
        <w:rPr>
          <w:rFonts w:cs="David"/>
          <w:b/>
          <w:bCs/>
          <w:sz w:val="28"/>
          <w:szCs w:val="28"/>
          <w:rtl/>
          <w:lang w:bidi="he-IL"/>
        </w:rPr>
        <w:t xml:space="preserve">במהלך השנה ננסה לבחון את מרכיבי הביטחון הלאומי בהשוואה למערכת הבינלאומית </w:t>
      </w:r>
      <w:r w:rsidR="009A204D" w:rsidRPr="009A204D">
        <w:rPr>
          <w:rFonts w:cs="David"/>
          <w:b/>
          <w:bCs/>
          <w:sz w:val="28"/>
          <w:szCs w:val="28"/>
          <w:rtl/>
        </w:rPr>
        <w:t xml:space="preserve">- </w:t>
      </w:r>
      <w:r w:rsidR="009A204D" w:rsidRPr="009A204D">
        <w:rPr>
          <w:rFonts w:cs="David"/>
          <w:b/>
          <w:bCs/>
          <w:sz w:val="28"/>
          <w:szCs w:val="28"/>
          <w:rtl/>
          <w:lang w:bidi="he-IL"/>
        </w:rPr>
        <w:t>הגלובאלית</w:t>
      </w:r>
      <w:r w:rsidR="009A204D" w:rsidRPr="009A204D">
        <w:rPr>
          <w:rFonts w:cs="David"/>
          <w:b/>
          <w:bCs/>
          <w:sz w:val="28"/>
          <w:szCs w:val="28"/>
          <w:rtl/>
        </w:rPr>
        <w:t xml:space="preserve">. </w:t>
      </w:r>
      <w:r w:rsidR="009A204D" w:rsidRPr="009A204D">
        <w:rPr>
          <w:rFonts w:cs="David"/>
          <w:b/>
          <w:bCs/>
          <w:sz w:val="28"/>
          <w:szCs w:val="28"/>
          <w:rtl/>
          <w:lang w:bidi="he-IL"/>
        </w:rPr>
        <w:t>נעמיק בישראל</w:t>
      </w:r>
      <w:r w:rsidR="009A204D" w:rsidRPr="009A204D">
        <w:rPr>
          <w:rFonts w:cs="David"/>
          <w:b/>
          <w:bCs/>
          <w:sz w:val="28"/>
          <w:szCs w:val="28"/>
          <w:rtl/>
        </w:rPr>
        <w:t xml:space="preserve">, </w:t>
      </w:r>
      <w:r w:rsidR="009A204D" w:rsidRPr="009A204D">
        <w:rPr>
          <w:rFonts w:cs="David"/>
          <w:b/>
          <w:bCs/>
          <w:sz w:val="28"/>
          <w:szCs w:val="28"/>
          <w:rtl/>
          <w:lang w:bidi="he-IL"/>
        </w:rPr>
        <w:t>מכורתנו</w:t>
      </w:r>
      <w:r w:rsidR="009A204D" w:rsidRPr="009A204D">
        <w:rPr>
          <w:rFonts w:cs="David"/>
          <w:b/>
          <w:bCs/>
          <w:sz w:val="28"/>
          <w:szCs w:val="28"/>
        </w:rPr>
        <w:t xml:space="preserve">  </w:t>
      </w:r>
      <w:r w:rsidR="009A204D" w:rsidRPr="009A204D">
        <w:rPr>
          <w:rFonts w:cs="David"/>
          <w:b/>
          <w:bCs/>
          <w:sz w:val="28"/>
          <w:szCs w:val="28"/>
          <w:rtl/>
          <w:lang w:bidi="he-IL"/>
        </w:rPr>
        <w:t>בהיכרות עם רבדיה השונים</w:t>
      </w:r>
      <w:r w:rsidR="009A204D" w:rsidRPr="009A204D">
        <w:rPr>
          <w:rFonts w:cs="David"/>
          <w:b/>
          <w:bCs/>
          <w:sz w:val="28"/>
          <w:szCs w:val="28"/>
          <w:rtl/>
        </w:rPr>
        <w:t xml:space="preserve">, </w:t>
      </w:r>
      <w:r w:rsidR="009A204D" w:rsidRPr="009A204D">
        <w:rPr>
          <w:rFonts w:cs="David"/>
          <w:b/>
          <w:bCs/>
          <w:sz w:val="28"/>
          <w:szCs w:val="28"/>
          <w:rtl/>
          <w:lang w:bidi="he-IL"/>
        </w:rPr>
        <w:t>בכלכלה</w:t>
      </w:r>
      <w:r w:rsidR="009A204D" w:rsidRPr="009A204D">
        <w:rPr>
          <w:rFonts w:cs="David"/>
          <w:b/>
          <w:bCs/>
          <w:sz w:val="28"/>
          <w:szCs w:val="28"/>
          <w:rtl/>
        </w:rPr>
        <w:t xml:space="preserve">, </w:t>
      </w:r>
      <w:r w:rsidR="009A204D" w:rsidRPr="009A204D">
        <w:rPr>
          <w:rFonts w:cs="David"/>
          <w:b/>
          <w:bCs/>
          <w:sz w:val="28"/>
          <w:szCs w:val="28"/>
          <w:rtl/>
          <w:lang w:bidi="he-IL"/>
        </w:rPr>
        <w:t>בהגנה הלאומית</w:t>
      </w:r>
      <w:r w:rsidR="009A204D" w:rsidRPr="009A204D">
        <w:rPr>
          <w:rFonts w:cs="David"/>
          <w:b/>
          <w:bCs/>
          <w:sz w:val="28"/>
          <w:szCs w:val="28"/>
          <w:rtl/>
        </w:rPr>
        <w:t xml:space="preserve">, </w:t>
      </w:r>
      <w:r w:rsidR="009A204D" w:rsidRPr="009A204D">
        <w:rPr>
          <w:rFonts w:cs="David"/>
          <w:b/>
          <w:bCs/>
          <w:sz w:val="28"/>
          <w:szCs w:val="28"/>
          <w:rtl/>
          <w:lang w:bidi="he-IL"/>
        </w:rPr>
        <w:t>בחברה במדיניות החוץ</w:t>
      </w:r>
      <w:r w:rsidR="009A204D" w:rsidRPr="009A204D">
        <w:rPr>
          <w:rFonts w:cs="David"/>
          <w:b/>
          <w:bCs/>
          <w:sz w:val="28"/>
          <w:szCs w:val="28"/>
          <w:rtl/>
        </w:rPr>
        <w:t xml:space="preserve">, </w:t>
      </w:r>
      <w:r w:rsidR="009A204D" w:rsidRPr="009A204D">
        <w:rPr>
          <w:rFonts w:cs="David"/>
          <w:b/>
          <w:bCs/>
          <w:sz w:val="28"/>
          <w:szCs w:val="28"/>
          <w:rtl/>
          <w:lang w:bidi="he-IL"/>
        </w:rPr>
        <w:t>ננסה להבין את תמורות התקופה בזירה והשפעותיהם</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נחקור את השפעת הטכנולוגיה והדיגיטליזציה על הביטחון הלאומי</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נפשפש בעברנו</w:t>
      </w:r>
      <w:r w:rsidR="009A204D" w:rsidRPr="009A204D">
        <w:rPr>
          <w:rFonts w:cs="David"/>
          <w:b/>
          <w:bCs/>
          <w:sz w:val="28"/>
          <w:szCs w:val="28"/>
          <w:rtl/>
        </w:rPr>
        <w:t xml:space="preserve">, </w:t>
      </w:r>
      <w:r w:rsidR="009A204D" w:rsidRPr="009A204D">
        <w:rPr>
          <w:rFonts w:cs="David"/>
          <w:b/>
          <w:bCs/>
          <w:sz w:val="28"/>
          <w:szCs w:val="28"/>
          <w:rtl/>
          <w:lang w:bidi="he-IL"/>
        </w:rPr>
        <w:t>נביט נכוחה אל ההווה וננסה לצפות פני עתיד</w:t>
      </w:r>
      <w:r w:rsidR="009A204D" w:rsidRPr="009A204D">
        <w:rPr>
          <w:rFonts w:cs="David"/>
          <w:b/>
          <w:bCs/>
          <w:sz w:val="28"/>
          <w:szCs w:val="28"/>
          <w:rtl/>
        </w:rPr>
        <w:t xml:space="preserve">. </w:t>
      </w:r>
      <w:r w:rsidR="009A204D" w:rsidRPr="009A204D">
        <w:rPr>
          <w:rFonts w:cs="David"/>
          <w:b/>
          <w:bCs/>
          <w:sz w:val="28"/>
          <w:szCs w:val="28"/>
          <w:rtl/>
          <w:lang w:bidi="he-IL"/>
        </w:rPr>
        <w:t>במהלך השנה נבחן מקרוב את אתגריו של הביטחון הלאומי ונתרחק כדי להטיב ולראות את התמונה השלמה</w:t>
      </w:r>
      <w:r w:rsidR="009A204D" w:rsidRPr="009A204D">
        <w:rPr>
          <w:rFonts w:cs="David"/>
          <w:b/>
          <w:bCs/>
          <w:sz w:val="28"/>
          <w:szCs w:val="28"/>
          <w:rtl/>
        </w:rPr>
        <w:t xml:space="preserve">. </w:t>
      </w:r>
      <w:r w:rsidR="009A204D" w:rsidRPr="009A204D">
        <w:rPr>
          <w:rFonts w:cs="David"/>
          <w:b/>
          <w:bCs/>
          <w:sz w:val="28"/>
          <w:szCs w:val="28"/>
          <w:rtl/>
          <w:lang w:bidi="he-IL"/>
        </w:rPr>
        <w:t>נעסוק בתיאוריה ובמעשה</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בחלום וביום יום</w:t>
      </w:r>
      <w:r w:rsidR="009A204D" w:rsidRPr="009A204D">
        <w:rPr>
          <w:rFonts w:cs="David"/>
          <w:b/>
          <w:bCs/>
          <w:sz w:val="28"/>
          <w:szCs w:val="28"/>
          <w:rtl/>
        </w:rPr>
        <w:t xml:space="preserve">, </w:t>
      </w:r>
      <w:r w:rsidR="009A204D" w:rsidRPr="009A204D">
        <w:rPr>
          <w:rFonts w:cs="David"/>
          <w:b/>
          <w:bCs/>
          <w:sz w:val="28"/>
          <w:szCs w:val="28"/>
          <w:rtl/>
          <w:lang w:bidi="he-IL"/>
        </w:rPr>
        <w:t>נממש את יתרונה של הקבוצה ונתפצל לצוותים ולציוותים קטנים ומאפשרי שיח והעמקה</w:t>
      </w:r>
      <w:r w:rsidR="009A204D" w:rsidRPr="009A204D">
        <w:rPr>
          <w:rFonts w:cs="David"/>
          <w:b/>
          <w:bCs/>
          <w:sz w:val="28"/>
          <w:szCs w:val="28"/>
          <w:rtl/>
        </w:rPr>
        <w:t xml:space="preserve">. </w:t>
      </w:r>
      <w:r w:rsidR="009A204D" w:rsidRPr="009A204D">
        <w:rPr>
          <w:rFonts w:cs="David"/>
          <w:b/>
          <w:bCs/>
          <w:sz w:val="28"/>
          <w:szCs w:val="28"/>
          <w:rtl/>
          <w:lang w:bidi="he-IL"/>
        </w:rPr>
        <w:t>נגדיש את חדרי ההרצאות</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הכיתות ונרבה בסיורים ובמסעות של חקר ובירו</w:t>
      </w:r>
      <w:r w:rsidR="009A204D" w:rsidRPr="009A204D">
        <w:rPr>
          <w:rFonts w:cs="David" w:hint="cs"/>
          <w:b/>
          <w:bCs/>
          <w:sz w:val="28"/>
          <w:szCs w:val="28"/>
          <w:rtl/>
          <w:lang w:bidi="he-IL"/>
        </w:rPr>
        <w:t>ר</w:t>
      </w:r>
      <w:r w:rsidR="009A204D" w:rsidRPr="009A204D">
        <w:rPr>
          <w:rFonts w:cs="David"/>
          <w:b/>
          <w:bCs/>
          <w:sz w:val="28"/>
          <w:szCs w:val="28"/>
        </w:rPr>
        <w:t>".</w:t>
      </w:r>
      <w:r w:rsidR="009A204D" w:rsidRPr="009A204D">
        <w:rPr>
          <w:rFonts w:cs="David" w:hint="cs"/>
          <w:b/>
          <w:bCs/>
          <w:sz w:val="28"/>
          <w:szCs w:val="28"/>
          <w:rtl/>
        </w:rPr>
        <w:t xml:space="preserve"> </w:t>
      </w:r>
      <w:r w:rsidR="009A204D">
        <w:rPr>
          <w:rFonts w:cs="David" w:hint="cs"/>
          <w:sz w:val="28"/>
          <w:szCs w:val="28"/>
          <w:rtl/>
          <w:lang w:bidi="he-IL"/>
        </w:rPr>
        <w:t xml:space="preserve">ובהמשך לכך הוסיפה </w:t>
      </w:r>
      <w:r w:rsidR="009A204D" w:rsidRPr="009A204D">
        <w:rPr>
          <w:rFonts w:cs="David" w:hint="cs"/>
          <w:sz w:val="28"/>
          <w:szCs w:val="28"/>
          <w:rtl/>
          <w:lang w:bidi="he-IL"/>
        </w:rPr>
        <w:t>מד</w:t>
      </w:r>
      <w:r w:rsidR="009A204D" w:rsidRPr="009A204D">
        <w:rPr>
          <w:rFonts w:cs="David" w:hint="cs"/>
          <w:sz w:val="28"/>
          <w:szCs w:val="28"/>
          <w:rtl/>
        </w:rPr>
        <w:t>"</w:t>
      </w:r>
      <w:r w:rsidR="009A204D" w:rsidRPr="009A204D">
        <w:rPr>
          <w:rFonts w:cs="David" w:hint="cs"/>
          <w:sz w:val="28"/>
          <w:szCs w:val="28"/>
          <w:rtl/>
          <w:lang w:bidi="he-IL"/>
        </w:rPr>
        <w:t>רית</w:t>
      </w:r>
      <w:r w:rsidR="009A204D" w:rsidRPr="009A204D">
        <w:rPr>
          <w:rFonts w:cs="David" w:hint="cs"/>
          <w:sz w:val="28"/>
          <w:szCs w:val="28"/>
          <w:rtl/>
        </w:rPr>
        <w:t xml:space="preserve"> </w:t>
      </w:r>
      <w:r w:rsidR="009A204D">
        <w:rPr>
          <w:rFonts w:cs="David" w:hint="cs"/>
          <w:sz w:val="28"/>
          <w:szCs w:val="28"/>
          <w:rtl/>
          <w:lang w:bidi="he-IL"/>
        </w:rPr>
        <w:t>מב"ל</w:t>
      </w:r>
      <w:r w:rsidR="009A204D" w:rsidRPr="009A204D">
        <w:rPr>
          <w:rFonts w:cs="David" w:hint="cs"/>
          <w:sz w:val="28"/>
          <w:szCs w:val="28"/>
          <w:rtl/>
        </w:rPr>
        <w:t xml:space="preserve">: </w:t>
      </w:r>
      <w:r w:rsidR="009A204D" w:rsidRPr="009A204D">
        <w:rPr>
          <w:rFonts w:cs="David" w:hint="cs"/>
          <w:b/>
          <w:bCs/>
          <w:sz w:val="28"/>
          <w:szCs w:val="28"/>
          <w:rtl/>
        </w:rPr>
        <w:t xml:space="preserve">" </w:t>
      </w:r>
      <w:r w:rsidR="009A204D" w:rsidRPr="009A204D">
        <w:rPr>
          <w:rFonts w:cs="David"/>
          <w:b/>
          <w:bCs/>
          <w:sz w:val="28"/>
          <w:szCs w:val="28"/>
          <w:rtl/>
          <w:lang w:bidi="he-IL"/>
        </w:rPr>
        <w:t>אנו מצפים כי תתנהלו כבכירים</w:t>
      </w:r>
      <w:r w:rsidR="009A204D" w:rsidRPr="009A204D">
        <w:rPr>
          <w:rFonts w:cs="David"/>
          <w:b/>
          <w:bCs/>
          <w:sz w:val="28"/>
          <w:szCs w:val="28"/>
          <w:rtl/>
        </w:rPr>
        <w:t xml:space="preserve">, </w:t>
      </w:r>
      <w:r w:rsidR="009A204D" w:rsidRPr="009A204D">
        <w:rPr>
          <w:rFonts w:cs="David"/>
          <w:b/>
          <w:bCs/>
          <w:sz w:val="28"/>
          <w:szCs w:val="28"/>
          <w:rtl/>
          <w:lang w:bidi="he-IL"/>
        </w:rPr>
        <w:t>תוך פתיחות מחשבתית</w:t>
      </w:r>
      <w:r w:rsidR="009A204D" w:rsidRPr="009A204D">
        <w:rPr>
          <w:rFonts w:cs="David"/>
          <w:b/>
          <w:bCs/>
          <w:sz w:val="28"/>
          <w:szCs w:val="28"/>
          <w:rtl/>
        </w:rPr>
        <w:t xml:space="preserve">, </w:t>
      </w:r>
      <w:r w:rsidR="009A204D" w:rsidRPr="009A204D">
        <w:rPr>
          <w:rFonts w:cs="David"/>
          <w:b/>
          <w:bCs/>
          <w:sz w:val="28"/>
          <w:szCs w:val="28"/>
          <w:rtl/>
          <w:lang w:bidi="he-IL"/>
        </w:rPr>
        <w:t>הקשבה וכבוד לזולת</w:t>
      </w:r>
      <w:r w:rsidR="009A204D" w:rsidRPr="009A204D">
        <w:rPr>
          <w:rFonts w:cs="David"/>
          <w:b/>
          <w:bCs/>
          <w:sz w:val="28"/>
          <w:szCs w:val="28"/>
          <w:rtl/>
        </w:rPr>
        <w:t xml:space="preserve">, </w:t>
      </w:r>
      <w:r w:rsidR="009A204D" w:rsidRPr="009A204D">
        <w:rPr>
          <w:rFonts w:cs="David"/>
          <w:b/>
          <w:bCs/>
          <w:sz w:val="28"/>
          <w:szCs w:val="28"/>
          <w:rtl/>
          <w:lang w:bidi="he-IL"/>
        </w:rPr>
        <w:t>שתישאו באחריות על הלמידה וההתפתחות האישית שלכם במהלך שנת הלימודים</w:t>
      </w:r>
      <w:r w:rsidR="009A204D" w:rsidRPr="009A204D">
        <w:rPr>
          <w:rFonts w:cs="David"/>
          <w:b/>
          <w:bCs/>
          <w:sz w:val="28"/>
          <w:szCs w:val="28"/>
          <w:rtl/>
        </w:rPr>
        <w:t xml:space="preserve">, </w:t>
      </w:r>
      <w:r w:rsidR="009A204D" w:rsidRPr="009A204D">
        <w:rPr>
          <w:rFonts w:cs="David"/>
          <w:b/>
          <w:bCs/>
          <w:sz w:val="28"/>
          <w:szCs w:val="28"/>
          <w:rtl/>
          <w:lang w:bidi="he-IL"/>
        </w:rPr>
        <w:t>תעמיקו בתחומי הלמידה שמעניינים אתכם</w:t>
      </w:r>
      <w:r w:rsidR="009A204D" w:rsidRPr="009A204D">
        <w:rPr>
          <w:rFonts w:cs="David"/>
          <w:b/>
          <w:bCs/>
          <w:sz w:val="28"/>
          <w:szCs w:val="28"/>
          <w:rtl/>
        </w:rPr>
        <w:t xml:space="preserve">, </w:t>
      </w:r>
      <w:r w:rsidR="009A204D" w:rsidRPr="009A204D">
        <w:rPr>
          <w:rFonts w:cs="David"/>
          <w:b/>
          <w:bCs/>
          <w:sz w:val="28"/>
          <w:szCs w:val="28"/>
          <w:rtl/>
          <w:lang w:bidi="he-IL"/>
        </w:rPr>
        <w:t>תיזמו ותפתחו חשיבה ביקורתית</w:t>
      </w:r>
      <w:r w:rsidR="009A204D" w:rsidRPr="009A204D">
        <w:rPr>
          <w:rFonts w:cs="David" w:hint="cs"/>
          <w:b/>
          <w:bCs/>
          <w:sz w:val="28"/>
          <w:szCs w:val="28"/>
          <w:rtl/>
        </w:rPr>
        <w:t xml:space="preserve">" </w:t>
      </w:r>
      <w:r w:rsidR="00B4372F">
        <w:rPr>
          <w:rFonts w:cs="David" w:hint="cs"/>
          <w:sz w:val="28"/>
          <w:szCs w:val="28"/>
          <w:rtl/>
          <w:lang w:bidi="he-IL"/>
        </w:rPr>
        <w:t>(מתוך שנתון מב"ל מ"ז).</w:t>
      </w:r>
    </w:p>
    <w:p w:rsidR="00925E50" w:rsidRPr="00925E50" w:rsidRDefault="00925E50" w:rsidP="00881E3D">
      <w:pPr>
        <w:pStyle w:val="a8"/>
        <w:spacing w:line="480" w:lineRule="auto"/>
        <w:rPr>
          <w:rFonts w:cs="David"/>
          <w:sz w:val="28"/>
          <w:szCs w:val="28"/>
          <w:rtl/>
        </w:rPr>
      </w:pPr>
    </w:p>
    <w:p w:rsidR="00925E50" w:rsidRPr="00925E50" w:rsidRDefault="00925E50" w:rsidP="00881E3D">
      <w:pPr>
        <w:tabs>
          <w:tab w:val="num" w:pos="785"/>
        </w:tabs>
        <w:spacing w:line="480" w:lineRule="auto"/>
        <w:jc w:val="both"/>
        <w:rPr>
          <w:rFonts w:cs="David" w:hint="cs"/>
          <w:sz w:val="28"/>
          <w:szCs w:val="28"/>
        </w:rPr>
      </w:pPr>
    </w:p>
    <w:p w:rsidR="00BD36CA" w:rsidRPr="00BD36CA" w:rsidRDefault="00BD36CA" w:rsidP="00881E3D">
      <w:pPr>
        <w:pStyle w:val="a8"/>
        <w:spacing w:line="480" w:lineRule="auto"/>
        <w:rPr>
          <w:rFonts w:cs="David"/>
          <w:sz w:val="28"/>
          <w:szCs w:val="28"/>
          <w:rtl/>
        </w:rPr>
      </w:pPr>
    </w:p>
    <w:p w:rsidR="001C1B2D" w:rsidRDefault="001C1B2D" w:rsidP="00881E3D">
      <w:pPr>
        <w:pStyle w:val="a8"/>
        <w:numPr>
          <w:ilvl w:val="0"/>
          <w:numId w:val="1"/>
        </w:numPr>
        <w:bidi/>
        <w:spacing w:line="480" w:lineRule="auto"/>
        <w:rPr>
          <w:rFonts w:cs="David"/>
          <w:sz w:val="28"/>
          <w:szCs w:val="28"/>
        </w:rPr>
      </w:pPr>
      <w:r w:rsidRPr="001C1B2D">
        <w:rPr>
          <w:rFonts w:cs="David" w:hint="cs"/>
          <w:sz w:val="28"/>
          <w:szCs w:val="28"/>
          <w:rtl/>
          <w:lang w:bidi="he-IL"/>
        </w:rPr>
        <w:t xml:space="preserve">מטרות הסיורים הגיאוגרפים הוגדרו </w:t>
      </w:r>
      <w:r>
        <w:rPr>
          <w:rFonts w:cs="David" w:hint="cs"/>
          <w:sz w:val="28"/>
          <w:szCs w:val="28"/>
          <w:rtl/>
          <w:lang w:bidi="he-IL"/>
        </w:rPr>
        <w:t>באופן דומה למטרות הקודמות:</w:t>
      </w:r>
      <w:r w:rsidRPr="001C1B2D">
        <w:rPr>
          <w:rFonts w:cs="David" w:hint="cs"/>
          <w:sz w:val="28"/>
          <w:szCs w:val="28"/>
          <w:rtl/>
          <w:lang w:bidi="he-IL"/>
        </w:rPr>
        <w:t xml:space="preserve"> </w:t>
      </w:r>
    </w:p>
    <w:p w:rsidR="001C1B2D" w:rsidRPr="001C1B2D" w:rsidRDefault="001C1B2D" w:rsidP="00881E3D">
      <w:pPr>
        <w:pStyle w:val="a8"/>
        <w:numPr>
          <w:ilvl w:val="0"/>
          <w:numId w:val="19"/>
        </w:numPr>
        <w:bidi/>
        <w:spacing w:line="480" w:lineRule="auto"/>
        <w:rPr>
          <w:rFonts w:cs="David"/>
          <w:sz w:val="28"/>
          <w:szCs w:val="28"/>
        </w:rPr>
      </w:pPr>
      <w:r w:rsidRPr="001C1B2D">
        <w:rPr>
          <w:rFonts w:cs="David"/>
          <w:sz w:val="28"/>
          <w:szCs w:val="28"/>
          <w:rtl/>
          <w:lang w:bidi="he-IL"/>
        </w:rPr>
        <w:t>הרחבת הידע בתחומי הביטחון הלאומי השונים על ידי מפגש עם נושאים</w:t>
      </w:r>
      <w:r w:rsidRPr="001C1B2D">
        <w:rPr>
          <w:rFonts w:cs="David"/>
          <w:sz w:val="28"/>
          <w:szCs w:val="28"/>
          <w:rtl/>
        </w:rPr>
        <w:t xml:space="preserve">, </w:t>
      </w:r>
      <w:r w:rsidRPr="001C1B2D">
        <w:rPr>
          <w:rFonts w:cs="David"/>
          <w:sz w:val="28"/>
          <w:szCs w:val="28"/>
          <w:rtl/>
          <w:lang w:bidi="he-IL"/>
        </w:rPr>
        <w:t>דמויות</w:t>
      </w:r>
      <w:r w:rsidRPr="001C1B2D">
        <w:rPr>
          <w:rFonts w:cs="David"/>
          <w:sz w:val="28"/>
          <w:szCs w:val="28"/>
          <w:rtl/>
        </w:rPr>
        <w:t xml:space="preserve">, </w:t>
      </w:r>
      <w:r w:rsidRPr="001C1B2D">
        <w:rPr>
          <w:rFonts w:cs="David"/>
          <w:sz w:val="28"/>
          <w:szCs w:val="28"/>
          <w:rtl/>
          <w:lang w:bidi="he-IL"/>
        </w:rPr>
        <w:t>ומקומות</w:t>
      </w:r>
      <w:r w:rsidRPr="001C1B2D">
        <w:rPr>
          <w:rFonts w:cs="David" w:hint="cs"/>
          <w:sz w:val="28"/>
          <w:szCs w:val="28"/>
          <w:rtl/>
        </w:rPr>
        <w:t xml:space="preserve">. </w:t>
      </w:r>
    </w:p>
    <w:p w:rsidR="001C1B2D" w:rsidRPr="001C1B2D" w:rsidRDefault="001C1B2D" w:rsidP="00881E3D">
      <w:pPr>
        <w:pStyle w:val="a8"/>
        <w:numPr>
          <w:ilvl w:val="0"/>
          <w:numId w:val="19"/>
        </w:numPr>
        <w:bidi/>
        <w:spacing w:line="480" w:lineRule="auto"/>
        <w:rPr>
          <w:rFonts w:cs="David"/>
          <w:sz w:val="28"/>
          <w:szCs w:val="28"/>
        </w:rPr>
      </w:pPr>
      <w:r w:rsidRPr="001C1B2D">
        <w:rPr>
          <w:rFonts w:cs="David"/>
          <w:sz w:val="28"/>
          <w:szCs w:val="28"/>
          <w:rtl/>
          <w:lang w:bidi="he-IL"/>
        </w:rPr>
        <w:t>היכרות עם מרכיבי העוצמה הלאומית לצד פערים ומתחים שונים</w:t>
      </w:r>
      <w:r w:rsidRPr="001C1B2D">
        <w:rPr>
          <w:rFonts w:cs="David" w:hint="cs"/>
          <w:sz w:val="28"/>
          <w:szCs w:val="28"/>
          <w:rtl/>
        </w:rPr>
        <w:t xml:space="preserve">. </w:t>
      </w:r>
    </w:p>
    <w:p w:rsidR="001C1B2D" w:rsidRPr="001C1B2D" w:rsidRDefault="001C1B2D" w:rsidP="00881E3D">
      <w:pPr>
        <w:pStyle w:val="a8"/>
        <w:numPr>
          <w:ilvl w:val="0"/>
          <w:numId w:val="19"/>
        </w:numPr>
        <w:bidi/>
        <w:spacing w:line="480" w:lineRule="auto"/>
        <w:rPr>
          <w:rFonts w:cs="David"/>
          <w:sz w:val="28"/>
          <w:szCs w:val="28"/>
        </w:rPr>
      </w:pPr>
      <w:r w:rsidRPr="001C1B2D">
        <w:rPr>
          <w:rFonts w:cs="David"/>
          <w:sz w:val="28"/>
          <w:szCs w:val="28"/>
          <w:rtl/>
          <w:lang w:bidi="he-IL"/>
        </w:rPr>
        <w:t>היכרות עם משאבי המדינה</w:t>
      </w:r>
      <w:r w:rsidRPr="001C1B2D">
        <w:rPr>
          <w:rFonts w:cs="David"/>
          <w:sz w:val="28"/>
          <w:szCs w:val="28"/>
          <w:rtl/>
        </w:rPr>
        <w:t xml:space="preserve">, </w:t>
      </w:r>
      <w:r w:rsidRPr="001C1B2D">
        <w:rPr>
          <w:rFonts w:cs="David"/>
          <w:sz w:val="28"/>
          <w:szCs w:val="28"/>
          <w:rtl/>
          <w:lang w:bidi="he-IL"/>
        </w:rPr>
        <w:t>רציונל חלוקתם והשפעתם על הביטחון הלאומי</w:t>
      </w:r>
      <w:r w:rsidRPr="001C1B2D">
        <w:rPr>
          <w:rFonts w:cs="David" w:hint="cs"/>
          <w:sz w:val="28"/>
          <w:szCs w:val="28"/>
          <w:rtl/>
        </w:rPr>
        <w:t xml:space="preserve">. </w:t>
      </w:r>
    </w:p>
    <w:p w:rsidR="001C1B2D" w:rsidRDefault="001C1B2D" w:rsidP="00881E3D">
      <w:pPr>
        <w:pStyle w:val="a8"/>
        <w:numPr>
          <w:ilvl w:val="0"/>
          <w:numId w:val="19"/>
        </w:numPr>
        <w:bidi/>
        <w:spacing w:line="480" w:lineRule="auto"/>
        <w:rPr>
          <w:rFonts w:cs="David"/>
          <w:sz w:val="28"/>
          <w:szCs w:val="28"/>
        </w:rPr>
      </w:pPr>
      <w:r w:rsidRPr="001C1B2D">
        <w:rPr>
          <w:rFonts w:cs="David"/>
          <w:sz w:val="28"/>
          <w:szCs w:val="28"/>
          <w:rtl/>
          <w:lang w:bidi="he-IL"/>
        </w:rPr>
        <w:t xml:space="preserve">פיתוח תפיסה ביקורתית על הנלמד </w:t>
      </w:r>
      <w:r w:rsidRPr="001C1B2D">
        <w:rPr>
          <w:rFonts w:cs="David"/>
          <w:sz w:val="28"/>
          <w:szCs w:val="28"/>
          <w:rtl/>
        </w:rPr>
        <w:t xml:space="preserve">- </w:t>
      </w:r>
      <w:r w:rsidRPr="001C1B2D">
        <w:rPr>
          <w:rFonts w:cs="David"/>
          <w:sz w:val="28"/>
          <w:szCs w:val="28"/>
          <w:rtl/>
          <w:lang w:bidi="he-IL"/>
        </w:rPr>
        <w:t>בין התיאוריה והמעשה</w:t>
      </w:r>
      <w:r>
        <w:rPr>
          <w:rFonts w:cs="David" w:hint="cs"/>
          <w:sz w:val="28"/>
          <w:szCs w:val="28"/>
          <w:rtl/>
          <w:lang w:bidi="he-IL"/>
        </w:rPr>
        <w:t>.</w:t>
      </w:r>
    </w:p>
    <w:p w:rsidR="001C1B2D" w:rsidRDefault="001C1B2D" w:rsidP="00881E3D">
      <w:pPr>
        <w:spacing w:line="480" w:lineRule="auto"/>
        <w:rPr>
          <w:rFonts w:cs="David"/>
          <w:sz w:val="28"/>
          <w:szCs w:val="28"/>
          <w:rtl/>
        </w:rPr>
      </w:pPr>
    </w:p>
    <w:p w:rsidR="001C1B2D" w:rsidRDefault="00A37762" w:rsidP="00881E3D">
      <w:pPr>
        <w:pStyle w:val="a8"/>
        <w:numPr>
          <w:ilvl w:val="0"/>
          <w:numId w:val="1"/>
        </w:numPr>
        <w:bidi/>
        <w:spacing w:line="480" w:lineRule="auto"/>
        <w:rPr>
          <w:rFonts w:cs="David"/>
          <w:sz w:val="28"/>
          <w:szCs w:val="28"/>
        </w:rPr>
      </w:pPr>
      <w:r>
        <w:rPr>
          <w:rFonts w:cs="David" w:hint="cs"/>
          <w:sz w:val="28"/>
          <w:szCs w:val="28"/>
          <w:rtl/>
          <w:lang w:bidi="he-IL"/>
        </w:rPr>
        <w:t>אולם הדגשים להכנת הסיור</w:t>
      </w:r>
      <w:r w:rsidR="0040591E">
        <w:rPr>
          <w:rFonts w:cs="David" w:hint="cs"/>
          <w:sz w:val="28"/>
          <w:szCs w:val="28"/>
          <w:rtl/>
          <w:lang w:bidi="he-IL"/>
        </w:rPr>
        <w:t>ים הגיאוגרפים (מתוך מצגת מד"רית),</w:t>
      </w:r>
      <w:r>
        <w:rPr>
          <w:rFonts w:cs="David" w:hint="cs"/>
          <w:sz w:val="28"/>
          <w:szCs w:val="28"/>
          <w:rtl/>
          <w:lang w:bidi="he-IL"/>
        </w:rPr>
        <w:t xml:space="preserve"> טומנים בחובם את מהות השינוי</w:t>
      </w:r>
      <w:r w:rsidR="001C1B2D" w:rsidRPr="001C1B2D">
        <w:rPr>
          <w:rFonts w:cs="David" w:hint="cs"/>
          <w:sz w:val="28"/>
          <w:szCs w:val="28"/>
          <w:rtl/>
          <w:lang w:bidi="he-IL"/>
        </w:rPr>
        <w:t xml:space="preserve">: </w:t>
      </w:r>
    </w:p>
    <w:p w:rsidR="001C1B2D" w:rsidRDefault="001C1B2D" w:rsidP="00881E3D">
      <w:pPr>
        <w:pStyle w:val="a8"/>
        <w:numPr>
          <w:ilvl w:val="0"/>
          <w:numId w:val="21"/>
        </w:numPr>
        <w:bidi/>
        <w:spacing w:line="480" w:lineRule="auto"/>
        <w:rPr>
          <w:rFonts w:cs="David"/>
          <w:sz w:val="28"/>
          <w:szCs w:val="28"/>
        </w:rPr>
      </w:pPr>
      <w:r w:rsidRPr="001C1B2D">
        <w:rPr>
          <w:rFonts w:cs="David"/>
          <w:sz w:val="28"/>
          <w:szCs w:val="28"/>
          <w:rtl/>
          <w:lang w:bidi="he-IL"/>
        </w:rPr>
        <w:t>שילוב מרכיבי הביטחון הלאומי תוך שמירה על איזון ביניהם (כלכלי, מדיני, בטחוני וחברתי)</w:t>
      </w:r>
      <w:r w:rsidRPr="001C1B2D">
        <w:rPr>
          <w:rFonts w:cs="David" w:hint="cs"/>
          <w:sz w:val="28"/>
          <w:szCs w:val="28"/>
          <w:rtl/>
          <w:lang w:bidi="he-IL"/>
        </w:rPr>
        <w:t xml:space="preserve">. </w:t>
      </w:r>
    </w:p>
    <w:p w:rsidR="001C1B2D" w:rsidRPr="00BD36CA" w:rsidRDefault="001C1B2D" w:rsidP="00881E3D">
      <w:pPr>
        <w:pStyle w:val="a8"/>
        <w:numPr>
          <w:ilvl w:val="0"/>
          <w:numId w:val="21"/>
        </w:numPr>
        <w:bidi/>
        <w:spacing w:line="480" w:lineRule="auto"/>
        <w:rPr>
          <w:rFonts w:cs="David"/>
          <w:b/>
          <w:bCs/>
          <w:sz w:val="28"/>
          <w:szCs w:val="28"/>
        </w:rPr>
      </w:pPr>
      <w:r w:rsidRPr="00BD36CA">
        <w:rPr>
          <w:rFonts w:cs="David"/>
          <w:b/>
          <w:bCs/>
          <w:sz w:val="28"/>
          <w:szCs w:val="28"/>
          <w:rtl/>
          <w:lang w:bidi="he-IL"/>
        </w:rPr>
        <w:t>ניסוח שאלות חקר</w:t>
      </w:r>
      <w:r w:rsidRPr="00BD36CA">
        <w:rPr>
          <w:rFonts w:cs="David" w:hint="cs"/>
          <w:b/>
          <w:bCs/>
          <w:sz w:val="28"/>
          <w:szCs w:val="28"/>
          <w:rtl/>
          <w:lang w:bidi="he-IL"/>
        </w:rPr>
        <w:t xml:space="preserve">. </w:t>
      </w:r>
    </w:p>
    <w:p w:rsidR="001C1B2D" w:rsidRDefault="001C1B2D" w:rsidP="00881E3D">
      <w:pPr>
        <w:pStyle w:val="a8"/>
        <w:numPr>
          <w:ilvl w:val="0"/>
          <w:numId w:val="21"/>
        </w:numPr>
        <w:bidi/>
        <w:spacing w:line="480" w:lineRule="auto"/>
        <w:rPr>
          <w:rFonts w:cs="David"/>
          <w:sz w:val="28"/>
          <w:szCs w:val="28"/>
        </w:rPr>
      </w:pPr>
      <w:r w:rsidRPr="001C1B2D">
        <w:rPr>
          <w:rFonts w:cs="David"/>
          <w:sz w:val="28"/>
          <w:szCs w:val="28"/>
          <w:rtl/>
          <w:lang w:bidi="he-IL"/>
        </w:rPr>
        <w:t>שילוב מרצים ומקומות חשובים ומרכזיים לביטחון הלאומי</w:t>
      </w:r>
      <w:r w:rsidRPr="001C1B2D">
        <w:rPr>
          <w:rFonts w:cs="David" w:hint="cs"/>
          <w:sz w:val="28"/>
          <w:szCs w:val="28"/>
          <w:rtl/>
          <w:lang w:bidi="he-IL"/>
        </w:rPr>
        <w:t xml:space="preserve">. </w:t>
      </w:r>
    </w:p>
    <w:p w:rsidR="001C1B2D" w:rsidRPr="00BD36CA" w:rsidRDefault="001C1B2D" w:rsidP="00881E3D">
      <w:pPr>
        <w:pStyle w:val="a8"/>
        <w:numPr>
          <w:ilvl w:val="0"/>
          <w:numId w:val="21"/>
        </w:numPr>
        <w:bidi/>
        <w:spacing w:line="480" w:lineRule="auto"/>
        <w:rPr>
          <w:rFonts w:cs="David"/>
          <w:b/>
          <w:bCs/>
          <w:sz w:val="28"/>
          <w:szCs w:val="28"/>
        </w:rPr>
      </w:pPr>
      <w:r w:rsidRPr="00BD36CA">
        <w:rPr>
          <w:rFonts w:cs="David"/>
          <w:b/>
          <w:bCs/>
          <w:sz w:val="28"/>
          <w:szCs w:val="28"/>
          <w:rtl/>
          <w:lang w:bidi="he-IL"/>
        </w:rPr>
        <w:t>חדשנות ויצירתיות בתכנון הסיור</w:t>
      </w:r>
      <w:r w:rsidRPr="00BD36CA">
        <w:rPr>
          <w:rFonts w:cs="David" w:hint="cs"/>
          <w:b/>
          <w:bCs/>
          <w:sz w:val="28"/>
          <w:szCs w:val="28"/>
          <w:rtl/>
          <w:lang w:bidi="he-IL"/>
        </w:rPr>
        <w:t xml:space="preserve">. </w:t>
      </w:r>
    </w:p>
    <w:p w:rsidR="001C1B2D" w:rsidRDefault="001C1B2D" w:rsidP="00881E3D">
      <w:pPr>
        <w:pStyle w:val="a8"/>
        <w:numPr>
          <w:ilvl w:val="0"/>
          <w:numId w:val="21"/>
        </w:numPr>
        <w:bidi/>
        <w:spacing w:line="480" w:lineRule="auto"/>
        <w:rPr>
          <w:rFonts w:cs="David"/>
          <w:sz w:val="28"/>
          <w:szCs w:val="28"/>
        </w:rPr>
      </w:pPr>
      <w:r w:rsidRPr="001C1B2D">
        <w:rPr>
          <w:rFonts w:cs="David"/>
          <w:sz w:val="28"/>
          <w:szCs w:val="28"/>
          <w:rtl/>
          <w:lang w:bidi="he-IL"/>
        </w:rPr>
        <w:t>גיבוש חברתי</w:t>
      </w:r>
      <w:r w:rsidRPr="001C1B2D">
        <w:rPr>
          <w:rFonts w:cs="David" w:hint="cs"/>
          <w:sz w:val="28"/>
          <w:szCs w:val="28"/>
          <w:rtl/>
          <w:lang w:bidi="he-IL"/>
        </w:rPr>
        <w:t xml:space="preserve">. </w:t>
      </w:r>
    </w:p>
    <w:p w:rsidR="006A6BE3" w:rsidRDefault="001C1B2D" w:rsidP="00881E3D">
      <w:pPr>
        <w:pStyle w:val="a8"/>
        <w:numPr>
          <w:ilvl w:val="0"/>
          <w:numId w:val="21"/>
        </w:numPr>
        <w:bidi/>
        <w:spacing w:line="480" w:lineRule="auto"/>
        <w:rPr>
          <w:rFonts w:ascii="David" w:hAnsi="David" w:cs="David"/>
          <w:sz w:val="28"/>
          <w:szCs w:val="28"/>
        </w:rPr>
      </w:pPr>
      <w:r w:rsidRPr="006A6BE3">
        <w:rPr>
          <w:rFonts w:cs="David"/>
          <w:sz w:val="28"/>
          <w:szCs w:val="28"/>
          <w:rtl/>
          <w:lang w:bidi="he-IL"/>
        </w:rPr>
        <w:t>שילוב עיבוד צוותי</w:t>
      </w:r>
      <w:r w:rsidRPr="006A6BE3">
        <w:rPr>
          <w:rFonts w:cs="David" w:hint="cs"/>
          <w:sz w:val="28"/>
          <w:szCs w:val="28"/>
          <w:rtl/>
          <w:lang w:bidi="he-IL"/>
        </w:rPr>
        <w:t xml:space="preserve">. </w:t>
      </w:r>
    </w:p>
    <w:p w:rsidR="006A6BE3" w:rsidRDefault="006A6BE3" w:rsidP="00881E3D">
      <w:pPr>
        <w:pStyle w:val="a8"/>
        <w:bidi/>
        <w:spacing w:line="480" w:lineRule="auto"/>
        <w:ind w:left="1080"/>
        <w:rPr>
          <w:rFonts w:ascii="David" w:hAnsi="David" w:cs="David"/>
          <w:sz w:val="28"/>
          <w:szCs w:val="28"/>
        </w:rPr>
      </w:pPr>
    </w:p>
    <w:p w:rsidR="006A6BE3" w:rsidRDefault="006A6BE3" w:rsidP="00881E3D">
      <w:pPr>
        <w:pStyle w:val="a8"/>
        <w:numPr>
          <w:ilvl w:val="0"/>
          <w:numId w:val="1"/>
        </w:numPr>
        <w:bidi/>
        <w:spacing w:line="480" w:lineRule="auto"/>
        <w:rPr>
          <w:rFonts w:cs="David"/>
          <w:sz w:val="28"/>
          <w:szCs w:val="28"/>
        </w:rPr>
      </w:pPr>
      <w:r w:rsidRPr="006A6BE3">
        <w:rPr>
          <w:rFonts w:ascii="David" w:hAnsi="David" w:cs="David"/>
          <w:sz w:val="28"/>
          <w:szCs w:val="28"/>
          <w:rtl/>
          <w:lang w:bidi="he-IL"/>
        </w:rPr>
        <w:t xml:space="preserve">נאמנים לחזון העולה מהשינוי המוזכר לפיו </w:t>
      </w:r>
      <w:r w:rsidRPr="006A6BE3">
        <w:rPr>
          <w:rFonts w:ascii="David" w:hAnsi="David" w:cs="David"/>
          <w:sz w:val="28"/>
          <w:szCs w:val="28"/>
          <w:rtl/>
        </w:rPr>
        <w:t xml:space="preserve">- </w:t>
      </w:r>
      <w:r w:rsidRPr="006A6BE3">
        <w:rPr>
          <w:rFonts w:ascii="David" w:hAnsi="David" w:cs="David"/>
          <w:sz w:val="28"/>
          <w:szCs w:val="28"/>
          <w:rtl/>
          <w:lang w:bidi="he-IL"/>
        </w:rPr>
        <w:t>אם נרצה להעפיל גבוה</w:t>
      </w:r>
      <w:r w:rsidRPr="006A6BE3">
        <w:rPr>
          <w:rFonts w:ascii="David" w:hAnsi="David" w:cs="David"/>
          <w:sz w:val="28"/>
          <w:szCs w:val="28"/>
          <w:rtl/>
        </w:rPr>
        <w:t xml:space="preserve">, </w:t>
      </w:r>
      <w:r w:rsidRPr="006A6BE3">
        <w:rPr>
          <w:rFonts w:ascii="David" w:hAnsi="David" w:cs="David"/>
          <w:sz w:val="28"/>
          <w:szCs w:val="28"/>
          <w:rtl/>
          <w:lang w:bidi="he-IL"/>
        </w:rPr>
        <w:t>עלינו להשתמש ברגלינו אנו</w:t>
      </w:r>
      <w:r w:rsidRPr="006A6BE3">
        <w:rPr>
          <w:rFonts w:ascii="David" w:hAnsi="David" w:cs="David"/>
          <w:sz w:val="28"/>
          <w:szCs w:val="28"/>
          <w:rtl/>
        </w:rPr>
        <w:t xml:space="preserve">, </w:t>
      </w:r>
      <w:r w:rsidRPr="006A6BE3">
        <w:rPr>
          <w:rFonts w:ascii="David" w:hAnsi="David" w:cs="David"/>
          <w:sz w:val="28"/>
          <w:szCs w:val="28"/>
          <w:rtl/>
          <w:lang w:bidi="he-IL"/>
        </w:rPr>
        <w:t>ואל לנו להניח שיישאו אותנו</w:t>
      </w:r>
      <w:r w:rsidRPr="006A6BE3">
        <w:rPr>
          <w:rFonts w:ascii="David" w:hAnsi="David" w:cs="David"/>
          <w:sz w:val="28"/>
          <w:szCs w:val="28"/>
          <w:rtl/>
        </w:rPr>
        <w:t xml:space="preserve">, </w:t>
      </w:r>
      <w:r w:rsidRPr="006A6BE3">
        <w:rPr>
          <w:rFonts w:ascii="David" w:hAnsi="David" w:cs="David"/>
          <w:sz w:val="28"/>
          <w:szCs w:val="28"/>
          <w:rtl/>
          <w:lang w:bidi="he-IL"/>
        </w:rPr>
        <w:t xml:space="preserve">או לשבת על גבם וראשיהם של אחרים </w:t>
      </w:r>
      <w:r w:rsidRPr="006A6BE3">
        <w:rPr>
          <w:rFonts w:ascii="David" w:hAnsi="David" w:cs="David"/>
          <w:sz w:val="28"/>
          <w:szCs w:val="28"/>
          <w:rtl/>
        </w:rPr>
        <w:t>(</w:t>
      </w:r>
      <w:r w:rsidRPr="006A6BE3">
        <w:rPr>
          <w:rFonts w:ascii="David" w:hAnsi="David" w:cs="David"/>
          <w:sz w:val="28"/>
          <w:szCs w:val="28"/>
          <w:rtl/>
          <w:lang w:bidi="he-IL"/>
        </w:rPr>
        <w:t>ניטשה</w:t>
      </w:r>
      <w:r w:rsidRPr="006A6BE3">
        <w:rPr>
          <w:rFonts w:ascii="David" w:hAnsi="David" w:cs="David"/>
          <w:sz w:val="28"/>
          <w:szCs w:val="28"/>
          <w:rtl/>
        </w:rPr>
        <w:t xml:space="preserve">) – </w:t>
      </w:r>
      <w:r w:rsidRPr="006A6BE3">
        <w:rPr>
          <w:rFonts w:ascii="David" w:hAnsi="David" w:cs="David"/>
          <w:sz w:val="28"/>
          <w:szCs w:val="28"/>
          <w:rtl/>
          <w:lang w:bidi="he-IL"/>
        </w:rPr>
        <w:t>הטמענו את השינוי במשתתפים ובמתכונת הלמידה</w:t>
      </w:r>
      <w:r w:rsidRPr="006A6BE3">
        <w:rPr>
          <w:rFonts w:ascii="David" w:hAnsi="David" w:cs="David"/>
          <w:sz w:val="28"/>
          <w:szCs w:val="28"/>
          <w:rtl/>
        </w:rPr>
        <w:t xml:space="preserve">. </w:t>
      </w:r>
    </w:p>
    <w:p w:rsidR="00925E50" w:rsidRPr="00925E50" w:rsidRDefault="00925E50" w:rsidP="00881E3D">
      <w:pPr>
        <w:spacing w:line="480" w:lineRule="auto"/>
        <w:rPr>
          <w:rFonts w:cs="David"/>
          <w:sz w:val="28"/>
          <w:szCs w:val="28"/>
        </w:rPr>
      </w:pPr>
    </w:p>
    <w:p w:rsidR="001C1B2D" w:rsidRDefault="0040591E" w:rsidP="00881E3D">
      <w:pPr>
        <w:pStyle w:val="a8"/>
        <w:numPr>
          <w:ilvl w:val="0"/>
          <w:numId w:val="1"/>
        </w:numPr>
        <w:bidi/>
        <w:spacing w:line="480" w:lineRule="auto"/>
        <w:rPr>
          <w:rFonts w:cs="David"/>
          <w:sz w:val="28"/>
          <w:szCs w:val="28"/>
        </w:rPr>
      </w:pPr>
      <w:r w:rsidRPr="006A6BE3">
        <w:rPr>
          <w:rFonts w:cs="David" w:hint="cs"/>
          <w:sz w:val="28"/>
          <w:szCs w:val="28"/>
          <w:rtl/>
          <w:lang w:bidi="he-IL"/>
        </w:rPr>
        <w:lastRenderedPageBreak/>
        <w:t xml:space="preserve">פועל יוצא מאותו שינוי, שכלל, בין השאר, גם את ביטולם של הקורסים האקדמיים בנושא הגיאוגרפיה של הבטל"מ ואבות האומה, לצד יצירה של עונה גלובלית, ראשונה , המסתיימת בסיור אירופה, סיור צוותי, עצמאי בעקבות שאלות חקר מוגדרות </w:t>
      </w:r>
      <w:r w:rsidRPr="006A6BE3">
        <w:rPr>
          <w:rFonts w:cs="David"/>
          <w:sz w:val="28"/>
          <w:szCs w:val="28"/>
          <w:rtl/>
          <w:lang w:bidi="he-IL"/>
        </w:rPr>
        <w:t>–</w:t>
      </w:r>
      <w:r w:rsidRPr="006A6BE3">
        <w:rPr>
          <w:rFonts w:cs="David" w:hint="cs"/>
          <w:sz w:val="28"/>
          <w:szCs w:val="28"/>
          <w:rtl/>
          <w:lang w:bidi="he-IL"/>
        </w:rPr>
        <w:t xml:space="preserve"> </w:t>
      </w:r>
      <w:r w:rsidR="006A6BE3">
        <w:rPr>
          <w:rFonts w:cs="David" w:hint="cs"/>
          <w:sz w:val="28"/>
          <w:szCs w:val="28"/>
          <w:rtl/>
          <w:lang w:bidi="he-IL"/>
        </w:rPr>
        <w:t xml:space="preserve">הם </w:t>
      </w:r>
      <w:r w:rsidRPr="006A6BE3">
        <w:rPr>
          <w:rFonts w:cs="David" w:hint="cs"/>
          <w:sz w:val="28"/>
          <w:szCs w:val="28"/>
          <w:rtl/>
          <w:lang w:bidi="he-IL"/>
        </w:rPr>
        <w:t>מתחים מובנים</w:t>
      </w:r>
      <w:r w:rsidR="004F5A3C">
        <w:rPr>
          <w:rFonts w:cs="David" w:hint="cs"/>
          <w:sz w:val="28"/>
          <w:szCs w:val="28"/>
          <w:rtl/>
          <w:lang w:bidi="he-IL"/>
        </w:rPr>
        <w:t xml:space="preserve"> המופיעים,</w:t>
      </w:r>
      <w:r w:rsidRPr="006A6BE3">
        <w:rPr>
          <w:rFonts w:cs="David" w:hint="cs"/>
          <w:sz w:val="28"/>
          <w:szCs w:val="28"/>
          <w:rtl/>
          <w:lang w:bidi="he-IL"/>
        </w:rPr>
        <w:t xml:space="preserve"> בבואנו לעסוק בסיורים</w:t>
      </w:r>
      <w:r w:rsidR="004F5A3C">
        <w:rPr>
          <w:rFonts w:cs="David" w:hint="cs"/>
          <w:sz w:val="28"/>
          <w:szCs w:val="28"/>
          <w:rtl/>
          <w:lang w:bidi="he-IL"/>
        </w:rPr>
        <w:t xml:space="preserve"> הגיאוגרפים (גם בהם ולא רק בהם) בתוך כך: </w:t>
      </w:r>
      <w:r w:rsidRPr="006A6BE3">
        <w:rPr>
          <w:rFonts w:cs="David" w:hint="cs"/>
          <w:sz w:val="28"/>
          <w:szCs w:val="28"/>
          <w:rtl/>
          <w:lang w:bidi="he-IL"/>
        </w:rPr>
        <w:t xml:space="preserve"> </w:t>
      </w:r>
      <w:ins w:id="16" w:author="Int" w:date="2019-12-14T11:26:00Z">
        <w:r w:rsidR="00A52595">
          <w:rPr>
            <w:rFonts w:cs="David" w:hint="cs"/>
            <w:sz w:val="28"/>
            <w:szCs w:val="28"/>
            <w:rtl/>
            <w:lang w:bidi="he-IL"/>
          </w:rPr>
          <w:t>מסכימה עם הרשימה.</w:t>
        </w:r>
      </w:ins>
    </w:p>
    <w:p w:rsidR="006A6BE3" w:rsidRDefault="004F5A3C" w:rsidP="00A52595">
      <w:pPr>
        <w:pStyle w:val="a8"/>
        <w:numPr>
          <w:ilvl w:val="0"/>
          <w:numId w:val="23"/>
        </w:numPr>
        <w:bidi/>
        <w:spacing w:line="480" w:lineRule="auto"/>
        <w:rPr>
          <w:rFonts w:cs="David"/>
          <w:sz w:val="28"/>
          <w:szCs w:val="28"/>
        </w:rPr>
      </w:pPr>
      <w:r>
        <w:rPr>
          <w:rFonts w:cs="David" w:hint="cs"/>
          <w:sz w:val="28"/>
          <w:szCs w:val="28"/>
          <w:rtl/>
          <w:lang w:bidi="he-IL"/>
        </w:rPr>
        <w:t>הגדרה של</w:t>
      </w:r>
      <w:r w:rsidR="009A3CD6">
        <w:rPr>
          <w:rFonts w:cs="David" w:hint="cs"/>
          <w:sz w:val="28"/>
          <w:szCs w:val="28"/>
          <w:rtl/>
          <w:lang w:bidi="he-IL"/>
        </w:rPr>
        <w:t xml:space="preserve"> מבנה ושעות </w:t>
      </w:r>
      <w:ins w:id="17" w:author="Int" w:date="2019-12-14T11:21:00Z">
        <w:r w:rsidR="002D6FDD">
          <w:rPr>
            <w:rFonts w:cs="David" w:hint="cs"/>
            <w:sz w:val="28"/>
            <w:szCs w:val="28"/>
            <w:rtl/>
            <w:lang w:bidi="he-IL"/>
          </w:rPr>
          <w:t>(</w:t>
        </w:r>
      </w:ins>
      <w:ins w:id="18" w:author="Int" w:date="2019-12-14T11:26:00Z">
        <w:r w:rsidR="00A52595">
          <w:rPr>
            <w:rFonts w:cs="David" w:hint="cs"/>
            <w:sz w:val="28"/>
            <w:szCs w:val="28"/>
            <w:rtl/>
            <w:lang w:bidi="he-IL"/>
          </w:rPr>
          <w:t xml:space="preserve">ברור כי </w:t>
        </w:r>
      </w:ins>
      <w:ins w:id="19" w:author="Int" w:date="2019-12-14T11:21:00Z">
        <w:r w:rsidR="002D6FDD">
          <w:rPr>
            <w:rFonts w:cs="David" w:hint="cs"/>
            <w:sz w:val="28"/>
            <w:szCs w:val="28"/>
            <w:rtl/>
            <w:lang w:bidi="he-IL"/>
          </w:rPr>
          <w:t>לא היו לנו בראש מבנה ושעות ברורים ומוסכמים לפני שיצאנו לדרך</w:t>
        </w:r>
      </w:ins>
      <w:ins w:id="20" w:author="Int" w:date="2019-12-14T11:22:00Z">
        <w:r w:rsidR="002D6FDD">
          <w:rPr>
            <w:rFonts w:cs="David" w:hint="cs"/>
            <w:sz w:val="28"/>
            <w:szCs w:val="28"/>
            <w:rtl/>
            <w:lang w:bidi="he-IL"/>
          </w:rPr>
          <w:t xml:space="preserve"> והיינו תגובתיים לתכניות שהוצעו ע"י המשתתפים ) </w:t>
        </w:r>
      </w:ins>
      <w:r w:rsidR="009A3CD6">
        <w:rPr>
          <w:rFonts w:cs="David" w:hint="cs"/>
          <w:sz w:val="28"/>
          <w:szCs w:val="28"/>
          <w:rtl/>
          <w:lang w:bidi="he-IL"/>
        </w:rPr>
        <w:t>לרבות הגדרה של  תכנים</w:t>
      </w:r>
      <w:r>
        <w:rPr>
          <w:rFonts w:cs="David" w:hint="cs"/>
          <w:sz w:val="28"/>
          <w:szCs w:val="28"/>
          <w:rtl/>
          <w:lang w:bidi="he-IL"/>
        </w:rPr>
        <w:t xml:space="preserve"> מקומות ומוסדות ("עוגנים") הכרחיים</w:t>
      </w:r>
      <w:r w:rsidR="009A3CD6">
        <w:rPr>
          <w:rFonts w:cs="David" w:hint="cs"/>
          <w:sz w:val="28"/>
          <w:szCs w:val="28"/>
          <w:rtl/>
          <w:lang w:bidi="he-IL"/>
        </w:rPr>
        <w:t xml:space="preserve"> לדעת הסגל</w:t>
      </w:r>
      <w:r>
        <w:rPr>
          <w:rFonts w:cs="David" w:hint="cs"/>
          <w:sz w:val="28"/>
          <w:szCs w:val="28"/>
          <w:rtl/>
          <w:lang w:bidi="he-IL"/>
        </w:rPr>
        <w:t xml:space="preserve"> אל מול פתיחות וחופש מלאים לצוות.</w:t>
      </w:r>
      <w:ins w:id="21" w:author="Int" w:date="2019-12-14T11:22:00Z">
        <w:r w:rsidR="002D6FDD">
          <w:rPr>
            <w:rFonts w:cs="David" w:hint="cs"/>
            <w:sz w:val="28"/>
            <w:szCs w:val="28"/>
            <w:rtl/>
            <w:lang w:bidi="he-IL"/>
          </w:rPr>
          <w:t xml:space="preserve"> המילה "מלאים" היא מקור הבעיה בעיניי. </w:t>
        </w:r>
      </w:ins>
      <w:ins w:id="22" w:author="Int" w:date="2019-12-14T11:23:00Z">
        <w:r w:rsidR="00493222">
          <w:rPr>
            <w:rFonts w:cs="David" w:hint="cs"/>
            <w:sz w:val="28"/>
            <w:szCs w:val="28"/>
            <w:rtl/>
            <w:lang w:bidi="he-IL"/>
          </w:rPr>
          <w:t xml:space="preserve">זה </w:t>
        </w:r>
      </w:ins>
      <w:ins w:id="23" w:author="Int" w:date="2019-12-14T11:27:00Z">
        <w:r w:rsidR="00A52595">
          <w:rPr>
            <w:rFonts w:cs="David" w:hint="cs"/>
            <w:sz w:val="28"/>
            <w:szCs w:val="28"/>
            <w:rtl/>
            <w:lang w:bidi="he-IL"/>
          </w:rPr>
          <w:t>בדיוק ה</w:t>
        </w:r>
      </w:ins>
      <w:ins w:id="24" w:author="Int" w:date="2019-12-14T11:23:00Z">
        <w:r w:rsidR="00493222">
          <w:rPr>
            <w:rFonts w:cs="David" w:hint="cs"/>
            <w:sz w:val="28"/>
            <w:szCs w:val="28"/>
            <w:rtl/>
            <w:lang w:bidi="he-IL"/>
          </w:rPr>
          <w:t xml:space="preserve">דבר שאנחנו צריכים ליישב בסגל להמשך השנה ולשנה הבאה </w:t>
        </w:r>
      </w:ins>
      <w:ins w:id="25" w:author="Int" w:date="2019-12-14T11:24:00Z">
        <w:r w:rsidR="00493222">
          <w:rPr>
            <w:rFonts w:cs="David" w:hint="cs"/>
            <w:sz w:val="28"/>
            <w:szCs w:val="28"/>
            <w:rtl/>
            <w:lang w:bidi="he-IL"/>
          </w:rPr>
          <w:t>(אפרופו פתוח-סגור)</w:t>
        </w:r>
        <w:r w:rsidR="00563062">
          <w:rPr>
            <w:rFonts w:cs="David" w:hint="cs"/>
            <w:sz w:val="28"/>
            <w:szCs w:val="28"/>
            <w:rtl/>
            <w:lang w:bidi="he-IL"/>
          </w:rPr>
          <w:t xml:space="preserve"> ולהסכים על נקודת איזון.</w:t>
        </w:r>
      </w:ins>
    </w:p>
    <w:p w:rsidR="004F6837" w:rsidRDefault="004F6837" w:rsidP="00881E3D">
      <w:pPr>
        <w:pStyle w:val="a8"/>
        <w:numPr>
          <w:ilvl w:val="0"/>
          <w:numId w:val="23"/>
        </w:numPr>
        <w:bidi/>
        <w:spacing w:line="480" w:lineRule="auto"/>
        <w:rPr>
          <w:rFonts w:cs="David"/>
          <w:sz w:val="28"/>
          <w:szCs w:val="28"/>
        </w:rPr>
      </w:pPr>
      <w:r>
        <w:rPr>
          <w:rFonts w:cs="David" w:hint="cs"/>
          <w:sz w:val="28"/>
          <w:szCs w:val="28"/>
          <w:rtl/>
          <w:lang w:bidi="he-IL"/>
        </w:rPr>
        <w:t>למידה במליאה מול למידה בצוותים ובקבוצות קטנות.</w:t>
      </w:r>
    </w:p>
    <w:p w:rsidR="004F5A3C" w:rsidRDefault="004F5A3C" w:rsidP="00A52595">
      <w:pPr>
        <w:pStyle w:val="a8"/>
        <w:numPr>
          <w:ilvl w:val="0"/>
          <w:numId w:val="23"/>
        </w:numPr>
        <w:bidi/>
        <w:spacing w:line="480" w:lineRule="auto"/>
        <w:rPr>
          <w:rFonts w:cs="David"/>
          <w:sz w:val="28"/>
          <w:szCs w:val="28"/>
        </w:rPr>
      </w:pPr>
      <w:r>
        <w:rPr>
          <w:rFonts w:cs="David" w:hint="cs"/>
          <w:sz w:val="28"/>
          <w:szCs w:val="28"/>
          <w:rtl/>
          <w:lang w:bidi="he-IL"/>
        </w:rPr>
        <w:t>למידה אקדמית סביב הסיור הגיאוגרפי אל מול למידה מעשית</w:t>
      </w:r>
      <w:r w:rsidR="00D279EF">
        <w:rPr>
          <w:rFonts w:cs="David" w:hint="cs"/>
          <w:sz w:val="28"/>
          <w:szCs w:val="28"/>
          <w:rtl/>
          <w:lang w:bidi="he-IL"/>
        </w:rPr>
        <w:t xml:space="preserve"> </w:t>
      </w:r>
      <w:r w:rsidR="00D279EF">
        <w:rPr>
          <w:rFonts w:cs="David"/>
          <w:sz w:val="28"/>
          <w:szCs w:val="28"/>
          <w:rtl/>
          <w:lang w:bidi="he-IL"/>
        </w:rPr>
        <w:t>–</w:t>
      </w:r>
      <w:r w:rsidR="00D279EF">
        <w:rPr>
          <w:rFonts w:cs="David" w:hint="cs"/>
          <w:sz w:val="28"/>
          <w:szCs w:val="28"/>
          <w:rtl/>
          <w:lang w:bidi="he-IL"/>
        </w:rPr>
        <w:t xml:space="preserve"> מהי נק' האיזון</w:t>
      </w:r>
      <w:r>
        <w:rPr>
          <w:rFonts w:cs="David" w:hint="cs"/>
          <w:sz w:val="28"/>
          <w:szCs w:val="28"/>
          <w:rtl/>
          <w:lang w:bidi="he-IL"/>
        </w:rPr>
        <w:t>.</w:t>
      </w:r>
      <w:ins w:id="26" w:author="Int" w:date="2019-12-14T11:24:00Z">
        <w:r w:rsidR="005225D2">
          <w:rPr>
            <w:rFonts w:cs="David" w:hint="cs"/>
            <w:sz w:val="28"/>
            <w:szCs w:val="28"/>
            <w:rtl/>
            <w:lang w:bidi="he-IL"/>
          </w:rPr>
          <w:t xml:space="preserve"> </w:t>
        </w:r>
      </w:ins>
      <w:ins w:id="27" w:author="Int" w:date="2019-12-14T11:27:00Z">
        <w:r w:rsidR="00A52595">
          <w:rPr>
            <w:rFonts w:cs="David" w:hint="cs"/>
            <w:sz w:val="28"/>
            <w:szCs w:val="28"/>
            <w:rtl/>
            <w:lang w:bidi="he-IL"/>
          </w:rPr>
          <w:t xml:space="preserve">אנחנו צריכים לדבר על </w:t>
        </w:r>
      </w:ins>
      <w:ins w:id="28" w:author="Int" w:date="2019-12-14T11:24:00Z">
        <w:r w:rsidR="005225D2">
          <w:rPr>
            <w:rFonts w:cs="David" w:hint="cs"/>
            <w:sz w:val="28"/>
            <w:szCs w:val="28"/>
            <w:rtl/>
            <w:lang w:bidi="he-IL"/>
          </w:rPr>
          <w:t>מה כוללת הלמידה האקדמית</w:t>
        </w:r>
      </w:ins>
      <w:ins w:id="29" w:author="Int" w:date="2019-12-14T11:27:00Z">
        <w:r w:rsidR="00A52595">
          <w:rPr>
            <w:rFonts w:cs="David" w:hint="cs"/>
            <w:sz w:val="28"/>
            <w:szCs w:val="28"/>
            <w:rtl/>
            <w:lang w:bidi="he-IL"/>
          </w:rPr>
          <w:t xml:space="preserve">. </w:t>
        </w:r>
      </w:ins>
      <w:ins w:id="30" w:author="Int" w:date="2019-12-14T11:24:00Z">
        <w:r w:rsidR="005225D2">
          <w:rPr>
            <w:rFonts w:cs="David" w:hint="cs"/>
            <w:sz w:val="28"/>
            <w:szCs w:val="28"/>
            <w:rtl/>
            <w:lang w:bidi="he-IL"/>
          </w:rPr>
          <w:t>האם שעה וחצי של יוסי במליאה מכסה זאת</w:t>
        </w:r>
      </w:ins>
      <w:ins w:id="31" w:author="Int" w:date="2019-12-14T11:25:00Z">
        <w:r w:rsidR="005225D2">
          <w:rPr>
            <w:rFonts w:cs="David" w:hint="cs"/>
            <w:sz w:val="28"/>
            <w:szCs w:val="28"/>
            <w:rtl/>
            <w:lang w:bidi="he-IL"/>
          </w:rPr>
          <w:t>? האם קריאה עצמית? האם צריך שכל אחד יגיש נייר של עמוד אחד עם תובנות אל מול שאלת מחקר ראשית?</w:t>
        </w:r>
      </w:ins>
    </w:p>
    <w:p w:rsidR="004F5A3C" w:rsidRDefault="004F5A3C" w:rsidP="00881E3D">
      <w:pPr>
        <w:pStyle w:val="a8"/>
        <w:numPr>
          <w:ilvl w:val="0"/>
          <w:numId w:val="23"/>
        </w:numPr>
        <w:bidi/>
        <w:spacing w:line="480" w:lineRule="auto"/>
        <w:rPr>
          <w:rFonts w:cs="David"/>
          <w:sz w:val="28"/>
          <w:szCs w:val="28"/>
        </w:rPr>
      </w:pPr>
      <w:r>
        <w:rPr>
          <w:rFonts w:cs="David" w:hint="cs"/>
          <w:sz w:val="28"/>
          <w:szCs w:val="28"/>
          <w:rtl/>
          <w:lang w:bidi="he-IL"/>
        </w:rPr>
        <w:t xml:space="preserve">משכי הטעינה אל מול משכי הסיור עצמו, בהשוואה פנימית ובהשוואה לסיורים אחרים. </w:t>
      </w:r>
    </w:p>
    <w:p w:rsidR="00925E50" w:rsidRPr="00925E50" w:rsidRDefault="00925E50" w:rsidP="00881E3D">
      <w:pPr>
        <w:spacing w:line="480" w:lineRule="auto"/>
        <w:rPr>
          <w:rFonts w:cs="David"/>
          <w:sz w:val="28"/>
          <w:szCs w:val="28"/>
        </w:rPr>
      </w:pPr>
    </w:p>
    <w:p w:rsidR="004F5A3C" w:rsidRPr="006A6BE3" w:rsidRDefault="009A3CD6" w:rsidP="00881E3D">
      <w:pPr>
        <w:pStyle w:val="a8"/>
        <w:numPr>
          <w:ilvl w:val="0"/>
          <w:numId w:val="1"/>
        </w:numPr>
        <w:bidi/>
        <w:spacing w:line="480" w:lineRule="auto"/>
        <w:rPr>
          <w:rFonts w:cs="David"/>
          <w:sz w:val="28"/>
          <w:szCs w:val="28"/>
          <w:rtl/>
        </w:rPr>
      </w:pPr>
      <w:r>
        <w:rPr>
          <w:rFonts w:cs="David" w:hint="cs"/>
          <w:sz w:val="28"/>
          <w:szCs w:val="28"/>
          <w:rtl/>
          <w:lang w:bidi="he-IL"/>
        </w:rPr>
        <w:t>במסמך זה ננסה להציע הגיונות ודרכים למציאת נקודות האיזון הראויות באשר לסיורים הגיאוגרפים, על סמך ניסיוננ</w:t>
      </w:r>
      <w:r>
        <w:rPr>
          <w:rFonts w:cs="David" w:hint="eastAsia"/>
          <w:sz w:val="28"/>
          <w:szCs w:val="28"/>
          <w:rtl/>
          <w:lang w:bidi="he-IL"/>
        </w:rPr>
        <w:t>ו</w:t>
      </w:r>
      <w:r>
        <w:rPr>
          <w:rFonts w:cs="David" w:hint="cs"/>
          <w:sz w:val="28"/>
          <w:szCs w:val="28"/>
          <w:rtl/>
          <w:lang w:bidi="he-IL"/>
        </w:rPr>
        <w:t xml:space="preserve"> והבנתנו. </w:t>
      </w:r>
    </w:p>
    <w:p w:rsidR="001C1B2D" w:rsidRDefault="001C1B2D" w:rsidP="00881E3D">
      <w:pPr>
        <w:spacing w:line="480" w:lineRule="auto"/>
        <w:rPr>
          <w:rFonts w:cs="David"/>
          <w:sz w:val="28"/>
          <w:szCs w:val="28"/>
          <w:rtl/>
        </w:rPr>
      </w:pPr>
    </w:p>
    <w:p w:rsidR="001C1B2D" w:rsidRPr="001C1B2D" w:rsidRDefault="001C1B2D" w:rsidP="00881E3D">
      <w:pPr>
        <w:spacing w:line="480" w:lineRule="auto"/>
        <w:rPr>
          <w:rFonts w:cs="David"/>
          <w:sz w:val="28"/>
          <w:szCs w:val="28"/>
          <w:rtl/>
        </w:rPr>
      </w:pPr>
    </w:p>
    <w:p w:rsidR="00E70872" w:rsidRDefault="0075510D" w:rsidP="00881E3D">
      <w:pPr>
        <w:spacing w:line="480" w:lineRule="auto"/>
        <w:rPr>
          <w:rFonts w:cs="David"/>
          <w:b/>
          <w:bCs/>
          <w:sz w:val="28"/>
          <w:szCs w:val="28"/>
          <w:rtl/>
        </w:rPr>
      </w:pPr>
      <w:r>
        <w:rPr>
          <w:rFonts w:cs="David" w:hint="cs"/>
          <w:b/>
          <w:bCs/>
          <w:sz w:val="28"/>
          <w:szCs w:val="28"/>
          <w:rtl/>
        </w:rPr>
        <w:t xml:space="preserve">פתוח </w:t>
      </w:r>
      <w:r w:rsidR="00245819">
        <w:rPr>
          <w:rFonts w:cs="David" w:hint="cs"/>
          <w:b/>
          <w:bCs/>
          <w:sz w:val="28"/>
          <w:szCs w:val="28"/>
          <w:rtl/>
        </w:rPr>
        <w:t xml:space="preserve">- </w:t>
      </w:r>
      <w:r>
        <w:rPr>
          <w:rFonts w:cs="David" w:hint="cs"/>
          <w:b/>
          <w:bCs/>
          <w:sz w:val="28"/>
          <w:szCs w:val="28"/>
          <w:rtl/>
        </w:rPr>
        <w:t>סגור</w:t>
      </w:r>
    </w:p>
    <w:p w:rsidR="0023639A" w:rsidRDefault="0023639A" w:rsidP="00881E3D">
      <w:pPr>
        <w:spacing w:line="480" w:lineRule="auto"/>
        <w:rPr>
          <w:rFonts w:cs="David"/>
          <w:b/>
          <w:bCs/>
          <w:sz w:val="28"/>
          <w:szCs w:val="28"/>
          <w:rtl/>
        </w:rPr>
      </w:pPr>
    </w:p>
    <w:p w:rsidR="002452EB" w:rsidRDefault="00445073" w:rsidP="00881E3D">
      <w:pPr>
        <w:pStyle w:val="a8"/>
        <w:numPr>
          <w:ilvl w:val="0"/>
          <w:numId w:val="1"/>
        </w:numPr>
        <w:bidi/>
        <w:spacing w:line="480" w:lineRule="auto"/>
        <w:rPr>
          <w:rFonts w:cs="David"/>
          <w:sz w:val="28"/>
          <w:szCs w:val="28"/>
        </w:rPr>
      </w:pPr>
      <w:r>
        <w:rPr>
          <w:rFonts w:cs="David" w:hint="cs"/>
          <w:sz w:val="28"/>
          <w:szCs w:val="28"/>
          <w:rtl/>
          <w:lang w:bidi="he-IL"/>
        </w:rPr>
        <w:t>נדמה כי קיימת תמימות דעים אוהדת וחיובית באשר למתכונת למידה המאפשרת ללומדים עצמם להגדיר את נושאי העניין שלהם,  להעמיק חקר בנושאים אלו ולהוביל למידה קבוצתית של חבריהם.  כך גם באשר ללמידה בקבוצות קטנות, בהן מובנית בתהליך האחריות והמחויבות ללמידה ומצטמצמ</w:t>
      </w:r>
      <w:r w:rsidR="00B37675">
        <w:rPr>
          <w:rFonts w:cs="David" w:hint="cs"/>
          <w:sz w:val="28"/>
          <w:szCs w:val="28"/>
          <w:rtl/>
          <w:lang w:bidi="he-IL"/>
        </w:rPr>
        <w:t>ים</w:t>
      </w:r>
      <w:r>
        <w:rPr>
          <w:rFonts w:cs="David" w:hint="cs"/>
          <w:sz w:val="28"/>
          <w:szCs w:val="28"/>
          <w:rtl/>
          <w:lang w:bidi="he-IL"/>
        </w:rPr>
        <w:t xml:space="preserve"> משמעותית אחוז </w:t>
      </w:r>
      <w:r w:rsidR="002867EF">
        <w:rPr>
          <w:rFonts w:cs="David" w:hint="cs"/>
          <w:sz w:val="28"/>
          <w:szCs w:val="28"/>
          <w:rtl/>
          <w:lang w:bidi="he-IL"/>
        </w:rPr>
        <w:t>הממעטים לתרום לשיח וללמידה הקבוצתית (</w:t>
      </w:r>
      <w:r>
        <w:rPr>
          <w:rFonts w:cs="David" w:hint="cs"/>
          <w:sz w:val="28"/>
          <w:szCs w:val="28"/>
          <w:rtl/>
          <w:lang w:bidi="he-IL"/>
        </w:rPr>
        <w:t>"המפרקות השבור</w:t>
      </w:r>
      <w:r w:rsidR="002867EF">
        <w:rPr>
          <w:rFonts w:cs="David" w:hint="cs"/>
          <w:sz w:val="28"/>
          <w:szCs w:val="28"/>
          <w:rtl/>
          <w:lang w:bidi="he-IL"/>
        </w:rPr>
        <w:t>ות" בלשון האלוף).</w:t>
      </w:r>
    </w:p>
    <w:p w:rsidR="00E35AD2" w:rsidRDefault="00445073" w:rsidP="00881E3D">
      <w:pPr>
        <w:pStyle w:val="a8"/>
        <w:numPr>
          <w:ilvl w:val="0"/>
          <w:numId w:val="1"/>
        </w:numPr>
        <w:bidi/>
        <w:spacing w:line="480" w:lineRule="auto"/>
        <w:rPr>
          <w:rFonts w:cs="David"/>
          <w:sz w:val="28"/>
          <w:szCs w:val="28"/>
        </w:rPr>
      </w:pPr>
      <w:r>
        <w:rPr>
          <w:rFonts w:cs="David" w:hint="cs"/>
          <w:sz w:val="28"/>
          <w:szCs w:val="28"/>
          <w:rtl/>
          <w:lang w:bidi="he-IL"/>
        </w:rPr>
        <w:t>מנגד, יש שיאמרו, כי</w:t>
      </w:r>
      <w:r w:rsidR="00B37675">
        <w:rPr>
          <w:rFonts w:cs="David" w:hint="cs"/>
          <w:sz w:val="28"/>
          <w:szCs w:val="28"/>
          <w:rtl/>
          <w:lang w:bidi="he-IL"/>
        </w:rPr>
        <w:t xml:space="preserve"> המשתתפים אינם בשלים דיים ואינם אוחזים במספיק ידע רחב ועמוק, בכדי להקיף ולענות על שאלות חקר בהקשר האסטרטגי בכלל ובהקשר של הסיור הגיאוגרפי בפרט. חוסר זה, מחייב למידה מובנית וסדורה, לצד הבניה של הסיור בכללותו, לרבות שאלות החקר והטעינה. טענות אלו מתגברות, לאור מבנה השנה הנוכחית, שאינו כולל בתוכו</w:t>
      </w:r>
      <w:ins w:id="32" w:author="Int" w:date="2019-12-14T11:29:00Z">
        <w:r w:rsidR="00163639">
          <w:rPr>
            <w:rFonts w:cs="David" w:hint="cs"/>
            <w:sz w:val="28"/>
            <w:szCs w:val="28"/>
            <w:rtl/>
            <w:lang w:bidi="he-IL"/>
          </w:rPr>
          <w:t xml:space="preserve"> </w:t>
        </w:r>
        <w:r w:rsidR="00163639">
          <w:rPr>
            <w:rFonts w:cs="David"/>
            <w:sz w:val="28"/>
            <w:szCs w:val="28"/>
            <w:rtl/>
            <w:lang w:bidi="he-IL"/>
          </w:rPr>
          <w:t>–</w:t>
        </w:r>
        <w:r w:rsidR="00163639">
          <w:rPr>
            <w:rFonts w:cs="David" w:hint="cs"/>
            <w:sz w:val="28"/>
            <w:szCs w:val="28"/>
            <w:rtl/>
            <w:lang w:bidi="he-IL"/>
          </w:rPr>
          <w:t xml:space="preserve"> כולל, אך בשלב מאוחר יותר</w:t>
        </w:r>
      </w:ins>
      <w:ins w:id="33" w:author="Int" w:date="2019-12-14T11:30:00Z">
        <w:r w:rsidR="00685F9C">
          <w:rPr>
            <w:rFonts w:cs="David" w:hint="cs"/>
            <w:sz w:val="28"/>
            <w:szCs w:val="28"/>
            <w:rtl/>
            <w:lang w:bidi="he-IL"/>
          </w:rPr>
          <w:t xml:space="preserve"> בשנה (עונה ישראלית)</w:t>
        </w:r>
      </w:ins>
      <w:r w:rsidR="00B37675">
        <w:rPr>
          <w:rFonts w:cs="David" w:hint="cs"/>
          <w:sz w:val="28"/>
          <w:szCs w:val="28"/>
          <w:rtl/>
          <w:lang w:bidi="he-IL"/>
        </w:rPr>
        <w:t>, בשונה משנים קודמות, פרק מושגים ומבואות, המייצר הבנה מושגית ומכנה משותף נושאי.</w:t>
      </w:r>
      <w:ins w:id="34" w:author="Int" w:date="2019-12-14T11:28:00Z">
        <w:r w:rsidR="00A615FB">
          <w:rPr>
            <w:rFonts w:cs="David" w:hint="cs"/>
            <w:sz w:val="28"/>
            <w:szCs w:val="28"/>
            <w:rtl/>
            <w:lang w:bidi="he-IL"/>
          </w:rPr>
          <w:t xml:space="preserve"> זאת ועוד, יתכן שיש תכנים שאנו כסגל סבורים שבוגר מב</w:t>
        </w:r>
      </w:ins>
      <w:ins w:id="35" w:author="Int" w:date="2019-12-14T11:29:00Z">
        <w:r w:rsidR="00A615FB">
          <w:rPr>
            <w:rFonts w:cs="David" w:hint="cs"/>
            <w:sz w:val="28"/>
            <w:szCs w:val="28"/>
            <w:rtl/>
            <w:lang w:bidi="he-IL"/>
          </w:rPr>
          <w:t>"ל צריך לקבל, גם אם הדבר חורג מתחומי הענין שהם מגדירים לעצמם כיחידים וכקבוצה.</w:t>
        </w:r>
      </w:ins>
    </w:p>
    <w:p w:rsidR="00B37675" w:rsidRDefault="00B37675" w:rsidP="00881E3D">
      <w:pPr>
        <w:pStyle w:val="a8"/>
        <w:numPr>
          <w:ilvl w:val="0"/>
          <w:numId w:val="1"/>
        </w:numPr>
        <w:bidi/>
        <w:spacing w:line="480" w:lineRule="auto"/>
        <w:rPr>
          <w:rFonts w:cs="David"/>
          <w:sz w:val="28"/>
          <w:szCs w:val="28"/>
        </w:rPr>
      </w:pPr>
      <w:r>
        <w:rPr>
          <w:rFonts w:cs="David" w:hint="cs"/>
          <w:sz w:val="28"/>
          <w:szCs w:val="28"/>
          <w:rtl/>
          <w:lang w:bidi="he-IL"/>
        </w:rPr>
        <w:t>מניסיוננ</w:t>
      </w:r>
      <w:r>
        <w:rPr>
          <w:rFonts w:cs="David" w:hint="eastAsia"/>
          <w:sz w:val="28"/>
          <w:szCs w:val="28"/>
          <w:rtl/>
          <w:lang w:bidi="he-IL"/>
        </w:rPr>
        <w:t>ו</w:t>
      </w:r>
      <w:r>
        <w:rPr>
          <w:rFonts w:cs="David" w:hint="cs"/>
          <w:sz w:val="28"/>
          <w:szCs w:val="28"/>
          <w:rtl/>
          <w:lang w:bidi="he-IL"/>
        </w:rPr>
        <w:t xml:space="preserve">, המבוסס על סיורי השנה הקודמת וסיורי השנה הנוכחית (סיורי אירופה, סיור צפון וההכנה לסיור דרום) למדנו כי:  </w:t>
      </w:r>
    </w:p>
    <w:p w:rsidR="002452EB" w:rsidRDefault="00B37675" w:rsidP="00881E3D">
      <w:pPr>
        <w:pStyle w:val="a8"/>
        <w:numPr>
          <w:ilvl w:val="1"/>
          <w:numId w:val="10"/>
        </w:numPr>
        <w:bidi/>
        <w:spacing w:line="480" w:lineRule="auto"/>
        <w:rPr>
          <w:rFonts w:cs="David"/>
          <w:sz w:val="28"/>
          <w:szCs w:val="28"/>
        </w:rPr>
      </w:pPr>
      <w:r>
        <w:rPr>
          <w:rFonts w:cs="David" w:hint="cs"/>
          <w:sz w:val="28"/>
          <w:szCs w:val="28"/>
          <w:rtl/>
          <w:lang w:bidi="he-IL"/>
        </w:rPr>
        <w:t>הלמידה בקבוצות קטנות היא אכן מפתח להצלחת הסיורים בכל היבט.</w:t>
      </w:r>
    </w:p>
    <w:p w:rsidR="001667B4" w:rsidRDefault="001667B4" w:rsidP="00881E3D">
      <w:pPr>
        <w:pStyle w:val="a8"/>
        <w:numPr>
          <w:ilvl w:val="1"/>
          <w:numId w:val="10"/>
        </w:numPr>
        <w:bidi/>
        <w:spacing w:line="480" w:lineRule="auto"/>
        <w:rPr>
          <w:rFonts w:cs="David"/>
          <w:sz w:val="28"/>
          <w:szCs w:val="28"/>
        </w:rPr>
      </w:pPr>
      <w:r>
        <w:rPr>
          <w:rFonts w:cs="David" w:hint="cs"/>
          <w:sz w:val="28"/>
          <w:szCs w:val="28"/>
          <w:rtl/>
          <w:lang w:bidi="he-IL"/>
        </w:rPr>
        <w:t xml:space="preserve">המתכונת של למידה, ניסוח שאלת חקר, תכנון משכי טעינה, משכי סיור ומשכי ניתוח ועיבוד </w:t>
      </w:r>
      <w:r>
        <w:rPr>
          <w:rFonts w:cs="David"/>
          <w:sz w:val="28"/>
          <w:szCs w:val="28"/>
          <w:rtl/>
          <w:lang w:bidi="he-IL"/>
        </w:rPr>
        <w:t>–</w:t>
      </w:r>
      <w:r>
        <w:rPr>
          <w:rFonts w:cs="David" w:hint="cs"/>
          <w:sz w:val="28"/>
          <w:szCs w:val="28"/>
          <w:rtl/>
          <w:lang w:bidi="he-IL"/>
        </w:rPr>
        <w:t xml:space="preserve"> היא מתכונת נכונה. בכל מתכונת ובכל הרכב יהיו נושאים ומקומות </w:t>
      </w:r>
      <w:r w:rsidR="00953353">
        <w:rPr>
          <w:rFonts w:cs="David" w:hint="cs"/>
          <w:sz w:val="28"/>
          <w:szCs w:val="28"/>
          <w:rtl/>
          <w:lang w:bidi="he-IL"/>
        </w:rPr>
        <w:t>שיישאר</w:t>
      </w:r>
      <w:r w:rsidR="00953353">
        <w:rPr>
          <w:rFonts w:cs="David" w:hint="eastAsia"/>
          <w:sz w:val="28"/>
          <w:szCs w:val="28"/>
          <w:rtl/>
          <w:lang w:bidi="he-IL"/>
        </w:rPr>
        <w:t>ו</w:t>
      </w:r>
      <w:r>
        <w:rPr>
          <w:rFonts w:cs="David" w:hint="cs"/>
          <w:sz w:val="28"/>
          <w:szCs w:val="28"/>
          <w:rtl/>
          <w:lang w:bidi="he-IL"/>
        </w:rPr>
        <w:t xml:space="preserve"> "בחוץ"  - אלו אינם העיקר.</w:t>
      </w:r>
    </w:p>
    <w:p w:rsidR="001667B4" w:rsidRDefault="001667B4" w:rsidP="00881E3D">
      <w:pPr>
        <w:pStyle w:val="a8"/>
        <w:numPr>
          <w:ilvl w:val="1"/>
          <w:numId w:val="10"/>
        </w:numPr>
        <w:bidi/>
        <w:spacing w:line="480" w:lineRule="auto"/>
        <w:rPr>
          <w:rFonts w:cs="David"/>
          <w:sz w:val="28"/>
          <w:szCs w:val="28"/>
        </w:rPr>
      </w:pPr>
      <w:r>
        <w:rPr>
          <w:rFonts w:cs="David" w:hint="cs"/>
          <w:sz w:val="28"/>
          <w:szCs w:val="28"/>
          <w:rtl/>
          <w:lang w:bidi="he-IL"/>
        </w:rPr>
        <w:t>ככלל, טעינה מאופיינת בלמידה פאסיבית, סיור מאופיין כלמידה בחיכוך, כלמידה אקטיבית. שני השלבים קריטיים להצלחת הסיור ולשניהם יתרונות וחסרונות מובנים.</w:t>
      </w:r>
    </w:p>
    <w:p w:rsidR="001667B4" w:rsidRDefault="001667B4" w:rsidP="00881E3D">
      <w:pPr>
        <w:pStyle w:val="a8"/>
        <w:numPr>
          <w:ilvl w:val="1"/>
          <w:numId w:val="10"/>
        </w:numPr>
        <w:bidi/>
        <w:spacing w:line="480" w:lineRule="auto"/>
        <w:rPr>
          <w:rFonts w:cs="David"/>
          <w:sz w:val="28"/>
          <w:szCs w:val="28"/>
        </w:rPr>
      </w:pPr>
      <w:r>
        <w:rPr>
          <w:rFonts w:cs="David" w:hint="cs"/>
          <w:sz w:val="28"/>
          <w:szCs w:val="28"/>
          <w:rtl/>
          <w:lang w:bidi="he-IL"/>
        </w:rPr>
        <w:t>ישנה חשיבות עצומה לריבוי דעות ודוברים, לרבות דוברים המביאים קול אחר, חריג ושונה</w:t>
      </w:r>
      <w:ins w:id="36" w:author="Int" w:date="2019-12-14T11:32:00Z">
        <w:r w:rsidR="00D5696E">
          <w:rPr>
            <w:rFonts w:cs="David" w:hint="cs"/>
            <w:sz w:val="28"/>
            <w:szCs w:val="28"/>
            <w:rtl/>
            <w:lang w:bidi="he-IL"/>
          </w:rPr>
          <w:t>.</w:t>
        </w:r>
      </w:ins>
    </w:p>
    <w:p w:rsidR="00E35AD2" w:rsidRDefault="00960C59" w:rsidP="00D5696E">
      <w:pPr>
        <w:pStyle w:val="a8"/>
        <w:numPr>
          <w:ilvl w:val="1"/>
          <w:numId w:val="10"/>
        </w:numPr>
        <w:bidi/>
        <w:spacing w:line="480" w:lineRule="auto"/>
        <w:rPr>
          <w:rFonts w:cs="David"/>
          <w:sz w:val="28"/>
          <w:szCs w:val="28"/>
        </w:rPr>
      </w:pPr>
      <w:r>
        <w:rPr>
          <w:rFonts w:cs="David" w:hint="cs"/>
          <w:sz w:val="28"/>
          <w:szCs w:val="28"/>
          <w:rtl/>
          <w:lang w:bidi="he-IL"/>
        </w:rPr>
        <w:lastRenderedPageBreak/>
        <w:t>אישורי תוכניות סדורים, בנוהל מדורג, כחלק ממתכונת הסיור חייבים להופיע בלו"ז ול</w:t>
      </w:r>
      <w:r w:rsidR="001667B4">
        <w:rPr>
          <w:rFonts w:cs="David" w:hint="cs"/>
          <w:sz w:val="28"/>
          <w:szCs w:val="28"/>
          <w:rtl/>
          <w:lang w:bidi="he-IL"/>
        </w:rPr>
        <w:t>השפיע על בחירות ותכנון המשתתפים.</w:t>
      </w:r>
      <w:ins w:id="37" w:author="Int" w:date="2019-12-14T11:32:00Z">
        <w:r w:rsidR="00D5696E">
          <w:rPr>
            <w:rFonts w:cs="David" w:hint="cs"/>
            <w:sz w:val="28"/>
            <w:szCs w:val="28"/>
            <w:rtl/>
            <w:lang w:bidi="he-IL"/>
          </w:rPr>
          <w:t xml:space="preserve"> לדעתי חסר לנו שלב, מוגדר, טרום תכנון</w:t>
        </w:r>
      </w:ins>
      <w:ins w:id="38" w:author="Int" w:date="2019-12-14T11:33:00Z">
        <w:r w:rsidR="00D5696E">
          <w:rPr>
            <w:rFonts w:cs="David" w:hint="cs"/>
            <w:sz w:val="28"/>
            <w:szCs w:val="28"/>
            <w:rtl/>
            <w:lang w:bidi="he-IL"/>
          </w:rPr>
          <w:t xml:space="preserve"> (וכמובן טרום אישורי תכניות)</w:t>
        </w:r>
      </w:ins>
      <w:ins w:id="39" w:author="Int" w:date="2019-12-14T11:32:00Z">
        <w:r w:rsidR="00D5696E">
          <w:rPr>
            <w:rFonts w:cs="David" w:hint="cs"/>
            <w:sz w:val="28"/>
            <w:szCs w:val="28"/>
            <w:rtl/>
            <w:lang w:bidi="he-IL"/>
          </w:rPr>
          <w:t>, שבו מקבלים מהאקדמיה את ה"דרישות" המינימליות, אם ניתן להגדירן ככאלה, לתוצרי הלמידה באותו סיור.</w:t>
        </w:r>
      </w:ins>
    </w:p>
    <w:p w:rsidR="00E35AD2" w:rsidRDefault="00960C59" w:rsidP="00881E3D">
      <w:pPr>
        <w:pStyle w:val="a8"/>
        <w:numPr>
          <w:ilvl w:val="1"/>
          <w:numId w:val="10"/>
        </w:numPr>
        <w:bidi/>
        <w:spacing w:line="480" w:lineRule="auto"/>
        <w:rPr>
          <w:rFonts w:cs="David"/>
          <w:sz w:val="28"/>
          <w:szCs w:val="28"/>
        </w:rPr>
      </w:pPr>
      <w:r>
        <w:rPr>
          <w:rFonts w:cs="David" w:hint="cs"/>
          <w:sz w:val="28"/>
          <w:szCs w:val="28"/>
          <w:rtl/>
          <w:lang w:bidi="he-IL"/>
        </w:rPr>
        <w:t xml:space="preserve">שלב גיבוש שאלת החקר, שלב התכנון, שלב הטעינה, שלב הסיור ושלב העיבוד </w:t>
      </w:r>
      <w:r>
        <w:rPr>
          <w:rFonts w:cs="David"/>
          <w:sz w:val="28"/>
          <w:szCs w:val="28"/>
          <w:rtl/>
          <w:lang w:bidi="he-IL"/>
        </w:rPr>
        <w:t>–</w:t>
      </w:r>
      <w:r>
        <w:rPr>
          <w:rFonts w:cs="David" w:hint="cs"/>
          <w:sz w:val="28"/>
          <w:szCs w:val="28"/>
          <w:rtl/>
          <w:lang w:bidi="he-IL"/>
        </w:rPr>
        <w:t xml:space="preserve"> חייבים להיות מוסדרים בגרף באופן מיטבי יותר.</w:t>
      </w:r>
    </w:p>
    <w:p w:rsidR="001667B4" w:rsidRPr="001667B4" w:rsidRDefault="001667B4" w:rsidP="00881E3D">
      <w:pPr>
        <w:spacing w:line="480" w:lineRule="auto"/>
        <w:rPr>
          <w:rFonts w:cs="David"/>
          <w:sz w:val="28"/>
          <w:szCs w:val="28"/>
        </w:rPr>
      </w:pPr>
    </w:p>
    <w:p w:rsidR="00803E69" w:rsidRDefault="00290732" w:rsidP="00881E3D">
      <w:pPr>
        <w:pStyle w:val="a8"/>
        <w:numPr>
          <w:ilvl w:val="0"/>
          <w:numId w:val="1"/>
        </w:numPr>
        <w:bidi/>
        <w:spacing w:line="480" w:lineRule="auto"/>
        <w:rPr>
          <w:rFonts w:cs="David"/>
          <w:sz w:val="28"/>
          <w:szCs w:val="28"/>
        </w:rPr>
      </w:pPr>
      <w:r>
        <w:rPr>
          <w:rFonts w:cs="David" w:hint="cs"/>
          <w:sz w:val="28"/>
          <w:szCs w:val="28"/>
          <w:rtl/>
          <w:lang w:bidi="he-IL"/>
        </w:rPr>
        <w:t xml:space="preserve">נראה כי נדרשת נוסחה </w:t>
      </w:r>
      <w:r w:rsidR="001667B4">
        <w:rPr>
          <w:rFonts w:cs="David" w:hint="cs"/>
          <w:sz w:val="28"/>
          <w:szCs w:val="28"/>
          <w:rtl/>
          <w:lang w:bidi="he-IL"/>
        </w:rPr>
        <w:t xml:space="preserve">המאזנת בין מידת החופש ללמוד לבין מידת הידע </w:t>
      </w:r>
      <w:r>
        <w:rPr>
          <w:rFonts w:cs="David" w:hint="cs"/>
          <w:sz w:val="28"/>
          <w:szCs w:val="28"/>
          <w:rtl/>
          <w:lang w:bidi="he-IL"/>
        </w:rPr>
        <w:t>לחפש. במילים אחרות</w:t>
      </w:r>
      <w:ins w:id="40" w:author="Int" w:date="2019-12-14T11:34:00Z">
        <w:r w:rsidR="00041C98">
          <w:rPr>
            <w:rFonts w:cs="David" w:hint="cs"/>
            <w:sz w:val="28"/>
            <w:szCs w:val="28"/>
            <w:rtl/>
            <w:lang w:bidi="he-IL"/>
          </w:rPr>
          <w:t>,</w:t>
        </w:r>
      </w:ins>
      <w:r>
        <w:rPr>
          <w:rFonts w:cs="David" w:hint="cs"/>
          <w:sz w:val="28"/>
          <w:szCs w:val="28"/>
          <w:rtl/>
          <w:lang w:bidi="he-IL"/>
        </w:rPr>
        <w:t xml:space="preserve"> מידת הפתיחות לחפש ולחקור נגזרת ממידת הידע המושגי והתיאורטי הנצבר או קיים בקרב המשתתפים.</w:t>
      </w:r>
      <w:ins w:id="41" w:author="Int" w:date="2019-12-14T11:34:00Z">
        <w:r w:rsidR="00041C98">
          <w:rPr>
            <w:rFonts w:cs="David" w:hint="cs"/>
            <w:sz w:val="28"/>
            <w:szCs w:val="28"/>
            <w:rtl/>
            <w:lang w:bidi="he-IL"/>
          </w:rPr>
          <w:t xml:space="preserve"> או לחלופין מוכתב ע"י האקדמיה.</w:t>
        </w:r>
      </w:ins>
    </w:p>
    <w:p w:rsidR="00290732" w:rsidRDefault="00290732" w:rsidP="00881E3D">
      <w:pPr>
        <w:pStyle w:val="a8"/>
        <w:numPr>
          <w:ilvl w:val="0"/>
          <w:numId w:val="1"/>
        </w:numPr>
        <w:bidi/>
        <w:spacing w:line="480" w:lineRule="auto"/>
        <w:rPr>
          <w:rFonts w:cs="David"/>
          <w:sz w:val="28"/>
          <w:szCs w:val="28"/>
        </w:rPr>
      </w:pPr>
      <w:r>
        <w:rPr>
          <w:rFonts w:cs="David" w:hint="cs"/>
          <w:sz w:val="28"/>
          <w:szCs w:val="28"/>
          <w:rtl/>
          <w:lang w:bidi="he-IL"/>
        </w:rPr>
        <w:t>לטעמנו, במתח המובנה שבין פתוח לסגור, הכלל הנוהג הוא שהסיורים בתחילת השנה (בין אם יהיו אלו סיורים גיאוגרפים, או סיורי חו"ל ואפילו סיורים נושאיים) חייבים להיות מובנים ומפוקחים טוב יותר על ידי הסגל, לרבות</w:t>
      </w:r>
      <w:r w:rsidR="00883A75">
        <w:rPr>
          <w:rFonts w:cs="David" w:hint="cs"/>
          <w:sz w:val="28"/>
          <w:szCs w:val="28"/>
          <w:rtl/>
          <w:lang w:bidi="he-IL"/>
        </w:rPr>
        <w:t>;</w:t>
      </w:r>
      <w:r>
        <w:rPr>
          <w:rFonts w:cs="David" w:hint="cs"/>
          <w:sz w:val="28"/>
          <w:szCs w:val="28"/>
          <w:rtl/>
          <w:lang w:bidi="he-IL"/>
        </w:rPr>
        <w:t xml:space="preserve"> עיצובן וכ</w:t>
      </w:r>
      <w:r w:rsidR="00883A75">
        <w:rPr>
          <w:rFonts w:cs="David" w:hint="cs"/>
          <w:sz w:val="28"/>
          <w:szCs w:val="28"/>
          <w:rtl/>
          <w:lang w:bidi="he-IL"/>
        </w:rPr>
        <w:t>יוונון</w:t>
      </w:r>
      <w:r>
        <w:rPr>
          <w:rFonts w:cs="David" w:hint="cs"/>
          <w:sz w:val="28"/>
          <w:szCs w:val="28"/>
          <w:rtl/>
          <w:lang w:bidi="he-IL"/>
        </w:rPr>
        <w:t xml:space="preserve"> של שאלות החקר, </w:t>
      </w:r>
      <w:r w:rsidR="00883A75">
        <w:rPr>
          <w:rFonts w:cs="David" w:hint="cs"/>
          <w:sz w:val="28"/>
          <w:szCs w:val="28"/>
          <w:rtl/>
          <w:lang w:bidi="he-IL"/>
        </w:rPr>
        <w:t>השפעה ועיצוב על תכנים ומקומות, השפעה על מבנה ומסגרת.</w:t>
      </w:r>
      <w:r w:rsidR="00951FED">
        <w:rPr>
          <w:rFonts w:cs="David" w:hint="cs"/>
          <w:sz w:val="28"/>
          <w:szCs w:val="28"/>
          <w:rtl/>
          <w:lang w:bidi="he-IL"/>
        </w:rPr>
        <w:t xml:space="preserve"> מדובר בנדבך הכרחי ללמידה הכוללת. בהמשך</w:t>
      </w:r>
      <w:r w:rsidR="00133747">
        <w:rPr>
          <w:rFonts w:cs="David" w:hint="cs"/>
          <w:sz w:val="28"/>
          <w:szCs w:val="28"/>
          <w:rtl/>
          <w:lang w:bidi="he-IL"/>
        </w:rPr>
        <w:t xml:space="preserve"> השנה,</w:t>
      </w:r>
      <w:r>
        <w:rPr>
          <w:rFonts w:cs="David" w:hint="cs"/>
          <w:sz w:val="28"/>
          <w:szCs w:val="28"/>
          <w:rtl/>
          <w:lang w:bidi="he-IL"/>
        </w:rPr>
        <w:t xml:space="preserve"> על בסיס הסיורים הראשונים ועל בסיס הידע שמצטבר, צריך וניתן לאפשר פתי</w:t>
      </w:r>
      <w:r w:rsidR="00133747">
        <w:rPr>
          <w:rFonts w:cs="David" w:hint="cs"/>
          <w:sz w:val="28"/>
          <w:szCs w:val="28"/>
          <w:rtl/>
          <w:lang w:bidi="he-IL"/>
        </w:rPr>
        <w:t>חות וחירות לימודית גדולים יותר, בקצב הולך וגובר.</w:t>
      </w:r>
      <w:ins w:id="42" w:author="Int" w:date="2019-12-14T11:35:00Z">
        <w:r w:rsidR="0056373B">
          <w:rPr>
            <w:rFonts w:cs="David" w:hint="cs"/>
            <w:sz w:val="28"/>
            <w:szCs w:val="28"/>
            <w:rtl/>
            <w:lang w:bidi="he-IL"/>
          </w:rPr>
          <w:t xml:space="preserve"> סעיף חשוב מאד</w:t>
        </w:r>
      </w:ins>
    </w:p>
    <w:p w:rsidR="00E54788" w:rsidRDefault="00E54788" w:rsidP="00881E3D">
      <w:pPr>
        <w:pStyle w:val="a8"/>
        <w:numPr>
          <w:ilvl w:val="0"/>
          <w:numId w:val="1"/>
        </w:numPr>
        <w:bidi/>
        <w:spacing w:line="480" w:lineRule="auto"/>
        <w:rPr>
          <w:rFonts w:cs="David"/>
          <w:sz w:val="28"/>
          <w:szCs w:val="28"/>
        </w:rPr>
      </w:pPr>
      <w:r>
        <w:rPr>
          <w:rFonts w:cs="David" w:hint="cs"/>
          <w:sz w:val="28"/>
          <w:szCs w:val="28"/>
          <w:rtl/>
          <w:lang w:bidi="he-IL"/>
        </w:rPr>
        <w:t>הלכה למעשה, בסיורים הראשונים נדרש הסגל להתערבות מוגברת.  למשל, כל אימת שיעדרו מרכיבים משמעותיים ממרכיבי הביטחו</w:t>
      </w:r>
      <w:r>
        <w:rPr>
          <w:rFonts w:cs="David" w:hint="eastAsia"/>
          <w:sz w:val="28"/>
          <w:szCs w:val="28"/>
          <w:rtl/>
          <w:lang w:bidi="he-IL"/>
        </w:rPr>
        <w:t>ן</w:t>
      </w:r>
      <w:r>
        <w:rPr>
          <w:rFonts w:cs="David" w:hint="cs"/>
          <w:sz w:val="28"/>
          <w:szCs w:val="28"/>
          <w:rtl/>
          <w:lang w:bidi="he-IL"/>
        </w:rPr>
        <w:t xml:space="preserve"> הלאומי, או כל אימת שיעדרו מהתכנית "עוגנים" קריטיים לתפיסת</w:t>
      </w:r>
      <w:r w:rsidR="00DF0B02">
        <w:rPr>
          <w:rFonts w:cs="David" w:hint="cs"/>
          <w:sz w:val="28"/>
          <w:szCs w:val="28"/>
          <w:rtl/>
          <w:lang w:bidi="he-IL"/>
        </w:rPr>
        <w:t xml:space="preserve"> הסגל, או כל אימת שהתוכנית תייצר קשיים  והשלכות רוחב</w:t>
      </w:r>
      <w:r w:rsidR="0079547E">
        <w:rPr>
          <w:rFonts w:cs="David" w:hint="cs"/>
          <w:sz w:val="28"/>
          <w:szCs w:val="28"/>
          <w:rtl/>
          <w:lang w:bidi="he-IL"/>
        </w:rPr>
        <w:t>יים</w:t>
      </w:r>
      <w:r w:rsidR="00DF0B02">
        <w:rPr>
          <w:rFonts w:cs="David" w:hint="cs"/>
          <w:sz w:val="28"/>
          <w:szCs w:val="28"/>
          <w:rtl/>
          <w:lang w:bidi="he-IL"/>
        </w:rPr>
        <w:t xml:space="preserve">. </w:t>
      </w:r>
      <w:r>
        <w:rPr>
          <w:rFonts w:cs="David" w:hint="cs"/>
          <w:sz w:val="28"/>
          <w:szCs w:val="28"/>
          <w:rtl/>
          <w:lang w:bidi="he-IL"/>
        </w:rPr>
        <w:t xml:space="preserve">התערבות זאת תלך ותצטמצם במעלה השנה </w:t>
      </w:r>
      <w:r>
        <w:rPr>
          <w:rFonts w:cs="David"/>
          <w:sz w:val="28"/>
          <w:szCs w:val="28"/>
          <w:rtl/>
          <w:lang w:bidi="he-IL"/>
        </w:rPr>
        <w:t>–</w:t>
      </w:r>
      <w:r>
        <w:rPr>
          <w:rFonts w:cs="David" w:hint="cs"/>
          <w:sz w:val="28"/>
          <w:szCs w:val="28"/>
          <w:rtl/>
          <w:lang w:bidi="he-IL"/>
        </w:rPr>
        <w:t xml:space="preserve"> הן משום שמדובר בהעברת מקל איטית אל המשתתף ו</w:t>
      </w:r>
      <w:r w:rsidR="00DF0B02">
        <w:rPr>
          <w:rFonts w:cs="David" w:hint="cs"/>
          <w:sz w:val="28"/>
          <w:szCs w:val="28"/>
          <w:rtl/>
          <w:lang w:bidi="he-IL"/>
        </w:rPr>
        <w:t xml:space="preserve">הן משום שעקרונות הלמידה והחקירה, כמו גם </w:t>
      </w:r>
      <w:r>
        <w:rPr>
          <w:rFonts w:cs="David" w:hint="cs"/>
          <w:sz w:val="28"/>
          <w:szCs w:val="28"/>
          <w:rtl/>
          <w:lang w:bidi="he-IL"/>
        </w:rPr>
        <w:t>בסיסי הידע, יהיו כבר נהירים דיים למשתתפים.</w:t>
      </w:r>
    </w:p>
    <w:p w:rsidR="00290732" w:rsidRDefault="00951FED" w:rsidP="00881E3D">
      <w:pPr>
        <w:pStyle w:val="a8"/>
        <w:numPr>
          <w:ilvl w:val="0"/>
          <w:numId w:val="1"/>
        </w:numPr>
        <w:bidi/>
        <w:spacing w:line="480" w:lineRule="auto"/>
        <w:rPr>
          <w:rFonts w:cs="David"/>
          <w:sz w:val="28"/>
          <w:szCs w:val="28"/>
        </w:rPr>
      </w:pPr>
      <w:r>
        <w:rPr>
          <w:rFonts w:cs="David" w:hint="cs"/>
          <w:sz w:val="28"/>
          <w:szCs w:val="28"/>
          <w:rtl/>
          <w:lang w:bidi="he-IL"/>
        </w:rPr>
        <w:lastRenderedPageBreak/>
        <w:t xml:space="preserve">מי שמבקש להכין את עצמו לריצת מרתון, אינו מתחיל את אימוניו בריצה של 42.2 ק"מ. הוא מתחיל בריצות קצרות יותר משמעותית, ומעלה אט אט את המרחק עד ליעד. כך גם באשר לסיורים </w:t>
      </w:r>
      <w:r>
        <w:rPr>
          <w:rFonts w:cs="David"/>
          <w:sz w:val="28"/>
          <w:szCs w:val="28"/>
          <w:rtl/>
          <w:lang w:bidi="he-IL"/>
        </w:rPr>
        <w:t>–</w:t>
      </w:r>
      <w:r>
        <w:rPr>
          <w:rFonts w:cs="David" w:hint="cs"/>
          <w:sz w:val="28"/>
          <w:szCs w:val="28"/>
          <w:rtl/>
          <w:lang w:bidi="he-IL"/>
        </w:rPr>
        <w:t xml:space="preserve"> מי שמבקש להוביל ולהשתתף </w:t>
      </w:r>
      <w:r w:rsidR="004F6837">
        <w:rPr>
          <w:rFonts w:cs="David" w:hint="cs"/>
          <w:sz w:val="28"/>
          <w:szCs w:val="28"/>
          <w:rtl/>
          <w:lang w:bidi="he-IL"/>
        </w:rPr>
        <w:t>ב</w:t>
      </w:r>
      <w:r>
        <w:rPr>
          <w:rFonts w:cs="David" w:hint="cs"/>
          <w:sz w:val="28"/>
          <w:szCs w:val="28"/>
          <w:rtl/>
          <w:lang w:bidi="he-IL"/>
        </w:rPr>
        <w:t>משלחת חקר אסטרטגית במדינה זרה או במעצמה</w:t>
      </w:r>
      <w:r w:rsidR="004F6837">
        <w:rPr>
          <w:rFonts w:cs="David" w:hint="cs"/>
          <w:sz w:val="28"/>
          <w:szCs w:val="28"/>
          <w:rtl/>
          <w:lang w:bidi="he-IL"/>
        </w:rPr>
        <w:t>,</w:t>
      </w:r>
      <w:r>
        <w:rPr>
          <w:rFonts w:cs="David" w:hint="cs"/>
          <w:sz w:val="28"/>
          <w:szCs w:val="28"/>
          <w:rtl/>
          <w:lang w:bidi="he-IL"/>
        </w:rPr>
        <w:t xml:space="preserve"> וללמוד בתהליך סדור</w:t>
      </w:r>
      <w:r w:rsidR="004F6837">
        <w:rPr>
          <w:rFonts w:cs="David" w:hint="cs"/>
          <w:sz w:val="28"/>
          <w:szCs w:val="28"/>
          <w:rtl/>
          <w:lang w:bidi="he-IL"/>
        </w:rPr>
        <w:t>,</w:t>
      </w:r>
      <w:r>
        <w:rPr>
          <w:rFonts w:cs="David" w:hint="cs"/>
          <w:sz w:val="28"/>
          <w:szCs w:val="28"/>
          <w:rtl/>
          <w:lang w:bidi="he-IL"/>
        </w:rPr>
        <w:t xml:space="preserve"> אודות חלק ממרכיבי הביטחו</w:t>
      </w:r>
      <w:r>
        <w:rPr>
          <w:rFonts w:cs="David" w:hint="eastAsia"/>
          <w:sz w:val="28"/>
          <w:szCs w:val="28"/>
          <w:rtl/>
          <w:lang w:bidi="he-IL"/>
        </w:rPr>
        <w:t>ן</w:t>
      </w:r>
      <w:r>
        <w:rPr>
          <w:rFonts w:cs="David" w:hint="cs"/>
          <w:sz w:val="28"/>
          <w:szCs w:val="28"/>
          <w:rtl/>
          <w:lang w:bidi="he-IL"/>
        </w:rPr>
        <w:t xml:space="preserve"> הלאומי והשפעתם האזורית והגלובלית </w:t>
      </w:r>
      <w:r>
        <w:rPr>
          <w:rFonts w:cs="David"/>
          <w:sz w:val="28"/>
          <w:szCs w:val="28"/>
          <w:rtl/>
          <w:lang w:bidi="he-IL"/>
        </w:rPr>
        <w:t>–</w:t>
      </w:r>
      <w:r>
        <w:rPr>
          <w:rFonts w:cs="David" w:hint="cs"/>
          <w:sz w:val="28"/>
          <w:szCs w:val="28"/>
          <w:rtl/>
          <w:lang w:bidi="he-IL"/>
        </w:rPr>
        <w:t xml:space="preserve"> חיי</w:t>
      </w:r>
      <w:r>
        <w:rPr>
          <w:rFonts w:cs="David" w:hint="eastAsia"/>
          <w:sz w:val="28"/>
          <w:szCs w:val="28"/>
          <w:rtl/>
          <w:lang w:bidi="he-IL"/>
        </w:rPr>
        <w:t>ב</w:t>
      </w:r>
      <w:r>
        <w:rPr>
          <w:rFonts w:cs="David" w:hint="cs"/>
          <w:sz w:val="28"/>
          <w:szCs w:val="28"/>
          <w:rtl/>
          <w:lang w:bidi="he-IL"/>
        </w:rPr>
        <w:t xml:space="preserve"> לסגל לעצמו יכולות שאלה ובחינה, יכולות תכנון וניתוח, בתהליך מובנה וסדור.</w:t>
      </w:r>
    </w:p>
    <w:p w:rsidR="00951FED" w:rsidRDefault="00951FED" w:rsidP="00881E3D">
      <w:pPr>
        <w:pStyle w:val="a8"/>
        <w:numPr>
          <w:ilvl w:val="0"/>
          <w:numId w:val="1"/>
        </w:numPr>
        <w:bidi/>
        <w:spacing w:line="480" w:lineRule="auto"/>
        <w:rPr>
          <w:rFonts w:cs="David"/>
          <w:sz w:val="28"/>
          <w:szCs w:val="28"/>
        </w:rPr>
      </w:pPr>
      <w:r>
        <w:rPr>
          <w:rFonts w:cs="David" w:hint="cs"/>
          <w:sz w:val="28"/>
          <w:szCs w:val="28"/>
          <w:rtl/>
          <w:lang w:bidi="he-IL"/>
        </w:rPr>
        <w:t xml:space="preserve">המפתח לכך </w:t>
      </w:r>
      <w:r w:rsidR="0017720D">
        <w:rPr>
          <w:rFonts w:cs="David" w:hint="cs"/>
          <w:sz w:val="28"/>
          <w:szCs w:val="28"/>
          <w:rtl/>
          <w:lang w:bidi="he-IL"/>
        </w:rPr>
        <w:t xml:space="preserve">טמון בסגל ובתוכנית הלמידה ("גרף") </w:t>
      </w:r>
      <w:r w:rsidR="0017720D">
        <w:rPr>
          <w:rFonts w:cs="David"/>
          <w:sz w:val="28"/>
          <w:szCs w:val="28"/>
          <w:rtl/>
          <w:lang w:bidi="he-IL"/>
        </w:rPr>
        <w:t>–</w:t>
      </w:r>
      <w:r w:rsidR="0017720D">
        <w:rPr>
          <w:rFonts w:cs="David" w:hint="cs"/>
          <w:sz w:val="28"/>
          <w:szCs w:val="28"/>
          <w:rtl/>
          <w:lang w:bidi="he-IL"/>
        </w:rPr>
        <w:t xml:space="preserve"> שני אלו חייבים להשפיע על בחירת המובילים, אישורי  תוכניות מובנים, דיוק ושינוי נדרשים, תוך תנועה מנוקשות לפתיחות לאורך השנה. </w:t>
      </w:r>
    </w:p>
    <w:p w:rsidR="0017720D" w:rsidRDefault="0017720D" w:rsidP="00881E3D">
      <w:pPr>
        <w:pStyle w:val="a8"/>
        <w:numPr>
          <w:ilvl w:val="0"/>
          <w:numId w:val="1"/>
        </w:numPr>
        <w:bidi/>
        <w:spacing w:line="480" w:lineRule="auto"/>
        <w:rPr>
          <w:rFonts w:cs="David"/>
          <w:sz w:val="28"/>
          <w:szCs w:val="28"/>
        </w:rPr>
      </w:pPr>
      <w:r>
        <w:rPr>
          <w:rFonts w:cs="David" w:hint="cs"/>
          <w:sz w:val="28"/>
          <w:szCs w:val="28"/>
          <w:rtl/>
          <w:lang w:bidi="he-IL"/>
        </w:rPr>
        <w:t xml:space="preserve">מובן, כי מבנה שנת המב"ל, או מהו בסיס הידע הנדרש והמוסכם מהמשתתפים, בין שהוא נלמד בין שהוא קיים, אף הוא מרכיב הכרחי ומפתח להכרעה במתח שבין הפתוח לסגור (אבל על כך בדיון אחר הנוגע, כאמור, למבנה שנת המב"ל). </w:t>
      </w:r>
      <w:ins w:id="43" w:author="Int" w:date="2019-12-14T11:36:00Z">
        <w:r w:rsidR="00C05B56">
          <w:rPr>
            <w:rFonts w:cs="David" w:hint="cs"/>
            <w:sz w:val="28"/>
            <w:szCs w:val="28"/>
            <w:rtl/>
            <w:lang w:bidi="he-IL"/>
          </w:rPr>
          <w:t>לכך צריך לחבר את הסוגיה של מיהו בוגר מב"ל, או עם איזה מטען ידע וכלים נרצה שהוא יצא משנת המב"ל</w:t>
        </w:r>
        <w:r w:rsidR="00A041A2">
          <w:rPr>
            <w:rFonts w:cs="David" w:hint="cs"/>
            <w:sz w:val="28"/>
            <w:szCs w:val="28"/>
            <w:rtl/>
            <w:lang w:bidi="he-IL"/>
          </w:rPr>
          <w:t>.</w:t>
        </w:r>
      </w:ins>
    </w:p>
    <w:p w:rsidR="00EA43D5" w:rsidRPr="00A041A2" w:rsidRDefault="00EA43D5" w:rsidP="00881E3D">
      <w:pPr>
        <w:spacing w:line="480" w:lineRule="auto"/>
        <w:rPr>
          <w:rFonts w:cs="David"/>
          <w:sz w:val="28"/>
          <w:szCs w:val="28"/>
          <w:rtl/>
        </w:rPr>
      </w:pPr>
    </w:p>
    <w:p w:rsidR="00927139" w:rsidRDefault="00927139" w:rsidP="00881E3D">
      <w:pPr>
        <w:spacing w:line="480" w:lineRule="auto"/>
        <w:rPr>
          <w:rFonts w:cs="David"/>
          <w:b/>
          <w:bCs/>
          <w:sz w:val="28"/>
          <w:szCs w:val="28"/>
          <w:rtl/>
        </w:rPr>
      </w:pPr>
    </w:p>
    <w:p w:rsidR="00927139" w:rsidRDefault="00927139" w:rsidP="00881E3D">
      <w:pPr>
        <w:spacing w:line="480" w:lineRule="auto"/>
        <w:rPr>
          <w:rFonts w:cs="David"/>
          <w:b/>
          <w:bCs/>
          <w:sz w:val="28"/>
          <w:szCs w:val="28"/>
          <w:rtl/>
        </w:rPr>
      </w:pPr>
    </w:p>
    <w:p w:rsidR="00927139" w:rsidRDefault="00927139" w:rsidP="00881E3D">
      <w:pPr>
        <w:spacing w:line="480" w:lineRule="auto"/>
        <w:rPr>
          <w:rFonts w:cs="David"/>
          <w:b/>
          <w:bCs/>
          <w:sz w:val="28"/>
          <w:szCs w:val="28"/>
          <w:rtl/>
        </w:rPr>
      </w:pPr>
    </w:p>
    <w:p w:rsidR="00833314" w:rsidRDefault="00833314" w:rsidP="00881E3D">
      <w:pPr>
        <w:spacing w:line="480" w:lineRule="auto"/>
        <w:rPr>
          <w:rFonts w:cs="David"/>
          <w:b/>
          <w:bCs/>
          <w:sz w:val="28"/>
          <w:szCs w:val="28"/>
          <w:rtl/>
        </w:rPr>
      </w:pPr>
      <w:r>
        <w:rPr>
          <w:rFonts w:cs="David" w:hint="cs"/>
          <w:b/>
          <w:bCs/>
          <w:sz w:val="28"/>
          <w:szCs w:val="28"/>
          <w:rtl/>
        </w:rPr>
        <w:t>גדול</w:t>
      </w:r>
      <w:r w:rsidR="00245819">
        <w:rPr>
          <w:rFonts w:cs="David" w:hint="cs"/>
          <w:b/>
          <w:bCs/>
          <w:sz w:val="28"/>
          <w:szCs w:val="28"/>
          <w:rtl/>
        </w:rPr>
        <w:t xml:space="preserve"> - </w:t>
      </w:r>
      <w:r>
        <w:rPr>
          <w:rFonts w:cs="David" w:hint="cs"/>
          <w:b/>
          <w:bCs/>
          <w:sz w:val="28"/>
          <w:szCs w:val="28"/>
          <w:rtl/>
        </w:rPr>
        <w:t xml:space="preserve"> קטן </w:t>
      </w:r>
    </w:p>
    <w:p w:rsidR="00245819" w:rsidRDefault="00245819" w:rsidP="00881E3D">
      <w:pPr>
        <w:spacing w:line="480" w:lineRule="auto"/>
        <w:rPr>
          <w:rFonts w:cs="David"/>
          <w:b/>
          <w:bCs/>
          <w:sz w:val="28"/>
          <w:szCs w:val="28"/>
          <w:rtl/>
        </w:rPr>
      </w:pPr>
    </w:p>
    <w:p w:rsidR="00833314" w:rsidRDefault="0079547E" w:rsidP="00881E3D">
      <w:pPr>
        <w:pStyle w:val="a8"/>
        <w:numPr>
          <w:ilvl w:val="0"/>
          <w:numId w:val="1"/>
        </w:numPr>
        <w:bidi/>
        <w:spacing w:line="480" w:lineRule="auto"/>
        <w:rPr>
          <w:rFonts w:cs="David"/>
          <w:sz w:val="28"/>
          <w:szCs w:val="28"/>
        </w:rPr>
      </w:pPr>
      <w:r>
        <w:rPr>
          <w:rFonts w:cs="David" w:hint="cs"/>
          <w:sz w:val="28"/>
          <w:szCs w:val="28"/>
          <w:rtl/>
          <w:lang w:bidi="he-IL"/>
        </w:rPr>
        <w:t>כאמור, מתח מקביל הדר בכפיפה אחת למתח שבין פתוח לסגור, הינו המתח שבין למידה בקבוצה גדולה (מליאה) ללמידה בבוצה קטנה (צוות או ציוות). לכל תצורה יתרונות וחסרונות והמפתח, גם כאן, הינו איזון נכון על פי יתרון יחסי.</w:t>
      </w:r>
    </w:p>
    <w:p w:rsidR="0079547E" w:rsidRDefault="0079547E" w:rsidP="00881E3D">
      <w:pPr>
        <w:pStyle w:val="a8"/>
        <w:numPr>
          <w:ilvl w:val="0"/>
          <w:numId w:val="1"/>
        </w:numPr>
        <w:bidi/>
        <w:spacing w:line="480" w:lineRule="auto"/>
        <w:rPr>
          <w:rFonts w:cs="David"/>
          <w:sz w:val="28"/>
          <w:szCs w:val="28"/>
        </w:rPr>
      </w:pPr>
      <w:r>
        <w:rPr>
          <w:rFonts w:cs="David" w:hint="cs"/>
          <w:sz w:val="28"/>
          <w:szCs w:val="28"/>
          <w:rtl/>
          <w:lang w:bidi="he-IL"/>
        </w:rPr>
        <w:lastRenderedPageBreak/>
        <w:t xml:space="preserve">חסרונותיה של הלמידה בקבוצה גדולה ניכרים וכוללים את תסמונת העדר המובל ממקום למקום, פסיבי לחלוטין. מנגד, המליאה מאפשרת הגעה של דוברים אטרקטיביים, מהרמה הבכירה ביותר, קיצור של טווחים וזמנים בהעברת הידע. </w:t>
      </w:r>
    </w:p>
    <w:p w:rsidR="0079547E" w:rsidRDefault="0079547E" w:rsidP="00881E3D">
      <w:pPr>
        <w:pStyle w:val="a8"/>
        <w:numPr>
          <w:ilvl w:val="0"/>
          <w:numId w:val="1"/>
        </w:numPr>
        <w:bidi/>
        <w:spacing w:line="480" w:lineRule="auto"/>
        <w:rPr>
          <w:rFonts w:cs="David"/>
          <w:sz w:val="28"/>
          <w:szCs w:val="28"/>
        </w:rPr>
      </w:pPr>
      <w:r>
        <w:rPr>
          <w:rFonts w:cs="David" w:hint="cs"/>
          <w:sz w:val="28"/>
          <w:szCs w:val="28"/>
          <w:rtl/>
          <w:lang w:bidi="he-IL"/>
        </w:rPr>
        <w:t xml:space="preserve">לעומתה, הלמידה בקבוצה קטנה אינטימית יותר, מחייבת מעורבות פעילה של כלל החברים, קבוצה קטנה אינה מאפשרת להיחבא אל הכלים, לנדוד למחוזות אחרים. אולם, מרחב הטעות בלמידה גדול יותר, מרחב הבכירות בלמידה קטן יותר ונדרשות תשומות כפולות ומכופלות בהיבטים לוגיסטיים ותקציביים. </w:t>
      </w:r>
    </w:p>
    <w:p w:rsidR="002042B0" w:rsidRDefault="002042B0" w:rsidP="00881E3D">
      <w:pPr>
        <w:pStyle w:val="a8"/>
        <w:numPr>
          <w:ilvl w:val="0"/>
          <w:numId w:val="1"/>
        </w:numPr>
        <w:bidi/>
        <w:spacing w:line="480" w:lineRule="auto"/>
        <w:rPr>
          <w:rFonts w:cs="David"/>
          <w:sz w:val="28"/>
          <w:szCs w:val="28"/>
        </w:rPr>
      </w:pPr>
      <w:r w:rsidRPr="002042B0">
        <w:rPr>
          <w:rFonts w:cs="David" w:hint="cs"/>
          <w:sz w:val="28"/>
          <w:szCs w:val="28"/>
          <w:rtl/>
          <w:lang w:bidi="he-IL"/>
        </w:rPr>
        <w:t xml:space="preserve">גם בסיורים הגיאוגרפים יש למצוא את נקודות האיזון בין המליאה לצוות ולציוות. מבנה הסיור צריך שיאפשר פרקי למידה בתצורות השונות: </w:t>
      </w:r>
    </w:p>
    <w:p w:rsidR="002042B0" w:rsidRDefault="002042B0" w:rsidP="00881E3D">
      <w:pPr>
        <w:pStyle w:val="a8"/>
        <w:numPr>
          <w:ilvl w:val="0"/>
          <w:numId w:val="33"/>
        </w:numPr>
        <w:bidi/>
        <w:spacing w:line="480" w:lineRule="auto"/>
        <w:rPr>
          <w:rFonts w:cs="David"/>
          <w:sz w:val="28"/>
          <w:szCs w:val="28"/>
        </w:rPr>
      </w:pPr>
      <w:r w:rsidRPr="002042B0">
        <w:rPr>
          <w:rFonts w:cs="David" w:hint="cs"/>
          <w:sz w:val="28"/>
          <w:szCs w:val="28"/>
          <w:rtl/>
          <w:lang w:bidi="he-IL"/>
        </w:rPr>
        <w:t>למידה במליאה לטובת מפגש עם מרצים בכירים ומקומות מפתח, לטובת ריכוז תשומות והורדת</w:t>
      </w:r>
      <w:r>
        <w:rPr>
          <w:rFonts w:cs="David" w:hint="cs"/>
          <w:sz w:val="28"/>
          <w:szCs w:val="28"/>
          <w:rtl/>
          <w:lang w:bidi="he-IL"/>
        </w:rPr>
        <w:t xml:space="preserve"> עלויות וגם לטובת גיבוש חברתי. </w:t>
      </w:r>
    </w:p>
    <w:p w:rsidR="00E42766" w:rsidRDefault="002042B0" w:rsidP="00881E3D">
      <w:pPr>
        <w:pStyle w:val="a8"/>
        <w:numPr>
          <w:ilvl w:val="0"/>
          <w:numId w:val="33"/>
        </w:numPr>
        <w:bidi/>
        <w:spacing w:line="480" w:lineRule="auto"/>
        <w:rPr>
          <w:rFonts w:cs="David"/>
          <w:sz w:val="28"/>
          <w:szCs w:val="28"/>
        </w:rPr>
      </w:pPr>
      <w:r>
        <w:rPr>
          <w:rFonts w:cs="David" w:hint="cs"/>
          <w:sz w:val="28"/>
          <w:szCs w:val="28"/>
          <w:rtl/>
          <w:lang w:bidi="he-IL"/>
        </w:rPr>
        <w:t xml:space="preserve">למידה בצוות ולמידה בציוות כחלק מן המסגרת הכללית של הסיור לטובת העמקה בשאלות מסוימות </w:t>
      </w:r>
      <w:r w:rsidR="00E42766">
        <w:rPr>
          <w:rFonts w:cs="David" w:hint="cs"/>
          <w:sz w:val="28"/>
          <w:szCs w:val="28"/>
          <w:rtl/>
          <w:lang w:bidi="he-IL"/>
        </w:rPr>
        <w:t xml:space="preserve">ולטובת הגדלת שטח הפנים של הסוגיות השונות. </w:t>
      </w:r>
    </w:p>
    <w:p w:rsidR="00E42766" w:rsidRDefault="00E42766" w:rsidP="00C00A19">
      <w:pPr>
        <w:pStyle w:val="a8"/>
        <w:numPr>
          <w:ilvl w:val="0"/>
          <w:numId w:val="1"/>
        </w:numPr>
        <w:bidi/>
        <w:spacing w:line="480" w:lineRule="auto"/>
        <w:rPr>
          <w:rFonts w:cs="David"/>
          <w:sz w:val="28"/>
          <w:szCs w:val="28"/>
        </w:rPr>
      </w:pPr>
      <w:r>
        <w:rPr>
          <w:rFonts w:cs="David" w:hint="cs"/>
          <w:sz w:val="28"/>
          <w:szCs w:val="28"/>
          <w:rtl/>
          <w:lang w:bidi="he-IL"/>
        </w:rPr>
        <w:t>למידה באמצעות מליאה, צוות או ציוות אינה מטרה אלא אמצעי להגיע לחשיבה ביקורתית, לחשיבה גבוהה יותר</w:t>
      </w:r>
      <w:del w:id="44" w:author="Int" w:date="2019-12-14T11:38:00Z">
        <w:r w:rsidDel="00C00A19">
          <w:rPr>
            <w:rFonts w:cs="David" w:hint="cs"/>
            <w:sz w:val="28"/>
            <w:szCs w:val="28"/>
            <w:rtl/>
            <w:lang w:bidi="he-IL"/>
          </w:rPr>
          <w:delText xml:space="preserve"> </w:delText>
        </w:r>
      </w:del>
      <w:r>
        <w:rPr>
          <w:rFonts w:cs="David" w:hint="cs"/>
          <w:sz w:val="28"/>
          <w:szCs w:val="28"/>
          <w:rtl/>
          <w:lang w:bidi="he-IL"/>
        </w:rPr>
        <w:t xml:space="preserve">, אחרת. ככל שנעשה שימוש רב יותר בכל תצורות הלמידה במסגרת הסיורים השונים, ירווח לכולנו. </w:t>
      </w:r>
    </w:p>
    <w:p w:rsidR="002042B0" w:rsidRDefault="00E42766" w:rsidP="00C00A19">
      <w:pPr>
        <w:pStyle w:val="a8"/>
        <w:numPr>
          <w:ilvl w:val="0"/>
          <w:numId w:val="1"/>
        </w:numPr>
        <w:bidi/>
        <w:spacing w:line="480" w:lineRule="auto"/>
        <w:rPr>
          <w:rFonts w:cs="David"/>
          <w:sz w:val="28"/>
          <w:szCs w:val="28"/>
        </w:rPr>
      </w:pPr>
      <w:r>
        <w:rPr>
          <w:rFonts w:cs="David" w:hint="cs"/>
          <w:sz w:val="28"/>
          <w:szCs w:val="28"/>
          <w:rtl/>
          <w:lang w:bidi="he-IL"/>
        </w:rPr>
        <w:t xml:space="preserve"> ככלל תכנים הניתנים במליאה ראוי להקדים להם חומרי קריאה וללוות אותם בעיבוד ובמקרה בוחן </w:t>
      </w:r>
      <w:ins w:id="45" w:author="Int" w:date="2019-12-14T11:38:00Z">
        <w:r w:rsidR="00C00A19">
          <w:rPr>
            <w:rFonts w:cs="David" w:hint="cs"/>
            <w:sz w:val="28"/>
            <w:szCs w:val="28"/>
            <w:rtl/>
            <w:lang w:bidi="he-IL"/>
          </w:rPr>
          <w:t xml:space="preserve"> (עיבוד ומקרה מבחן רלבנטים אף הם לקבוצות קטנות</w:t>
        </w:r>
      </w:ins>
      <w:ins w:id="46" w:author="Int" w:date="2019-12-14T11:39:00Z">
        <w:r w:rsidR="00C00A19">
          <w:rPr>
            <w:rFonts w:cs="David" w:hint="cs"/>
            <w:sz w:val="28"/>
            <w:szCs w:val="28"/>
            <w:rtl/>
            <w:lang w:bidi="he-IL"/>
          </w:rPr>
          <w:t>)</w:t>
        </w:r>
      </w:ins>
      <w:r>
        <w:rPr>
          <w:rFonts w:cs="David" w:hint="cs"/>
          <w:sz w:val="28"/>
          <w:szCs w:val="28"/>
          <w:rtl/>
          <w:lang w:bidi="he-IL"/>
        </w:rPr>
        <w:t>. תכנים הנלמדים בקבוצות קטנ</w:t>
      </w:r>
      <w:del w:id="47" w:author="Int" w:date="2019-12-14T11:38:00Z">
        <w:r w:rsidDel="00C00A19">
          <w:rPr>
            <w:rFonts w:cs="David" w:hint="cs"/>
            <w:sz w:val="28"/>
            <w:szCs w:val="28"/>
            <w:rtl/>
            <w:lang w:bidi="he-IL"/>
          </w:rPr>
          <w:delText>ה</w:delText>
        </w:r>
      </w:del>
      <w:ins w:id="48" w:author="Int" w:date="2019-12-14T11:38:00Z">
        <w:r w:rsidR="00C00A19">
          <w:rPr>
            <w:rFonts w:cs="David" w:hint="cs"/>
            <w:sz w:val="28"/>
            <w:szCs w:val="28"/>
            <w:rtl/>
            <w:lang w:bidi="he-IL"/>
          </w:rPr>
          <w:t>ות</w:t>
        </w:r>
      </w:ins>
      <w:r>
        <w:rPr>
          <w:rFonts w:cs="David" w:hint="cs"/>
          <w:sz w:val="28"/>
          <w:szCs w:val="28"/>
          <w:rtl/>
          <w:lang w:bidi="he-IL"/>
        </w:rPr>
        <w:t xml:space="preserve"> </w:t>
      </w:r>
      <w:r w:rsidR="00E664AB">
        <w:rPr>
          <w:rFonts w:cs="David" w:hint="cs"/>
          <w:sz w:val="28"/>
          <w:szCs w:val="28"/>
          <w:rtl/>
          <w:lang w:bidi="he-IL"/>
        </w:rPr>
        <w:t>צריכים לקבל במה בצוות או במליאה, בכדי לשתף קהלים גדולים יותר. ככל שהלמידה תנוע כל העת מלמטה למעלה ומלמעלה למטה, תיווצר חוויה מעשירה וטובה יותר. הדברים נכונים ללמידה ככלל ולסיורים השונים בפרט.</w:t>
      </w:r>
    </w:p>
    <w:p w:rsidR="00E664AB" w:rsidRDefault="00E664AB" w:rsidP="00881E3D">
      <w:pPr>
        <w:spacing w:line="480" w:lineRule="auto"/>
        <w:rPr>
          <w:rFonts w:cs="David"/>
          <w:sz w:val="28"/>
          <w:szCs w:val="28"/>
          <w:rtl/>
        </w:rPr>
      </w:pPr>
    </w:p>
    <w:p w:rsidR="00E664AB" w:rsidRPr="00E664AB" w:rsidRDefault="00E664AB" w:rsidP="00881E3D">
      <w:pPr>
        <w:spacing w:line="480" w:lineRule="auto"/>
        <w:rPr>
          <w:rFonts w:cs="David"/>
          <w:sz w:val="28"/>
          <w:szCs w:val="28"/>
          <w:rtl/>
        </w:rPr>
      </w:pPr>
    </w:p>
    <w:p w:rsidR="00833314" w:rsidRDefault="00833314" w:rsidP="00881E3D">
      <w:pPr>
        <w:spacing w:line="480" w:lineRule="auto"/>
        <w:rPr>
          <w:rFonts w:cs="David"/>
          <w:b/>
          <w:bCs/>
          <w:sz w:val="28"/>
          <w:szCs w:val="28"/>
          <w:rtl/>
        </w:rPr>
      </w:pPr>
    </w:p>
    <w:p w:rsidR="00EA43D5" w:rsidRDefault="0079547E" w:rsidP="00881E3D">
      <w:pPr>
        <w:spacing w:line="480" w:lineRule="auto"/>
        <w:rPr>
          <w:rFonts w:cs="David"/>
          <w:b/>
          <w:bCs/>
          <w:sz w:val="28"/>
          <w:szCs w:val="28"/>
          <w:rtl/>
        </w:rPr>
      </w:pPr>
      <w:r>
        <w:rPr>
          <w:rFonts w:cs="David" w:hint="cs"/>
          <w:b/>
          <w:bCs/>
          <w:sz w:val="28"/>
          <w:szCs w:val="28"/>
          <w:rtl/>
        </w:rPr>
        <w:lastRenderedPageBreak/>
        <w:t>מפי הגבורה או ברגלינו אנו</w:t>
      </w:r>
    </w:p>
    <w:p w:rsidR="00EA43D5" w:rsidRDefault="00EA43D5" w:rsidP="00881E3D">
      <w:pPr>
        <w:spacing w:line="480" w:lineRule="auto"/>
        <w:rPr>
          <w:rFonts w:cs="David"/>
          <w:b/>
          <w:bCs/>
          <w:sz w:val="28"/>
          <w:szCs w:val="28"/>
          <w:rtl/>
        </w:rPr>
      </w:pPr>
    </w:p>
    <w:p w:rsidR="00EA43D5" w:rsidRDefault="00EA43D5" w:rsidP="00881E3D">
      <w:pPr>
        <w:pStyle w:val="a8"/>
        <w:numPr>
          <w:ilvl w:val="0"/>
          <w:numId w:val="1"/>
        </w:numPr>
        <w:bidi/>
        <w:spacing w:line="480" w:lineRule="auto"/>
        <w:rPr>
          <w:rFonts w:cs="David"/>
          <w:sz w:val="28"/>
          <w:szCs w:val="28"/>
        </w:rPr>
      </w:pPr>
      <w:r>
        <w:rPr>
          <w:rFonts w:cs="David" w:hint="cs"/>
          <w:sz w:val="28"/>
          <w:szCs w:val="28"/>
          <w:rtl/>
          <w:lang w:bidi="he-IL"/>
        </w:rPr>
        <w:t>בבואנו לעסוק בשאלה/סוגיה הקשורה בביטחו</w:t>
      </w:r>
      <w:r>
        <w:rPr>
          <w:rFonts w:cs="David" w:hint="eastAsia"/>
          <w:sz w:val="28"/>
          <w:szCs w:val="28"/>
          <w:rtl/>
          <w:lang w:bidi="he-IL"/>
        </w:rPr>
        <w:t>ן</w:t>
      </w:r>
      <w:r>
        <w:rPr>
          <w:rFonts w:cs="David" w:hint="cs"/>
          <w:sz w:val="28"/>
          <w:szCs w:val="28"/>
          <w:rtl/>
          <w:lang w:bidi="he-IL"/>
        </w:rPr>
        <w:t xml:space="preserve"> הלאומי עלינו לאמץ מתכונות למידה שונות וחדשניות לצד מתכונות לימוד מסורתיות וקלאסיות. </w:t>
      </w:r>
    </w:p>
    <w:p w:rsidR="00EA43D5" w:rsidRDefault="00EA43D5" w:rsidP="00881E3D">
      <w:pPr>
        <w:pStyle w:val="a8"/>
        <w:numPr>
          <w:ilvl w:val="0"/>
          <w:numId w:val="1"/>
        </w:numPr>
        <w:bidi/>
        <w:spacing w:line="480" w:lineRule="auto"/>
        <w:rPr>
          <w:rFonts w:cs="David"/>
          <w:sz w:val="28"/>
          <w:szCs w:val="28"/>
        </w:rPr>
      </w:pPr>
      <w:r>
        <w:rPr>
          <w:rFonts w:cs="David" w:hint="cs"/>
          <w:sz w:val="28"/>
          <w:szCs w:val="28"/>
          <w:rtl/>
          <w:lang w:bidi="he-IL"/>
        </w:rPr>
        <w:t xml:space="preserve">משכי הרצאה של מומחים צריכים להשתכלל למשכי העמקה בקבוצות קטנות העוסקות בניתוח מקרים. מפגשים מזדמנים, תשאולים מקומיים ותצפיות שונות </w:t>
      </w:r>
      <w:r w:rsidR="00A91143">
        <w:rPr>
          <w:rFonts w:cs="David" w:hint="cs"/>
          <w:sz w:val="28"/>
          <w:szCs w:val="28"/>
          <w:rtl/>
          <w:lang w:bidi="he-IL"/>
        </w:rPr>
        <w:t>אינן יכולות להיות חזות הכל, ועליהן להשתכלל בתהליך של שיח והנגדה, להבנה מקיפה.</w:t>
      </w:r>
    </w:p>
    <w:p w:rsidR="00A91143" w:rsidRDefault="00EA43D5" w:rsidP="00881E3D">
      <w:pPr>
        <w:pStyle w:val="a8"/>
        <w:numPr>
          <w:ilvl w:val="0"/>
          <w:numId w:val="1"/>
        </w:numPr>
        <w:bidi/>
        <w:spacing w:line="480" w:lineRule="auto"/>
        <w:rPr>
          <w:rFonts w:cs="David"/>
          <w:sz w:val="28"/>
          <w:szCs w:val="28"/>
        </w:rPr>
      </w:pPr>
      <w:r w:rsidRPr="00A91143">
        <w:rPr>
          <w:rFonts w:cs="David" w:hint="cs"/>
          <w:sz w:val="28"/>
          <w:szCs w:val="28"/>
          <w:rtl/>
          <w:lang w:bidi="he-IL"/>
        </w:rPr>
        <w:t>ככלל משכי למידה בטרם ניסוחן של שאלות החקר ומשכי טעינה לקראת יציאה אל החקירה עצמה, מאופיינים בספיגה, הפנמה וקריאה אודות הנושא. לעומתם, משכי הסיור מאופיינים</w:t>
      </w:r>
      <w:del w:id="49" w:author="Int" w:date="2019-12-14T11:40:00Z">
        <w:r w:rsidRPr="00A91143" w:rsidDel="001765C1">
          <w:rPr>
            <w:rFonts w:cs="David" w:hint="cs"/>
            <w:sz w:val="28"/>
            <w:szCs w:val="28"/>
            <w:rtl/>
            <w:lang w:bidi="he-IL"/>
          </w:rPr>
          <w:delText>,</w:delText>
        </w:r>
      </w:del>
      <w:r w:rsidRPr="00A91143">
        <w:rPr>
          <w:rFonts w:cs="David" w:hint="cs"/>
          <w:sz w:val="28"/>
          <w:szCs w:val="28"/>
          <w:rtl/>
          <w:lang w:bidi="he-IL"/>
        </w:rPr>
        <w:t xml:space="preserve"> כמשכים ש</w:t>
      </w:r>
      <w:r w:rsidR="00A91143" w:rsidRPr="00A91143">
        <w:rPr>
          <w:rFonts w:cs="David" w:hint="cs"/>
          <w:sz w:val="28"/>
          <w:szCs w:val="28"/>
          <w:rtl/>
          <w:lang w:bidi="he-IL"/>
        </w:rPr>
        <w:t xml:space="preserve">ל חוויה וחיכוך עם הנושא והבעיה. </w:t>
      </w:r>
      <w:r w:rsidR="00A91143">
        <w:rPr>
          <w:rFonts w:cs="David" w:hint="cs"/>
          <w:sz w:val="28"/>
          <w:szCs w:val="28"/>
          <w:rtl/>
          <w:lang w:bidi="he-IL"/>
        </w:rPr>
        <w:t xml:space="preserve">יחד עם זאת, חשוב לציין, כי זו אינה </w:t>
      </w:r>
      <w:r w:rsidR="00A91143" w:rsidRPr="00A91143">
        <w:rPr>
          <w:rFonts w:cs="David" w:hint="cs"/>
          <w:sz w:val="28"/>
          <w:szCs w:val="28"/>
          <w:rtl/>
          <w:lang w:bidi="he-IL"/>
        </w:rPr>
        <w:t>הגדרה קש</w:t>
      </w:r>
      <w:r w:rsidR="00A91143">
        <w:rPr>
          <w:rFonts w:cs="David" w:hint="cs"/>
          <w:sz w:val="28"/>
          <w:szCs w:val="28"/>
          <w:rtl/>
          <w:lang w:bidi="he-IL"/>
        </w:rPr>
        <w:t xml:space="preserve">יחה עם גבולות ברורים </w:t>
      </w:r>
      <w:r w:rsidR="00A91143">
        <w:rPr>
          <w:rFonts w:cs="David"/>
          <w:sz w:val="28"/>
          <w:szCs w:val="28"/>
          <w:rtl/>
          <w:lang w:bidi="he-IL"/>
        </w:rPr>
        <w:t>–</w:t>
      </w:r>
      <w:r w:rsidR="00A91143">
        <w:rPr>
          <w:rFonts w:cs="David" w:hint="cs"/>
          <w:sz w:val="28"/>
          <w:szCs w:val="28"/>
          <w:rtl/>
          <w:lang w:bidi="he-IL"/>
        </w:rPr>
        <w:t xml:space="preserve"> הגבולות נזילים והתכנים מתערבבים והכוונה היא רק לתת בהם סימנים.</w:t>
      </w:r>
    </w:p>
    <w:p w:rsidR="00BD1FF5" w:rsidRDefault="00BD1FF5" w:rsidP="00881E3D">
      <w:pPr>
        <w:pStyle w:val="a8"/>
        <w:numPr>
          <w:ilvl w:val="0"/>
          <w:numId w:val="1"/>
        </w:numPr>
        <w:bidi/>
        <w:spacing w:line="480" w:lineRule="auto"/>
        <w:rPr>
          <w:rFonts w:cs="David"/>
          <w:sz w:val="28"/>
          <w:szCs w:val="28"/>
        </w:rPr>
      </w:pPr>
      <w:r>
        <w:rPr>
          <w:rFonts w:cs="David" w:hint="cs"/>
          <w:sz w:val="28"/>
          <w:szCs w:val="28"/>
          <w:rtl/>
          <w:lang w:bidi="he-IL"/>
        </w:rPr>
        <w:t>היכולת לשלב בין תיאוריה למעשה, בין הגות ליום יום, היא ממעלותיה הניכרות של המכללה לביטחו</w:t>
      </w:r>
      <w:r>
        <w:rPr>
          <w:rFonts w:cs="David" w:hint="eastAsia"/>
          <w:sz w:val="28"/>
          <w:szCs w:val="28"/>
          <w:rtl/>
          <w:lang w:bidi="he-IL"/>
        </w:rPr>
        <w:t>ן</w:t>
      </w:r>
      <w:r>
        <w:rPr>
          <w:rFonts w:cs="David" w:hint="cs"/>
          <w:sz w:val="28"/>
          <w:szCs w:val="28"/>
          <w:rtl/>
          <w:lang w:bidi="he-IL"/>
        </w:rPr>
        <w:t xml:space="preserve"> לאומי, ואלו מתחדדות באמצעות פרופסור יוסי בן ארצי, חוקר בעל שם עולמי, בור סוד שאינו מאבד דבר, מומחה לגיאוגרפיה של ארץ ישראל. בעבר ניתנו הרצאותיו במסגרת קורס אקדמי וגם במסגרת הסיורים הגיאוגרפים השונים. </w:t>
      </w:r>
    </w:p>
    <w:p w:rsidR="002C3938" w:rsidRDefault="002C3938" w:rsidP="00881E3D">
      <w:pPr>
        <w:pStyle w:val="a8"/>
        <w:numPr>
          <w:ilvl w:val="0"/>
          <w:numId w:val="1"/>
        </w:numPr>
        <w:bidi/>
        <w:spacing w:line="480" w:lineRule="auto"/>
        <w:rPr>
          <w:rFonts w:cs="David"/>
          <w:sz w:val="28"/>
          <w:szCs w:val="28"/>
        </w:rPr>
      </w:pPr>
      <w:r>
        <w:rPr>
          <w:rFonts w:cs="David" w:hint="cs"/>
          <w:sz w:val="28"/>
          <w:szCs w:val="28"/>
          <w:rtl/>
          <w:lang w:bidi="he-IL"/>
        </w:rPr>
        <w:t>אנו סבורים כי תכנים עיוניים, מעוררי מחשבה ומרתקים ככל שיהיו, צריכים להינתן בהקשר, בזיקה למרכיב או מרכיבי הביטחו</w:t>
      </w:r>
      <w:r>
        <w:rPr>
          <w:rFonts w:cs="David" w:hint="eastAsia"/>
          <w:sz w:val="28"/>
          <w:szCs w:val="28"/>
          <w:rtl/>
          <w:lang w:bidi="he-IL"/>
        </w:rPr>
        <w:t>ן</w:t>
      </w:r>
      <w:r>
        <w:rPr>
          <w:rFonts w:cs="David" w:hint="cs"/>
          <w:sz w:val="28"/>
          <w:szCs w:val="28"/>
          <w:rtl/>
          <w:lang w:bidi="he-IL"/>
        </w:rPr>
        <w:t xml:space="preserve"> הלאומי, כחלק ממסכת גדולה יותר המביאה להבנה אסטרטגית ובטל"מית של המשתתפים. הדברים נכונים גם כאן. </w:t>
      </w:r>
    </w:p>
    <w:p w:rsidR="002C3938" w:rsidRDefault="002C3938" w:rsidP="00881E3D">
      <w:pPr>
        <w:pStyle w:val="a8"/>
        <w:numPr>
          <w:ilvl w:val="0"/>
          <w:numId w:val="1"/>
        </w:numPr>
        <w:bidi/>
        <w:spacing w:line="480" w:lineRule="auto"/>
        <w:rPr>
          <w:rFonts w:cs="David"/>
          <w:sz w:val="28"/>
          <w:szCs w:val="28"/>
        </w:rPr>
      </w:pPr>
      <w:r>
        <w:rPr>
          <w:rFonts w:cs="David" w:hint="cs"/>
          <w:sz w:val="28"/>
          <w:szCs w:val="28"/>
          <w:rtl/>
          <w:lang w:bidi="he-IL"/>
        </w:rPr>
        <w:t>תכנים שיש להם הקשר לסיור הגיאוגרפי טוב אם יינתנ</w:t>
      </w:r>
      <w:r>
        <w:rPr>
          <w:rFonts w:cs="David" w:hint="eastAsia"/>
          <w:sz w:val="28"/>
          <w:szCs w:val="28"/>
          <w:rtl/>
          <w:lang w:bidi="he-IL"/>
        </w:rPr>
        <w:t>ו</w:t>
      </w:r>
      <w:r>
        <w:rPr>
          <w:rFonts w:cs="David" w:hint="cs"/>
          <w:sz w:val="28"/>
          <w:szCs w:val="28"/>
          <w:rtl/>
          <w:lang w:bidi="he-IL"/>
        </w:rPr>
        <w:t xml:space="preserve"> בהקשר ובזיקה לסיור עצמו, בין שיינתנ</w:t>
      </w:r>
      <w:r>
        <w:rPr>
          <w:rFonts w:cs="David" w:hint="eastAsia"/>
          <w:sz w:val="28"/>
          <w:szCs w:val="28"/>
          <w:rtl/>
          <w:lang w:bidi="he-IL"/>
        </w:rPr>
        <w:t>ו</w:t>
      </w:r>
      <w:r>
        <w:rPr>
          <w:rFonts w:cs="David" w:hint="cs"/>
          <w:sz w:val="28"/>
          <w:szCs w:val="28"/>
          <w:rtl/>
          <w:lang w:bidi="he-IL"/>
        </w:rPr>
        <w:t xml:space="preserve"> בשלב הטעינה ובין שיינתנ</w:t>
      </w:r>
      <w:r>
        <w:rPr>
          <w:rFonts w:cs="David" w:hint="eastAsia"/>
          <w:sz w:val="28"/>
          <w:szCs w:val="28"/>
          <w:rtl/>
          <w:lang w:bidi="he-IL"/>
        </w:rPr>
        <w:t>ו</w:t>
      </w:r>
      <w:r>
        <w:rPr>
          <w:rFonts w:cs="David" w:hint="cs"/>
          <w:sz w:val="28"/>
          <w:szCs w:val="28"/>
          <w:rtl/>
          <w:lang w:bidi="he-IL"/>
        </w:rPr>
        <w:t xml:space="preserve"> בשלב הסיור, על פי הצורך והסימנים שנתנו בהם.</w:t>
      </w:r>
      <w:ins w:id="50" w:author="Int" w:date="2019-12-14T11:41:00Z">
        <w:r w:rsidR="00C327DB">
          <w:rPr>
            <w:rFonts w:cs="David" w:hint="cs"/>
            <w:sz w:val="28"/>
            <w:szCs w:val="28"/>
            <w:rtl/>
            <w:lang w:bidi="he-IL"/>
          </w:rPr>
          <w:t xml:space="preserve"> אך ראוי לומר בצורה מפורשת שעליהם להינתן, כך או אחרת, ובהקשר. לעניות דעתי הם קצת הלכו לאיבוד בסיור צפון למשל.</w:t>
        </w:r>
      </w:ins>
    </w:p>
    <w:p w:rsidR="002C3938" w:rsidRDefault="002C3938" w:rsidP="00881E3D">
      <w:pPr>
        <w:pStyle w:val="a8"/>
        <w:numPr>
          <w:ilvl w:val="0"/>
          <w:numId w:val="1"/>
        </w:numPr>
        <w:bidi/>
        <w:spacing w:line="480" w:lineRule="auto"/>
        <w:rPr>
          <w:rFonts w:cs="David"/>
          <w:sz w:val="28"/>
          <w:szCs w:val="28"/>
        </w:rPr>
      </w:pPr>
      <w:r>
        <w:rPr>
          <w:rFonts w:cs="David" w:hint="cs"/>
          <w:sz w:val="28"/>
          <w:szCs w:val="28"/>
          <w:rtl/>
          <w:lang w:bidi="he-IL"/>
        </w:rPr>
        <w:t>תכנים אחרים, וכאן אנו חורגים מהמנדט שניתן לנו רק לטובת אמירה כוללת, צריכים להיות בהקשר לנושא, בהקשר לאירו</w:t>
      </w:r>
      <w:r>
        <w:rPr>
          <w:rFonts w:cs="David" w:hint="eastAsia"/>
          <w:sz w:val="28"/>
          <w:szCs w:val="28"/>
          <w:rtl/>
          <w:lang w:bidi="he-IL"/>
        </w:rPr>
        <w:t>ע</w:t>
      </w:r>
      <w:r>
        <w:rPr>
          <w:rFonts w:cs="David" w:hint="cs"/>
          <w:sz w:val="28"/>
          <w:szCs w:val="28"/>
          <w:rtl/>
          <w:lang w:bidi="he-IL"/>
        </w:rPr>
        <w:t xml:space="preserve">, כך שבסופה של עונה ובסופה של שנה, יוכלו </w:t>
      </w:r>
      <w:r>
        <w:rPr>
          <w:rFonts w:cs="David" w:hint="cs"/>
          <w:sz w:val="28"/>
          <w:szCs w:val="28"/>
          <w:rtl/>
          <w:lang w:bidi="he-IL"/>
        </w:rPr>
        <w:lastRenderedPageBreak/>
        <w:t>המשתתפים להבין את התמונה הגדולה, שביקשנו להעניק להם.</w:t>
      </w:r>
      <w:ins w:id="51" w:author="Int" w:date="2019-12-14T11:42:00Z">
        <w:r w:rsidR="00C327DB">
          <w:rPr>
            <w:rFonts w:cs="David" w:hint="cs"/>
            <w:sz w:val="28"/>
            <w:szCs w:val="28"/>
            <w:rtl/>
            <w:lang w:bidi="he-IL"/>
          </w:rPr>
          <w:t xml:space="preserve"> אמירה רלבנטית למרצים אורחים שאינם תמיד מובאים בהקשר ספציפי, אלא בגדר אישים שראוי לשמוע אותם במב"ל ובהתאם לזמינותם. זו דילמה ומתח שתמיד ילוו אותנו.</w:t>
        </w:r>
      </w:ins>
    </w:p>
    <w:p w:rsidR="00DD3DC9" w:rsidRDefault="00DD3DC9" w:rsidP="00881E3D">
      <w:pPr>
        <w:pStyle w:val="a8"/>
        <w:numPr>
          <w:ilvl w:val="0"/>
          <w:numId w:val="1"/>
        </w:numPr>
        <w:bidi/>
        <w:spacing w:line="480" w:lineRule="auto"/>
        <w:rPr>
          <w:rFonts w:cs="David"/>
          <w:sz w:val="28"/>
          <w:szCs w:val="28"/>
        </w:rPr>
      </w:pPr>
      <w:r>
        <w:rPr>
          <w:rFonts w:cs="David" w:hint="cs"/>
          <w:sz w:val="28"/>
          <w:szCs w:val="28"/>
          <w:rtl/>
          <w:lang w:bidi="he-IL"/>
        </w:rPr>
        <w:t>הדרך הנכונה באשר לאותם "תכנים אחרים" היא באמצעות מבנה גנרי של יום הלמידה במכללה; כך שיום כזה יפתח במשך של שיח אודות חומרי קריאה שחולקו מראש (קפה קריאה</w:t>
      </w:r>
      <w:ins w:id="52" w:author="Int" w:date="2019-12-14T11:43:00Z">
        <w:r w:rsidR="00FD4934">
          <w:rPr>
            <w:rFonts w:cs="David" w:hint="cs"/>
            <w:sz w:val="28"/>
            <w:szCs w:val="28"/>
            <w:rtl/>
            <w:lang w:bidi="he-IL"/>
          </w:rPr>
          <w:t xml:space="preserve"> </w:t>
        </w:r>
        <w:r w:rsidR="00FD4934">
          <w:rPr>
            <w:rFonts w:cs="David"/>
            <w:sz w:val="28"/>
            <w:szCs w:val="28"/>
            <w:rtl/>
            <w:lang w:bidi="he-IL"/>
          </w:rPr>
          <w:t>–</w:t>
        </w:r>
        <w:r w:rsidR="00FD4934">
          <w:rPr>
            <w:rFonts w:cs="David" w:hint="cs"/>
            <w:sz w:val="28"/>
            <w:szCs w:val="28"/>
            <w:rtl/>
            <w:lang w:bidi="he-IL"/>
          </w:rPr>
          <w:t xml:space="preserve"> ולכן </w:t>
        </w:r>
        <w:r w:rsidR="004B35DC">
          <w:rPr>
            <w:rFonts w:cs="David" w:hint="cs"/>
            <w:sz w:val="28"/>
            <w:szCs w:val="28"/>
            <w:rtl/>
            <w:lang w:bidi="he-IL"/>
          </w:rPr>
          <w:t>אין חובה</w:t>
        </w:r>
      </w:ins>
      <w:ins w:id="53" w:author="Int" w:date="2019-12-14T11:44:00Z">
        <w:r w:rsidR="004B35DC">
          <w:rPr>
            <w:rFonts w:cs="David" w:hint="cs"/>
            <w:sz w:val="28"/>
            <w:szCs w:val="28"/>
            <w:rtl/>
            <w:lang w:bidi="he-IL"/>
          </w:rPr>
          <w:t xml:space="preserve"> או צורך</w:t>
        </w:r>
      </w:ins>
      <w:ins w:id="54" w:author="Int" w:date="2019-12-14T11:43:00Z">
        <w:r w:rsidR="004B35DC">
          <w:rPr>
            <w:rFonts w:cs="David" w:hint="cs"/>
            <w:sz w:val="28"/>
            <w:szCs w:val="28"/>
            <w:rtl/>
            <w:lang w:bidi="he-IL"/>
          </w:rPr>
          <w:t xml:space="preserve"> לה</w:t>
        </w:r>
        <w:r w:rsidR="00FD4934">
          <w:rPr>
            <w:rFonts w:cs="David" w:hint="cs"/>
            <w:sz w:val="28"/>
            <w:szCs w:val="28"/>
            <w:rtl/>
            <w:lang w:bidi="he-IL"/>
          </w:rPr>
          <w:t>מ</w:t>
        </w:r>
        <w:r w:rsidR="004B35DC">
          <w:rPr>
            <w:rFonts w:cs="David" w:hint="cs"/>
            <w:sz w:val="28"/>
            <w:szCs w:val="28"/>
            <w:rtl/>
            <w:lang w:bidi="he-IL"/>
          </w:rPr>
          <w:t>ש</w:t>
        </w:r>
        <w:r w:rsidR="00FD4934">
          <w:rPr>
            <w:rFonts w:cs="David" w:hint="cs"/>
            <w:sz w:val="28"/>
            <w:szCs w:val="28"/>
            <w:rtl/>
            <w:lang w:bidi="he-IL"/>
          </w:rPr>
          <w:t>יך ולדון בהם או להתייחס אליהם במליאה. זה פער בציפיות המשתתפים שיש לתווך אותו</w:t>
        </w:r>
      </w:ins>
      <w:r>
        <w:rPr>
          <w:rFonts w:cs="David" w:hint="cs"/>
          <w:sz w:val="28"/>
          <w:szCs w:val="28"/>
          <w:rtl/>
          <w:lang w:bidi="he-IL"/>
        </w:rPr>
        <w:t xml:space="preserve">) , משכים תיאורטיים עד לארוחת הצהריים בהם יעסוק המרצה בתכנים הקשורים </w:t>
      </w:r>
      <w:ins w:id="55" w:author="Int" w:date="2019-12-14T11:43:00Z">
        <w:r w:rsidR="004B35DC">
          <w:rPr>
            <w:rFonts w:cs="David"/>
            <w:sz w:val="28"/>
            <w:szCs w:val="28"/>
            <w:rtl/>
            <w:lang w:bidi="he-IL"/>
          </w:rPr>
          <w:t>–</w:t>
        </w:r>
        <w:r w:rsidR="004B35DC">
          <w:rPr>
            <w:rFonts w:cs="David" w:hint="cs"/>
            <w:sz w:val="28"/>
            <w:szCs w:val="28"/>
            <w:rtl/>
            <w:lang w:bidi="he-IL"/>
          </w:rPr>
          <w:t xml:space="preserve"> קשורים כן אך אין הכרח כאמור לעסוק בהם עצמם </w:t>
        </w:r>
      </w:ins>
      <w:r>
        <w:rPr>
          <w:rFonts w:cs="David" w:hint="cs"/>
          <w:sz w:val="28"/>
          <w:szCs w:val="28"/>
          <w:rtl/>
          <w:lang w:bidi="he-IL"/>
        </w:rPr>
        <w:t>לאותם חומרי קריאה, לא כחזרה עליהם אלא כהעמקה בהם ומעבר להם. לאחר ארוחת הצהריים עיבודים וניתוחים בקבוצות קטנות של מקרי בוחן הקשורים לתיאוריה ולחומרי הקריאה, בהם עסקנו בחלקו הראשון של היום.</w:t>
      </w:r>
      <w:ins w:id="56" w:author="Int" w:date="2019-12-14T11:44:00Z">
        <w:r w:rsidR="00C80DC7">
          <w:rPr>
            <w:rFonts w:cs="David" w:hint="cs"/>
            <w:sz w:val="28"/>
            <w:szCs w:val="28"/>
            <w:rtl/>
            <w:lang w:bidi="he-IL"/>
          </w:rPr>
          <w:t xml:space="preserve"> במבנה כזה לא הותרנו מקום למה שאנחנו מכנים "פרקטיקנים" שממחישים כיצד התאוריה נראית בעולם המעש הבכיר.</w:t>
        </w:r>
      </w:ins>
    </w:p>
    <w:p w:rsidR="00925E50" w:rsidRDefault="00925E50" w:rsidP="00881E3D">
      <w:pPr>
        <w:spacing w:line="480" w:lineRule="auto"/>
        <w:rPr>
          <w:rFonts w:cs="David"/>
          <w:b/>
          <w:bCs/>
          <w:sz w:val="28"/>
          <w:szCs w:val="28"/>
          <w:rtl/>
        </w:rPr>
      </w:pPr>
    </w:p>
    <w:p w:rsidR="00A91143" w:rsidRDefault="00A91143" w:rsidP="00881E3D">
      <w:pPr>
        <w:spacing w:line="480" w:lineRule="auto"/>
        <w:rPr>
          <w:rFonts w:cs="David"/>
          <w:b/>
          <w:bCs/>
          <w:sz w:val="28"/>
          <w:szCs w:val="28"/>
          <w:rtl/>
        </w:rPr>
      </w:pPr>
      <w:r>
        <w:rPr>
          <w:rFonts w:cs="David" w:hint="cs"/>
          <w:b/>
          <w:bCs/>
          <w:sz w:val="28"/>
          <w:szCs w:val="28"/>
          <w:rtl/>
        </w:rPr>
        <w:t xml:space="preserve">כמה כמה </w:t>
      </w:r>
    </w:p>
    <w:p w:rsidR="00A91143" w:rsidRDefault="00A91143" w:rsidP="00881E3D">
      <w:pPr>
        <w:spacing w:line="480" w:lineRule="auto"/>
        <w:rPr>
          <w:rFonts w:cs="David"/>
          <w:b/>
          <w:bCs/>
          <w:sz w:val="28"/>
          <w:szCs w:val="28"/>
          <w:rtl/>
        </w:rPr>
      </w:pPr>
    </w:p>
    <w:p w:rsidR="00A91143" w:rsidRDefault="005874BD" w:rsidP="00881E3D">
      <w:pPr>
        <w:pStyle w:val="a8"/>
        <w:numPr>
          <w:ilvl w:val="0"/>
          <w:numId w:val="1"/>
        </w:numPr>
        <w:bidi/>
        <w:spacing w:line="480" w:lineRule="auto"/>
        <w:rPr>
          <w:rFonts w:cs="David"/>
          <w:sz w:val="28"/>
          <w:szCs w:val="28"/>
        </w:rPr>
      </w:pPr>
      <w:r>
        <w:rPr>
          <w:rFonts w:cs="David" w:hint="cs"/>
          <w:sz w:val="28"/>
          <w:szCs w:val="28"/>
          <w:rtl/>
          <w:lang w:bidi="he-IL"/>
        </w:rPr>
        <w:t>מהו היחס הנכון בין מרכיבי הסיור הלימודי; מהו היחס הנכון בין</w:t>
      </w:r>
      <w:r w:rsidR="007245CC">
        <w:rPr>
          <w:rFonts w:cs="David" w:hint="cs"/>
          <w:sz w:val="28"/>
          <w:szCs w:val="28"/>
          <w:rtl/>
          <w:lang w:bidi="he-IL"/>
        </w:rPr>
        <w:t xml:space="preserve"> המרכיבים השונים של</w:t>
      </w:r>
      <w:r>
        <w:rPr>
          <w:rFonts w:cs="David" w:hint="cs"/>
          <w:sz w:val="28"/>
          <w:szCs w:val="28"/>
          <w:rtl/>
          <w:lang w:bidi="he-IL"/>
        </w:rPr>
        <w:t xml:space="preserve"> ה</w:t>
      </w:r>
      <w:r w:rsidR="007245CC">
        <w:rPr>
          <w:rFonts w:cs="David" w:hint="cs"/>
          <w:sz w:val="28"/>
          <w:szCs w:val="28"/>
          <w:rtl/>
          <w:lang w:bidi="he-IL"/>
        </w:rPr>
        <w:t xml:space="preserve">סיורים בארץ לעומת הסיורים בחו"ל; </w:t>
      </w:r>
      <w:r>
        <w:rPr>
          <w:rFonts w:cs="David" w:hint="cs"/>
          <w:sz w:val="28"/>
          <w:szCs w:val="28"/>
          <w:rtl/>
          <w:lang w:bidi="he-IL"/>
        </w:rPr>
        <w:t xml:space="preserve"> גם כאן נתקשה להציע נוסחה ברורה</w:t>
      </w:r>
      <w:r w:rsidR="007245CC">
        <w:rPr>
          <w:rFonts w:cs="David" w:hint="cs"/>
          <w:sz w:val="28"/>
          <w:szCs w:val="28"/>
          <w:rtl/>
          <w:lang w:bidi="he-IL"/>
        </w:rPr>
        <w:t>, אבל ננסה לייצר זיקות והקשרים מושכלים:</w:t>
      </w:r>
    </w:p>
    <w:p w:rsidR="007245CC" w:rsidRDefault="007245CC" w:rsidP="00881E3D">
      <w:pPr>
        <w:pStyle w:val="a8"/>
        <w:numPr>
          <w:ilvl w:val="0"/>
          <w:numId w:val="27"/>
        </w:numPr>
        <w:bidi/>
        <w:spacing w:line="480" w:lineRule="auto"/>
        <w:rPr>
          <w:rFonts w:cs="David"/>
          <w:sz w:val="28"/>
          <w:szCs w:val="28"/>
        </w:rPr>
      </w:pPr>
      <w:r>
        <w:rPr>
          <w:rFonts w:cs="David" w:hint="cs"/>
          <w:sz w:val="28"/>
          <w:szCs w:val="28"/>
          <w:rtl/>
          <w:lang w:bidi="he-IL"/>
        </w:rPr>
        <w:t>השלבים כולם חייבים להופיע ב</w:t>
      </w:r>
      <w:r w:rsidR="00511CB7">
        <w:rPr>
          <w:rFonts w:cs="David" w:hint="cs"/>
          <w:sz w:val="28"/>
          <w:szCs w:val="28"/>
          <w:rtl/>
          <w:lang w:bidi="he-IL"/>
        </w:rPr>
        <w:t>גרף השנה ולקבל קשב הולם של הסגל והתכנית השנתית.</w:t>
      </w:r>
      <w:r>
        <w:rPr>
          <w:rFonts w:cs="David" w:hint="cs"/>
          <w:sz w:val="28"/>
          <w:szCs w:val="28"/>
          <w:rtl/>
          <w:lang w:bidi="he-IL"/>
        </w:rPr>
        <w:t xml:space="preserve"> </w:t>
      </w:r>
    </w:p>
    <w:p w:rsidR="007245CC" w:rsidRDefault="007245CC" w:rsidP="00881E3D">
      <w:pPr>
        <w:pStyle w:val="a8"/>
        <w:numPr>
          <w:ilvl w:val="0"/>
          <w:numId w:val="27"/>
        </w:numPr>
        <w:bidi/>
        <w:spacing w:line="480" w:lineRule="auto"/>
        <w:rPr>
          <w:rFonts w:cs="David"/>
          <w:sz w:val="28"/>
          <w:szCs w:val="28"/>
        </w:rPr>
      </w:pPr>
      <w:r>
        <w:rPr>
          <w:rFonts w:cs="David" w:hint="cs"/>
          <w:sz w:val="28"/>
          <w:szCs w:val="28"/>
          <w:rtl/>
          <w:lang w:bidi="he-IL"/>
        </w:rPr>
        <w:t xml:space="preserve">מעבר משלב לשלב מחייב אישור תוכניות על ידי דרג ממונה. </w:t>
      </w:r>
      <w:ins w:id="57" w:author="Int" w:date="2019-12-14T11:45:00Z">
        <w:r w:rsidR="00FB2DC1">
          <w:rPr>
            <w:rFonts w:cs="David" w:hint="cs"/>
            <w:sz w:val="28"/>
            <w:szCs w:val="28"/>
            <w:rtl/>
            <w:lang w:bidi="he-IL"/>
          </w:rPr>
          <w:t xml:space="preserve">עלינו להגדיר מיהו הדרג הממונה בכל שלב. אין סיבה בעיניי, למשל,  להגיע לאלוף על </w:t>
        </w:r>
        <w:r w:rsidR="00FB2DC1">
          <w:rPr>
            <w:rFonts w:cs="David" w:hint="cs"/>
            <w:sz w:val="28"/>
            <w:szCs w:val="28"/>
            <w:rtl/>
            <w:lang w:bidi="he-IL"/>
          </w:rPr>
          <w:lastRenderedPageBreak/>
          <w:t>שאלת מחקר.</w:t>
        </w:r>
      </w:ins>
      <w:ins w:id="58" w:author="Int" w:date="2019-12-14T11:46:00Z">
        <w:r w:rsidR="00590151">
          <w:rPr>
            <w:rFonts w:cs="David" w:hint="cs"/>
            <w:sz w:val="28"/>
            <w:szCs w:val="28"/>
            <w:rtl/>
            <w:lang w:bidi="he-IL"/>
          </w:rPr>
          <w:t xml:space="preserve"> כשלב מקדים להצעת משכי טעינה ותכנון, אחרת כל היום נהיה בדיונים</w:t>
        </w:r>
        <w:r w:rsidR="001E2030">
          <w:rPr>
            <w:rFonts w:cs="David" w:hint="cs"/>
            <w:sz w:val="28"/>
            <w:szCs w:val="28"/>
            <w:rtl/>
            <w:lang w:bidi="he-IL"/>
          </w:rPr>
          <w:t xml:space="preserve"> שאין זה ריאלי לתאם אותם.</w:t>
        </w:r>
      </w:ins>
    </w:p>
    <w:p w:rsidR="007245CC" w:rsidRDefault="007245CC" w:rsidP="00881E3D">
      <w:pPr>
        <w:pStyle w:val="a8"/>
        <w:numPr>
          <w:ilvl w:val="0"/>
          <w:numId w:val="27"/>
        </w:numPr>
        <w:bidi/>
        <w:spacing w:line="480" w:lineRule="auto"/>
        <w:rPr>
          <w:rFonts w:cs="David"/>
          <w:sz w:val="28"/>
          <w:szCs w:val="28"/>
        </w:rPr>
      </w:pPr>
      <w:r>
        <w:rPr>
          <w:rFonts w:cs="David" w:hint="cs"/>
          <w:sz w:val="28"/>
          <w:szCs w:val="28"/>
          <w:rtl/>
          <w:lang w:bidi="he-IL"/>
        </w:rPr>
        <w:t>בחינה של התוכנית צריכה להיעשות בעיניים אקדמיות ומב"ליות בו זמנית.</w:t>
      </w:r>
    </w:p>
    <w:p w:rsidR="007245CC" w:rsidRDefault="007245CC" w:rsidP="00881E3D">
      <w:pPr>
        <w:pStyle w:val="a8"/>
        <w:numPr>
          <w:ilvl w:val="0"/>
          <w:numId w:val="27"/>
        </w:numPr>
        <w:bidi/>
        <w:spacing w:line="480" w:lineRule="auto"/>
        <w:rPr>
          <w:rFonts w:cs="David"/>
          <w:sz w:val="28"/>
          <w:szCs w:val="28"/>
        </w:rPr>
      </w:pPr>
      <w:r>
        <w:rPr>
          <w:rFonts w:cs="David" w:hint="cs"/>
          <w:sz w:val="28"/>
          <w:szCs w:val="28"/>
          <w:rtl/>
          <w:lang w:bidi="he-IL"/>
        </w:rPr>
        <w:t>שלבים הכרחיים בתהליך</w:t>
      </w:r>
      <w:r w:rsidR="00633E57">
        <w:rPr>
          <w:rFonts w:cs="David" w:hint="cs"/>
          <w:sz w:val="28"/>
          <w:szCs w:val="28"/>
          <w:rtl/>
          <w:lang w:bidi="he-IL"/>
        </w:rPr>
        <w:t>, לרבות מאפיינים</w:t>
      </w:r>
      <w:r>
        <w:rPr>
          <w:rFonts w:cs="David" w:hint="cs"/>
          <w:sz w:val="28"/>
          <w:szCs w:val="28"/>
          <w:rtl/>
          <w:lang w:bidi="he-IL"/>
        </w:rPr>
        <w:t>:</w:t>
      </w:r>
    </w:p>
    <w:p w:rsidR="007245CC" w:rsidRDefault="007245CC" w:rsidP="00881E3D">
      <w:pPr>
        <w:pStyle w:val="a8"/>
        <w:numPr>
          <w:ilvl w:val="1"/>
          <w:numId w:val="28"/>
        </w:numPr>
        <w:bidi/>
        <w:spacing w:line="480" w:lineRule="auto"/>
        <w:rPr>
          <w:rFonts w:cs="David"/>
          <w:sz w:val="28"/>
          <w:szCs w:val="28"/>
        </w:rPr>
      </w:pPr>
      <w:r>
        <w:rPr>
          <w:rFonts w:cs="David" w:hint="cs"/>
          <w:sz w:val="28"/>
          <w:szCs w:val="28"/>
          <w:rtl/>
          <w:lang w:bidi="he-IL"/>
        </w:rPr>
        <w:t xml:space="preserve">שלב גיבוש שאלת החקר </w:t>
      </w:r>
      <w:r>
        <w:rPr>
          <w:rFonts w:cs="David"/>
          <w:sz w:val="28"/>
          <w:szCs w:val="28"/>
          <w:rtl/>
          <w:lang w:bidi="he-IL"/>
        </w:rPr>
        <w:t>–</w:t>
      </w:r>
      <w:r>
        <w:rPr>
          <w:rFonts w:cs="David" w:hint="cs"/>
          <w:sz w:val="28"/>
          <w:szCs w:val="28"/>
          <w:rtl/>
          <w:lang w:bidi="he-IL"/>
        </w:rPr>
        <w:t xml:space="preserve"> על מה ויתרנו, על בסיס אי</w:t>
      </w:r>
      <w:r w:rsidR="00633E57">
        <w:rPr>
          <w:rFonts w:cs="David" w:hint="cs"/>
          <w:sz w:val="28"/>
          <w:szCs w:val="28"/>
          <w:rtl/>
          <w:lang w:bidi="he-IL"/>
        </w:rPr>
        <w:t>לו לקחים, כיצד הגענו, למה דווקא, מקורות וספרות ראשיים ומשניים.</w:t>
      </w:r>
    </w:p>
    <w:p w:rsidR="007245CC" w:rsidRDefault="007245CC" w:rsidP="00881E3D">
      <w:pPr>
        <w:pStyle w:val="a8"/>
        <w:numPr>
          <w:ilvl w:val="1"/>
          <w:numId w:val="28"/>
        </w:numPr>
        <w:bidi/>
        <w:spacing w:line="480" w:lineRule="auto"/>
        <w:rPr>
          <w:rFonts w:cs="David"/>
          <w:sz w:val="28"/>
          <w:szCs w:val="28"/>
        </w:rPr>
      </w:pPr>
      <w:r>
        <w:rPr>
          <w:rFonts w:cs="David" w:hint="cs"/>
          <w:sz w:val="28"/>
          <w:szCs w:val="28"/>
          <w:rtl/>
          <w:lang w:bidi="he-IL"/>
        </w:rPr>
        <w:t>שלב גיבוש תכנית הטעינה</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מה ההקשרים של התכנים, כיצד הם תורמים, ריבוי דעות וקולות. </w:t>
      </w:r>
    </w:p>
    <w:p w:rsidR="007245CC" w:rsidRDefault="007245CC" w:rsidP="00881E3D">
      <w:pPr>
        <w:pStyle w:val="a8"/>
        <w:numPr>
          <w:ilvl w:val="1"/>
          <w:numId w:val="28"/>
        </w:numPr>
        <w:bidi/>
        <w:spacing w:line="480" w:lineRule="auto"/>
        <w:rPr>
          <w:rFonts w:cs="David"/>
          <w:sz w:val="28"/>
          <w:szCs w:val="28"/>
        </w:rPr>
      </w:pPr>
      <w:r>
        <w:rPr>
          <w:rFonts w:cs="David" w:hint="cs"/>
          <w:sz w:val="28"/>
          <w:szCs w:val="28"/>
          <w:rtl/>
          <w:lang w:bidi="he-IL"/>
        </w:rPr>
        <w:t>שלב גיבוש תוכנית הסיור</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היכן נפגוש את השאלה או השאלות, את מי נפגוש, מה הוא מייצג,  ריבוי דעות וקולות. </w:t>
      </w:r>
    </w:p>
    <w:p w:rsidR="007245CC" w:rsidRDefault="007245CC" w:rsidP="00881E3D">
      <w:pPr>
        <w:pStyle w:val="a8"/>
        <w:numPr>
          <w:ilvl w:val="1"/>
          <w:numId w:val="28"/>
        </w:numPr>
        <w:bidi/>
        <w:spacing w:line="480" w:lineRule="auto"/>
        <w:rPr>
          <w:rFonts w:cs="David"/>
          <w:sz w:val="28"/>
          <w:szCs w:val="28"/>
        </w:rPr>
      </w:pPr>
      <w:r>
        <w:rPr>
          <w:rFonts w:cs="David" w:hint="cs"/>
          <w:sz w:val="28"/>
          <w:szCs w:val="28"/>
          <w:rtl/>
          <w:lang w:bidi="he-IL"/>
        </w:rPr>
        <w:t>שלב עיבוד וגיבוש תוצרים נדרשים (מצגת, מסמך)</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אז מה למדנו, מה לא למדנו, מה ניתן להבין מ , מה לא שמענו </w:t>
      </w:r>
    </w:p>
    <w:p w:rsidR="007245CC" w:rsidRDefault="007245CC" w:rsidP="00881E3D">
      <w:pPr>
        <w:pStyle w:val="a8"/>
        <w:numPr>
          <w:ilvl w:val="1"/>
          <w:numId w:val="28"/>
        </w:numPr>
        <w:bidi/>
        <w:spacing w:line="480" w:lineRule="auto"/>
        <w:rPr>
          <w:rFonts w:cs="David"/>
          <w:sz w:val="28"/>
          <w:szCs w:val="28"/>
        </w:rPr>
      </w:pPr>
      <w:r>
        <w:rPr>
          <w:rFonts w:cs="David" w:hint="cs"/>
          <w:sz w:val="28"/>
          <w:szCs w:val="28"/>
          <w:rtl/>
          <w:lang w:bidi="he-IL"/>
        </w:rPr>
        <w:t>שלב הצגת התוצרים</w:t>
      </w:r>
      <w:r w:rsidR="008F35C6">
        <w:rPr>
          <w:rFonts w:cs="David" w:hint="cs"/>
          <w:sz w:val="28"/>
          <w:szCs w:val="28"/>
          <w:rtl/>
          <w:lang w:bidi="he-IL"/>
        </w:rPr>
        <w:t>.</w:t>
      </w:r>
    </w:p>
    <w:p w:rsidR="007245CC" w:rsidRDefault="00511CB7" w:rsidP="00881E3D">
      <w:pPr>
        <w:pStyle w:val="a8"/>
        <w:numPr>
          <w:ilvl w:val="0"/>
          <w:numId w:val="27"/>
        </w:numPr>
        <w:bidi/>
        <w:spacing w:line="480" w:lineRule="auto"/>
        <w:rPr>
          <w:rFonts w:cs="David"/>
          <w:sz w:val="28"/>
          <w:szCs w:val="28"/>
        </w:rPr>
      </w:pPr>
      <w:r>
        <w:rPr>
          <w:rFonts w:cs="David" w:hint="cs"/>
          <w:sz w:val="28"/>
          <w:szCs w:val="28"/>
          <w:rtl/>
          <w:lang w:bidi="he-IL"/>
        </w:rPr>
        <w:t>סיור בין יום אחד מחייב; שעת עיבוד צוותית לניסוח שאלת החקר</w:t>
      </w:r>
      <w:ins w:id="59" w:author="Int" w:date="2019-12-14T11:47:00Z">
        <w:r w:rsidR="00DF6342">
          <w:rPr>
            <w:rFonts w:cs="David" w:hint="cs"/>
            <w:sz w:val="28"/>
            <w:szCs w:val="28"/>
            <w:rtl/>
            <w:lang w:bidi="he-IL"/>
          </w:rPr>
          <w:t xml:space="preserve"> (צוותית או מוביל מול סגל ואקדמיה? </w:t>
        </w:r>
      </w:ins>
      <w:ins w:id="60" w:author="Int" w:date="2019-12-14T11:48:00Z">
        <w:r w:rsidR="00DF6342">
          <w:rPr>
            <w:rFonts w:cs="David" w:hint="cs"/>
            <w:sz w:val="28"/>
            <w:szCs w:val="28"/>
            <w:rtl/>
            <w:lang w:bidi="he-IL"/>
          </w:rPr>
          <w:t>ת</w:t>
        </w:r>
      </w:ins>
      <w:ins w:id="61" w:author="Int" w:date="2019-12-14T11:47:00Z">
        <w:r w:rsidR="00DF6342">
          <w:rPr>
            <w:rFonts w:cs="David" w:hint="cs"/>
            <w:sz w:val="28"/>
            <w:szCs w:val="28"/>
            <w:rtl/>
            <w:lang w:bidi="he-IL"/>
          </w:rPr>
          <w:t>חשבו על סיור ירדן למשל)</w:t>
        </w:r>
      </w:ins>
      <w:r>
        <w:rPr>
          <w:rFonts w:cs="David" w:hint="cs"/>
          <w:sz w:val="28"/>
          <w:szCs w:val="28"/>
          <w:rtl/>
          <w:lang w:bidi="he-IL"/>
        </w:rPr>
        <w:t xml:space="preserve">, משך טעינה מקדים אחד לכל הפחות ושעת עיבוד צוותית לאחריו. </w:t>
      </w:r>
    </w:p>
    <w:p w:rsidR="007245CC" w:rsidRDefault="00511CB7" w:rsidP="00881E3D">
      <w:pPr>
        <w:pStyle w:val="a8"/>
        <w:numPr>
          <w:ilvl w:val="0"/>
          <w:numId w:val="27"/>
        </w:numPr>
        <w:bidi/>
        <w:spacing w:line="480" w:lineRule="auto"/>
        <w:rPr>
          <w:rFonts w:cs="David"/>
          <w:sz w:val="28"/>
          <w:szCs w:val="28"/>
        </w:rPr>
      </w:pPr>
      <w:r>
        <w:rPr>
          <w:rFonts w:cs="David" w:hint="cs"/>
          <w:sz w:val="28"/>
          <w:szCs w:val="28"/>
          <w:rtl/>
          <w:lang w:bidi="he-IL"/>
        </w:rPr>
        <w:t xml:space="preserve">סיור בין יומיים מחייב; שעה עד שעתיים לטובת </w:t>
      </w:r>
      <w:r>
        <w:rPr>
          <w:rFonts w:cs="David"/>
          <w:sz w:val="28"/>
          <w:szCs w:val="28"/>
          <w:rtl/>
          <w:lang w:bidi="he-IL"/>
        </w:rPr>
        <w:t xml:space="preserve"> עיבוד צוותי</w:t>
      </w:r>
      <w:r>
        <w:rPr>
          <w:rFonts w:cs="David" w:hint="cs"/>
          <w:sz w:val="28"/>
          <w:szCs w:val="28"/>
          <w:rtl/>
          <w:lang w:bidi="he-IL"/>
        </w:rPr>
        <w:t>, שמטרתו</w:t>
      </w:r>
      <w:r w:rsidRPr="00511CB7">
        <w:rPr>
          <w:rFonts w:cs="David"/>
          <w:sz w:val="28"/>
          <w:szCs w:val="28"/>
          <w:rtl/>
          <w:lang w:bidi="he-IL"/>
        </w:rPr>
        <w:t xml:space="preserve"> ניסוח שאלת החקר, </w:t>
      </w:r>
      <w:r w:rsidR="00643A2C">
        <w:rPr>
          <w:rFonts w:cs="David" w:hint="cs"/>
          <w:sz w:val="28"/>
          <w:szCs w:val="28"/>
          <w:rtl/>
          <w:lang w:bidi="he-IL"/>
        </w:rPr>
        <w:t xml:space="preserve">שניים עד </w:t>
      </w:r>
      <w:r w:rsidR="0076595F">
        <w:rPr>
          <w:rFonts w:cs="David" w:hint="cs"/>
          <w:sz w:val="28"/>
          <w:szCs w:val="28"/>
          <w:rtl/>
          <w:lang w:bidi="he-IL"/>
        </w:rPr>
        <w:t>שלושה</w:t>
      </w:r>
      <w:r>
        <w:rPr>
          <w:rFonts w:cs="David" w:hint="cs"/>
          <w:sz w:val="28"/>
          <w:szCs w:val="28"/>
          <w:rtl/>
          <w:lang w:bidi="he-IL"/>
        </w:rPr>
        <w:t xml:space="preserve"> משכי </w:t>
      </w:r>
      <w:r w:rsidRPr="00511CB7">
        <w:rPr>
          <w:rFonts w:cs="David"/>
          <w:sz w:val="28"/>
          <w:szCs w:val="28"/>
          <w:rtl/>
          <w:lang w:bidi="he-IL"/>
        </w:rPr>
        <w:t>טעינה מקדי</w:t>
      </w:r>
      <w:r>
        <w:rPr>
          <w:rFonts w:cs="David" w:hint="cs"/>
          <w:sz w:val="28"/>
          <w:szCs w:val="28"/>
          <w:rtl/>
          <w:lang w:bidi="he-IL"/>
        </w:rPr>
        <w:t>מים, עיבוד צוותי אחד במהלך הסיור ועיבוד צוותי אחד בסופו.</w:t>
      </w:r>
      <w:ins w:id="62" w:author="Int" w:date="2019-12-14T11:48:00Z">
        <w:r w:rsidR="00804800">
          <w:rPr>
            <w:rFonts w:cs="David" w:hint="cs"/>
            <w:sz w:val="28"/>
            <w:szCs w:val="28"/>
            <w:rtl/>
            <w:lang w:bidi="he-IL"/>
          </w:rPr>
          <w:t xml:space="preserve"> תחקיר מליאה? סגל?</w:t>
        </w:r>
      </w:ins>
    </w:p>
    <w:p w:rsidR="007245CC" w:rsidRDefault="00511CB7" w:rsidP="00881E3D">
      <w:pPr>
        <w:pStyle w:val="a8"/>
        <w:numPr>
          <w:ilvl w:val="0"/>
          <w:numId w:val="27"/>
        </w:numPr>
        <w:bidi/>
        <w:spacing w:line="480" w:lineRule="auto"/>
        <w:rPr>
          <w:rFonts w:cs="David"/>
          <w:sz w:val="28"/>
          <w:szCs w:val="28"/>
        </w:rPr>
      </w:pPr>
      <w:r>
        <w:rPr>
          <w:rFonts w:cs="David" w:hint="cs"/>
          <w:sz w:val="28"/>
          <w:szCs w:val="28"/>
          <w:rtl/>
          <w:lang w:bidi="he-IL"/>
        </w:rPr>
        <w:t xml:space="preserve">סיור בין שלושה ימים מחייב; </w:t>
      </w:r>
      <w:r w:rsidR="00643A2C">
        <w:rPr>
          <w:rFonts w:cs="David" w:hint="cs"/>
          <w:sz w:val="28"/>
          <w:szCs w:val="28"/>
          <w:rtl/>
          <w:lang w:bidi="he-IL"/>
        </w:rPr>
        <w:t>ארבעה משכים לטובת גיבוש שאלת החקר</w:t>
      </w:r>
      <w:ins w:id="63" w:author="Int" w:date="2019-12-14T11:48:00Z">
        <w:r w:rsidR="00804800">
          <w:rPr>
            <w:rFonts w:cs="David" w:hint="cs"/>
            <w:sz w:val="28"/>
            <w:szCs w:val="28"/>
            <w:rtl/>
            <w:lang w:bidi="he-IL"/>
          </w:rPr>
          <w:t xml:space="preserve"> (לטעמי מוגזם)</w:t>
        </w:r>
      </w:ins>
      <w:r w:rsidR="00643A2C">
        <w:rPr>
          <w:rFonts w:cs="David" w:hint="cs"/>
          <w:sz w:val="28"/>
          <w:szCs w:val="28"/>
          <w:rtl/>
          <w:lang w:bidi="he-IL"/>
        </w:rPr>
        <w:t>,  שמונה משכי טעינה מקדימים, שני עיבודים צוותיים במהלך הסיור (אחד לכל יום) ושני משכי עיבוד בסופו</w:t>
      </w:r>
      <w:ins w:id="64" w:author="Int" w:date="2019-12-14T11:48:00Z">
        <w:r w:rsidR="00804800">
          <w:rPr>
            <w:rFonts w:cs="David" w:hint="cs"/>
            <w:sz w:val="28"/>
            <w:szCs w:val="28"/>
            <w:rtl/>
            <w:lang w:bidi="he-IL"/>
          </w:rPr>
          <w:t xml:space="preserve"> (לטעמי אחד צוותי ואחד מליאתי</w:t>
        </w:r>
      </w:ins>
      <w:ins w:id="65" w:author="Int" w:date="2019-12-14T11:49:00Z">
        <w:r w:rsidR="00804800">
          <w:rPr>
            <w:rFonts w:cs="David" w:hint="cs"/>
            <w:sz w:val="28"/>
            <w:szCs w:val="28"/>
            <w:rtl/>
            <w:lang w:bidi="he-IL"/>
          </w:rPr>
          <w:t>)</w:t>
        </w:r>
      </w:ins>
      <w:r w:rsidR="00643A2C">
        <w:rPr>
          <w:rFonts w:cs="David" w:hint="cs"/>
          <w:sz w:val="28"/>
          <w:szCs w:val="28"/>
          <w:rtl/>
          <w:lang w:bidi="he-IL"/>
        </w:rPr>
        <w:t>.</w:t>
      </w:r>
    </w:p>
    <w:p w:rsidR="00643A2C" w:rsidRDefault="00643A2C" w:rsidP="00881E3D">
      <w:pPr>
        <w:pStyle w:val="a8"/>
        <w:numPr>
          <w:ilvl w:val="0"/>
          <w:numId w:val="27"/>
        </w:numPr>
        <w:bidi/>
        <w:spacing w:line="480" w:lineRule="auto"/>
        <w:rPr>
          <w:rFonts w:cs="David"/>
          <w:sz w:val="28"/>
          <w:szCs w:val="28"/>
        </w:rPr>
      </w:pPr>
      <w:r>
        <w:rPr>
          <w:rFonts w:cs="David" w:hint="cs"/>
          <w:sz w:val="28"/>
          <w:szCs w:val="28"/>
          <w:rtl/>
          <w:lang w:bidi="he-IL"/>
        </w:rPr>
        <w:lastRenderedPageBreak/>
        <w:t>סיור בין ארבעה ימים מחייב; שמונה משכים לטובת השאלה</w:t>
      </w:r>
      <w:ins w:id="66" w:author="Int" w:date="2019-12-14T11:49:00Z">
        <w:r w:rsidR="004D1AAE">
          <w:rPr>
            <w:rFonts w:cs="David" w:hint="cs"/>
            <w:sz w:val="28"/>
            <w:szCs w:val="28"/>
            <w:rtl/>
            <w:lang w:bidi="he-IL"/>
          </w:rPr>
          <w:t xml:space="preserve"> (לטעמי יותר מדי. צריך לאפשר גמישות)</w:t>
        </w:r>
      </w:ins>
      <w:r>
        <w:rPr>
          <w:rFonts w:cs="David" w:hint="cs"/>
          <w:sz w:val="28"/>
          <w:szCs w:val="28"/>
          <w:rtl/>
          <w:lang w:bidi="he-IL"/>
        </w:rPr>
        <w:t xml:space="preserve">, </w:t>
      </w:r>
      <w:r w:rsidR="0076595F">
        <w:rPr>
          <w:rFonts w:cs="David" w:hint="cs"/>
          <w:sz w:val="28"/>
          <w:szCs w:val="28"/>
          <w:rtl/>
          <w:lang w:bidi="he-IL"/>
        </w:rPr>
        <w:t>שנים עשר</w:t>
      </w:r>
      <w:r>
        <w:rPr>
          <w:rFonts w:cs="David" w:hint="cs"/>
          <w:sz w:val="28"/>
          <w:szCs w:val="28"/>
          <w:rtl/>
          <w:lang w:bidi="he-IL"/>
        </w:rPr>
        <w:t xml:space="preserve"> משכי טעינה, שלושה עיבודים במהלך הסיור</w:t>
      </w:r>
      <w:ins w:id="67" w:author="Int" w:date="2019-12-14T11:49:00Z">
        <w:r w:rsidR="004D1AAE">
          <w:rPr>
            <w:rFonts w:cs="David" w:hint="cs"/>
            <w:sz w:val="28"/>
            <w:szCs w:val="28"/>
            <w:rtl/>
            <w:lang w:bidi="he-IL"/>
          </w:rPr>
          <w:t xml:space="preserve"> (לטעמי יותר מדי)</w:t>
        </w:r>
      </w:ins>
      <w:r>
        <w:rPr>
          <w:rFonts w:cs="David" w:hint="cs"/>
          <w:sz w:val="28"/>
          <w:szCs w:val="28"/>
          <w:rtl/>
          <w:lang w:bidi="he-IL"/>
        </w:rPr>
        <w:t xml:space="preserve"> ושני משכי עיבוד בסופו</w:t>
      </w:r>
      <w:ins w:id="68" w:author="Int" w:date="2019-12-14T11:49:00Z">
        <w:r w:rsidR="004D1AAE">
          <w:rPr>
            <w:rFonts w:cs="David" w:hint="cs"/>
            <w:sz w:val="28"/>
            <w:szCs w:val="28"/>
            <w:rtl/>
            <w:lang w:bidi="he-IL"/>
          </w:rPr>
          <w:t xml:space="preserve"> (אחד מליאתי)</w:t>
        </w:r>
      </w:ins>
      <w:r>
        <w:rPr>
          <w:rFonts w:cs="David" w:hint="cs"/>
          <w:sz w:val="28"/>
          <w:szCs w:val="28"/>
          <w:rtl/>
          <w:lang w:bidi="he-IL"/>
        </w:rPr>
        <w:t>.</w:t>
      </w:r>
    </w:p>
    <w:p w:rsidR="007245CC" w:rsidRDefault="00643A2C" w:rsidP="00881E3D">
      <w:pPr>
        <w:pStyle w:val="a8"/>
        <w:numPr>
          <w:ilvl w:val="0"/>
          <w:numId w:val="27"/>
        </w:numPr>
        <w:bidi/>
        <w:spacing w:line="480" w:lineRule="auto"/>
        <w:rPr>
          <w:rFonts w:cs="David"/>
          <w:sz w:val="28"/>
          <w:szCs w:val="28"/>
        </w:rPr>
      </w:pPr>
      <w:r>
        <w:rPr>
          <w:rFonts w:cs="David" w:hint="cs"/>
          <w:sz w:val="28"/>
          <w:szCs w:val="28"/>
          <w:rtl/>
          <w:lang w:bidi="he-IL"/>
        </w:rPr>
        <w:t xml:space="preserve">סיור בין חמישה ימים מחייב; שנים עשר משכים לטובת השאלה, שבוע טעינה, שלושה עד ארבעה עיבודים במהלך הסיור, יום לטובת עיבוד והצגת תוצרים. </w:t>
      </w:r>
      <w:ins w:id="69" w:author="Int" w:date="2019-12-14T11:50:00Z">
        <w:r w:rsidR="004D1AAE">
          <w:rPr>
            <w:rFonts w:cs="David" w:hint="cs"/>
            <w:sz w:val="28"/>
            <w:szCs w:val="28"/>
            <w:rtl/>
            <w:lang w:bidi="he-IL"/>
          </w:rPr>
          <w:t>לעניות דעתי אין הבדל גדול בין סיור בין ארבעה ימים לחמישה ימים. הקפיצה היא בן חמישה ימים (מזרח) לבין שבועיים (ארה"ב) אבל לא ניתן לעשות מכפלות "פשוטות". זה יותר מורכב.</w:t>
        </w:r>
      </w:ins>
    </w:p>
    <w:p w:rsidR="00643A2C" w:rsidRPr="00686FD1" w:rsidRDefault="00643A2C" w:rsidP="00881E3D">
      <w:pPr>
        <w:pStyle w:val="a8"/>
        <w:bidi/>
        <w:spacing w:line="480" w:lineRule="auto"/>
        <w:ind w:left="1440"/>
        <w:rPr>
          <w:rFonts w:cs="David"/>
          <w:sz w:val="28"/>
          <w:szCs w:val="28"/>
          <w:rtl/>
          <w:lang w:bidi="he-IL"/>
        </w:rPr>
      </w:pPr>
    </w:p>
    <w:p w:rsidR="00643A2C" w:rsidRDefault="00643A2C" w:rsidP="00881E3D">
      <w:pPr>
        <w:pStyle w:val="a8"/>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t xml:space="preserve">כאמור, לא מדובר בנוסחה סגורה ובהחלט ניתן לשנות, לצמצם או להוסיף אולם כל שינוי מחייב שמירה ואיזון </w:t>
      </w:r>
      <w:r w:rsidR="0076595F">
        <w:rPr>
          <w:rFonts w:cs="David" w:hint="cs"/>
          <w:sz w:val="28"/>
          <w:szCs w:val="28"/>
          <w:rtl/>
          <w:lang w:bidi="he-IL"/>
        </w:rPr>
        <w:t>בין הסיורים השונים.</w:t>
      </w:r>
    </w:p>
    <w:p w:rsidR="00F87935" w:rsidRDefault="00F87935" w:rsidP="00881E3D">
      <w:pPr>
        <w:pStyle w:val="a8"/>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t xml:space="preserve">נוסיף ונאמר כי לדעתנו </w:t>
      </w:r>
      <w:r w:rsidR="00CF7A86">
        <w:rPr>
          <w:rFonts w:cs="David" w:hint="cs"/>
          <w:sz w:val="28"/>
          <w:szCs w:val="28"/>
          <w:rtl/>
          <w:lang w:bidi="he-IL"/>
        </w:rPr>
        <w:t xml:space="preserve">חייב להישמר יחס הולם בין סיורים בארצנו לבין סיורים בחו"ל. בהנחה שסיורי חו"ל מתגבשים לכ </w:t>
      </w:r>
      <w:r w:rsidR="00CF7A86">
        <w:rPr>
          <w:rFonts w:cs="David"/>
          <w:sz w:val="28"/>
          <w:szCs w:val="28"/>
          <w:rtl/>
          <w:lang w:bidi="he-IL"/>
        </w:rPr>
        <w:t>–</w:t>
      </w:r>
      <w:r w:rsidR="00CF7A86">
        <w:rPr>
          <w:rFonts w:cs="David" w:hint="cs"/>
          <w:sz w:val="28"/>
          <w:szCs w:val="28"/>
          <w:rtl/>
          <w:lang w:bidi="he-IL"/>
        </w:rPr>
        <w:t xml:space="preserve"> 15 עד 20 יום (אירופה, מזרח וארה"ב), ראוי למכללה ישראלית, שתשקיע, לכל הפחות, את אותו הקשב והעניין במולדתה. סיורי דרום, צפון, ירושלים ואיו"ש </w:t>
      </w:r>
      <w:r w:rsidR="00CF7A86">
        <w:rPr>
          <w:rFonts w:cs="David"/>
          <w:sz w:val="28"/>
          <w:szCs w:val="28"/>
          <w:rtl/>
          <w:lang w:bidi="he-IL"/>
        </w:rPr>
        <w:t>–</w:t>
      </w:r>
      <w:r w:rsidR="00CF7A86">
        <w:rPr>
          <w:rFonts w:cs="David" w:hint="cs"/>
          <w:sz w:val="28"/>
          <w:szCs w:val="28"/>
          <w:rtl/>
          <w:lang w:bidi="he-IL"/>
        </w:rPr>
        <w:t xml:space="preserve"> מתגבשים לכדי 9 ימים, אליהם אנו ממליצים להוסיף סיור מרכז ות"א- יפו, יום אבות האומה במתכונת מורחבת</w:t>
      </w:r>
      <w:ins w:id="70" w:author="Int" w:date="2019-12-14T11:51:00Z">
        <w:r w:rsidR="00686FD1">
          <w:rPr>
            <w:rFonts w:cs="David" w:hint="cs"/>
            <w:sz w:val="28"/>
            <w:szCs w:val="28"/>
            <w:rtl/>
            <w:lang w:bidi="he-IL"/>
          </w:rPr>
          <w:t xml:space="preserve"> (מה ירחיב את המתכונת? יותר מיום? קורס?)</w:t>
        </w:r>
      </w:ins>
      <w:r w:rsidR="00CF7A86">
        <w:rPr>
          <w:rFonts w:cs="David" w:hint="cs"/>
          <w:sz w:val="28"/>
          <w:szCs w:val="28"/>
          <w:rtl/>
          <w:lang w:bidi="he-IL"/>
        </w:rPr>
        <w:t>, סיור תשתיות</w:t>
      </w:r>
      <w:ins w:id="71" w:author="Int" w:date="2019-12-14T11:51:00Z">
        <w:r w:rsidR="00686FD1">
          <w:rPr>
            <w:rFonts w:cs="David" w:hint="cs"/>
            <w:sz w:val="28"/>
            <w:szCs w:val="28"/>
            <w:rtl/>
            <w:lang w:bidi="he-IL"/>
          </w:rPr>
          <w:t xml:space="preserve"> (קיים בגרף)</w:t>
        </w:r>
      </w:ins>
      <w:r w:rsidR="00CF7A86">
        <w:rPr>
          <w:rFonts w:cs="David" w:hint="cs"/>
          <w:sz w:val="28"/>
          <w:szCs w:val="28"/>
          <w:rtl/>
          <w:lang w:bidi="he-IL"/>
        </w:rPr>
        <w:t xml:space="preserve"> וסיור חברה. </w:t>
      </w:r>
    </w:p>
    <w:p w:rsidR="00643A2C" w:rsidRDefault="00643A2C" w:rsidP="00881E3D">
      <w:pPr>
        <w:pStyle w:val="a8"/>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t>מטבע הדברים סיורי חו"ל יקרים יותר וכוללים היבטים ועוצמות נוספים של נראות, ייצוגיות וממלכתיות. אולם הנוסחה המוצעת</w:t>
      </w:r>
      <w:r w:rsidR="008F35C6">
        <w:rPr>
          <w:rFonts w:cs="David" w:hint="cs"/>
          <w:sz w:val="28"/>
          <w:szCs w:val="28"/>
          <w:rtl/>
          <w:lang w:bidi="he-IL"/>
        </w:rPr>
        <w:t xml:space="preserve"> לעיל,</w:t>
      </w:r>
      <w:r>
        <w:rPr>
          <w:rFonts w:cs="David" w:hint="cs"/>
          <w:sz w:val="28"/>
          <w:szCs w:val="28"/>
          <w:rtl/>
          <w:lang w:bidi="he-IL"/>
        </w:rPr>
        <w:t xml:space="preserve"> אינה מתעלמת מהם ומציעה </w:t>
      </w:r>
      <w:r w:rsidR="008F35C6">
        <w:rPr>
          <w:rFonts w:cs="David" w:hint="cs"/>
          <w:sz w:val="28"/>
          <w:szCs w:val="28"/>
          <w:rtl/>
          <w:lang w:bidi="he-IL"/>
        </w:rPr>
        <w:t>מענה מיטבי גם להם.</w:t>
      </w:r>
      <w:r>
        <w:rPr>
          <w:rFonts w:cs="David" w:hint="cs"/>
          <w:sz w:val="28"/>
          <w:szCs w:val="28"/>
          <w:rtl/>
          <w:lang w:bidi="he-IL"/>
        </w:rPr>
        <w:t xml:space="preserve"> </w:t>
      </w:r>
      <w:ins w:id="72" w:author="Int" w:date="2019-12-14T11:52:00Z">
        <w:r w:rsidR="00F24759">
          <w:rPr>
            <w:rFonts w:cs="David" w:hint="cs"/>
            <w:sz w:val="28"/>
            <w:szCs w:val="28"/>
            <w:rtl/>
            <w:lang w:bidi="he-IL"/>
          </w:rPr>
          <w:t>ניתן גם לשקול קיצור סיורי חו"ל (ניתן, למשל, להחליט שעושים סיור ארה"ב ממוקד רק בניו יורק וושינגטון ומשכו שבוע)</w:t>
        </w:r>
        <w:bookmarkStart w:id="73" w:name="_GoBack"/>
        <w:bookmarkEnd w:id="73"/>
        <w:r w:rsidR="00F24759">
          <w:rPr>
            <w:rFonts w:cs="David" w:hint="cs"/>
            <w:sz w:val="28"/>
            <w:szCs w:val="28"/>
            <w:rtl/>
            <w:lang w:bidi="he-IL"/>
          </w:rPr>
          <w:t>. בסוף יש זמן מוגבל וצריך להחליט על מה מוותרים.</w:t>
        </w:r>
      </w:ins>
    </w:p>
    <w:p w:rsidR="0076595F" w:rsidRDefault="0076595F" w:rsidP="00881E3D">
      <w:pPr>
        <w:spacing w:line="480" w:lineRule="auto"/>
        <w:rPr>
          <w:rFonts w:cs="David"/>
          <w:b/>
          <w:bCs/>
          <w:sz w:val="28"/>
          <w:szCs w:val="28"/>
          <w:rtl/>
        </w:rPr>
      </w:pPr>
      <w:r>
        <w:rPr>
          <w:rFonts w:cs="David" w:hint="cs"/>
          <w:b/>
          <w:bCs/>
          <w:sz w:val="28"/>
          <w:szCs w:val="28"/>
          <w:rtl/>
        </w:rPr>
        <w:t>סיכום</w:t>
      </w:r>
    </w:p>
    <w:p w:rsidR="0076595F" w:rsidRDefault="0076595F" w:rsidP="00881E3D">
      <w:pPr>
        <w:spacing w:line="480" w:lineRule="auto"/>
        <w:rPr>
          <w:rFonts w:cs="David"/>
          <w:b/>
          <w:bCs/>
          <w:sz w:val="28"/>
          <w:szCs w:val="28"/>
          <w:rtl/>
        </w:rPr>
      </w:pPr>
    </w:p>
    <w:p w:rsidR="0076595F" w:rsidRDefault="00D94951" w:rsidP="00881E3D">
      <w:pPr>
        <w:pStyle w:val="a8"/>
        <w:numPr>
          <w:ilvl w:val="0"/>
          <w:numId w:val="1"/>
        </w:numPr>
        <w:bidi/>
        <w:spacing w:line="480" w:lineRule="auto"/>
        <w:rPr>
          <w:rFonts w:cs="David"/>
          <w:sz w:val="28"/>
          <w:szCs w:val="28"/>
        </w:rPr>
      </w:pPr>
      <w:r>
        <w:rPr>
          <w:rFonts w:cs="David" w:hint="cs"/>
          <w:sz w:val="28"/>
          <w:szCs w:val="28"/>
          <w:rtl/>
          <w:lang w:bidi="he-IL"/>
        </w:rPr>
        <w:lastRenderedPageBreak/>
        <w:t xml:space="preserve">ניסינו להתמודד עם הסיורים הגיאוגרפים השונים ועם המתחים המלווים אותם, בחריפות יתר, לאור השינוי במתכונת הלמידה בשנה הנוכחית. הפתרונות שהצענו אינן פתרונות קסם ואינם נוסחאות מתמטיות ברורות. </w:t>
      </w:r>
    </w:p>
    <w:p w:rsidR="00D94951" w:rsidRDefault="00D94951" w:rsidP="00881E3D">
      <w:pPr>
        <w:pStyle w:val="a8"/>
        <w:numPr>
          <w:ilvl w:val="0"/>
          <w:numId w:val="1"/>
        </w:numPr>
        <w:bidi/>
        <w:spacing w:line="480" w:lineRule="auto"/>
        <w:rPr>
          <w:rFonts w:cs="David"/>
          <w:sz w:val="28"/>
          <w:szCs w:val="28"/>
        </w:rPr>
      </w:pPr>
      <w:r>
        <w:rPr>
          <w:rFonts w:cs="David" w:hint="cs"/>
          <w:sz w:val="28"/>
          <w:szCs w:val="28"/>
          <w:rtl/>
          <w:lang w:bidi="he-IL"/>
        </w:rPr>
        <w:t>הצעתנו כוללת מערכת של איזונים והגיון ישר, המנסים לחבר בין החזון לתכלית ולחיי היום יום.</w:t>
      </w:r>
    </w:p>
    <w:p w:rsidR="00D94951" w:rsidRDefault="00D94951" w:rsidP="00881E3D">
      <w:pPr>
        <w:pStyle w:val="a8"/>
        <w:numPr>
          <w:ilvl w:val="0"/>
          <w:numId w:val="1"/>
        </w:numPr>
        <w:bidi/>
        <w:spacing w:line="480" w:lineRule="auto"/>
        <w:rPr>
          <w:rFonts w:cs="David"/>
          <w:sz w:val="28"/>
          <w:szCs w:val="28"/>
        </w:rPr>
      </w:pPr>
      <w:r>
        <w:rPr>
          <w:rFonts w:cs="David" w:hint="cs"/>
          <w:sz w:val="28"/>
          <w:szCs w:val="28"/>
          <w:rtl/>
          <w:lang w:bidi="he-IL"/>
        </w:rPr>
        <w:t>אין בהצעתנו זו גם פתרון כולל לכלל המתחים הנגזרים מהשינוי שהוחל בו השנה, ועל כן נדרשת בחינה מעמיקה  של עונות השנה, תכנית הלמידה הכוללת, משקלו של התואר השני במב"ל ועוד.</w:t>
      </w:r>
    </w:p>
    <w:p w:rsidR="00D94951" w:rsidRDefault="00D94951" w:rsidP="00881E3D">
      <w:pPr>
        <w:pStyle w:val="a8"/>
        <w:numPr>
          <w:ilvl w:val="0"/>
          <w:numId w:val="1"/>
        </w:numPr>
        <w:bidi/>
        <w:spacing w:line="480" w:lineRule="auto"/>
        <w:rPr>
          <w:rFonts w:cs="David"/>
          <w:sz w:val="28"/>
          <w:szCs w:val="28"/>
        </w:rPr>
      </w:pPr>
      <w:r>
        <w:rPr>
          <w:rFonts w:cs="David" w:hint="cs"/>
          <w:sz w:val="28"/>
          <w:szCs w:val="28"/>
          <w:rtl/>
          <w:lang w:bidi="he-IL"/>
        </w:rPr>
        <w:t xml:space="preserve">יחד עם זאת, הצעתנו מאפשרת למידה והכלה של המתחים גם ללא דיון כולל בחזון ובתכלית ואלו עיקריה: </w:t>
      </w:r>
    </w:p>
    <w:p w:rsidR="00D94951" w:rsidRDefault="0096006A" w:rsidP="00881E3D">
      <w:pPr>
        <w:pStyle w:val="a8"/>
        <w:numPr>
          <w:ilvl w:val="0"/>
          <w:numId w:val="31"/>
        </w:numPr>
        <w:bidi/>
        <w:spacing w:line="480" w:lineRule="auto"/>
        <w:rPr>
          <w:rFonts w:cs="David"/>
          <w:sz w:val="28"/>
          <w:szCs w:val="28"/>
        </w:rPr>
      </w:pPr>
      <w:r>
        <w:rPr>
          <w:rFonts w:cs="David" w:hint="cs"/>
          <w:sz w:val="28"/>
          <w:szCs w:val="28"/>
          <w:rtl/>
          <w:lang w:bidi="he-IL"/>
        </w:rPr>
        <w:t>מסגור לפתוח בקצב עולה, תוך שימוש בידע הנצבר, בגרף ובאישורי תוכניות כמנגנון לימוד ופיקוח.</w:t>
      </w:r>
    </w:p>
    <w:p w:rsidR="00FB604F" w:rsidRDefault="00FB604F" w:rsidP="00FB604F">
      <w:pPr>
        <w:pStyle w:val="a8"/>
        <w:numPr>
          <w:ilvl w:val="0"/>
          <w:numId w:val="31"/>
        </w:numPr>
        <w:bidi/>
        <w:spacing w:line="480" w:lineRule="auto"/>
        <w:rPr>
          <w:rFonts w:cs="David"/>
          <w:sz w:val="28"/>
          <w:szCs w:val="28"/>
        </w:rPr>
      </w:pPr>
      <w:r>
        <w:rPr>
          <w:rFonts w:cs="David" w:hint="cs"/>
          <w:sz w:val="28"/>
          <w:szCs w:val="28"/>
          <w:rtl/>
          <w:lang w:bidi="he-IL"/>
        </w:rPr>
        <w:t>שילוב מיטבי של כ</w:t>
      </w:r>
      <w:r w:rsidR="00617849">
        <w:rPr>
          <w:rFonts w:cs="David" w:hint="cs"/>
          <w:sz w:val="28"/>
          <w:szCs w:val="28"/>
          <w:rtl/>
          <w:lang w:bidi="he-IL"/>
        </w:rPr>
        <w:t>ל צורות הלמידה (מליאה, צוות, ציו</w:t>
      </w:r>
      <w:r>
        <w:rPr>
          <w:rFonts w:cs="David" w:hint="cs"/>
          <w:sz w:val="28"/>
          <w:szCs w:val="28"/>
          <w:rtl/>
          <w:lang w:bidi="he-IL"/>
        </w:rPr>
        <w:t>ות) במהלך הסיורים, מלמעלה למטה ומלמטה למעלה בהתאם לכללי הלמידה.</w:t>
      </w:r>
    </w:p>
    <w:p w:rsidR="00D94951" w:rsidRDefault="0096006A" w:rsidP="00881E3D">
      <w:pPr>
        <w:pStyle w:val="a8"/>
        <w:numPr>
          <w:ilvl w:val="0"/>
          <w:numId w:val="31"/>
        </w:numPr>
        <w:bidi/>
        <w:spacing w:line="480" w:lineRule="auto"/>
        <w:rPr>
          <w:rFonts w:cs="David"/>
          <w:sz w:val="28"/>
          <w:szCs w:val="28"/>
        </w:rPr>
      </w:pPr>
      <w:r>
        <w:rPr>
          <w:rFonts w:cs="David" w:hint="cs"/>
          <w:sz w:val="28"/>
          <w:szCs w:val="28"/>
          <w:rtl/>
          <w:lang w:bidi="he-IL"/>
        </w:rPr>
        <w:t xml:space="preserve">איזון מושכל ומתואם בין מתכונות למידה ומשכי למידה בראיה פנימה של הסיור הנדון ובראיה החוצה של הסיורים כולם. </w:t>
      </w:r>
    </w:p>
    <w:p w:rsidR="00D94951" w:rsidRDefault="0096006A" w:rsidP="00881E3D">
      <w:pPr>
        <w:pStyle w:val="a8"/>
        <w:numPr>
          <w:ilvl w:val="0"/>
          <w:numId w:val="31"/>
        </w:numPr>
        <w:bidi/>
        <w:spacing w:line="480" w:lineRule="auto"/>
        <w:rPr>
          <w:rFonts w:cs="David"/>
          <w:sz w:val="28"/>
          <w:szCs w:val="28"/>
        </w:rPr>
      </w:pPr>
      <w:r>
        <w:rPr>
          <w:rFonts w:cs="David" w:hint="cs"/>
          <w:sz w:val="28"/>
          <w:szCs w:val="28"/>
          <w:rtl/>
          <w:lang w:bidi="he-IL"/>
        </w:rPr>
        <w:t>עבודה בשלבים מובנים ומוגדרים ובקבוצות למידה קטנות.</w:t>
      </w:r>
    </w:p>
    <w:p w:rsidR="0076595F" w:rsidRPr="00D94951" w:rsidRDefault="0076595F" w:rsidP="00881E3D">
      <w:pPr>
        <w:tabs>
          <w:tab w:val="num" w:pos="720"/>
        </w:tabs>
        <w:spacing w:line="480" w:lineRule="auto"/>
        <w:rPr>
          <w:rFonts w:cs="David"/>
          <w:sz w:val="28"/>
          <w:szCs w:val="28"/>
          <w:rtl/>
        </w:rPr>
      </w:pPr>
    </w:p>
    <w:p w:rsidR="00EA43D5" w:rsidRDefault="00EA43D5" w:rsidP="00881E3D">
      <w:pPr>
        <w:spacing w:line="480" w:lineRule="auto"/>
        <w:rPr>
          <w:rFonts w:cs="David"/>
          <w:sz w:val="28"/>
          <w:szCs w:val="28"/>
          <w:rtl/>
        </w:rPr>
      </w:pPr>
    </w:p>
    <w:p w:rsidR="00EA43D5" w:rsidRDefault="00EA43D5" w:rsidP="00881E3D">
      <w:pPr>
        <w:spacing w:line="480" w:lineRule="auto"/>
        <w:rPr>
          <w:rFonts w:cs="David"/>
          <w:sz w:val="28"/>
          <w:szCs w:val="28"/>
          <w:rtl/>
        </w:rPr>
      </w:pPr>
    </w:p>
    <w:p w:rsidR="00EA43D5" w:rsidRPr="00EA43D5" w:rsidRDefault="00EA43D5" w:rsidP="00881E3D">
      <w:pPr>
        <w:spacing w:line="480" w:lineRule="auto"/>
        <w:rPr>
          <w:rFonts w:cs="David"/>
          <w:sz w:val="28"/>
          <w:szCs w:val="28"/>
        </w:rPr>
      </w:pPr>
    </w:p>
    <w:p w:rsidR="00C85D28" w:rsidRDefault="00797005" w:rsidP="00881E3D">
      <w:pPr>
        <w:spacing w:line="480" w:lineRule="auto"/>
        <w:ind w:left="1440"/>
        <w:jc w:val="center"/>
        <w:rPr>
          <w:rFonts w:cs="David"/>
          <w:sz w:val="28"/>
          <w:szCs w:val="28"/>
          <w:rtl/>
        </w:rPr>
      </w:pPr>
      <w:r>
        <w:rPr>
          <w:rFonts w:cs="David" w:hint="cs"/>
          <w:sz w:val="28"/>
          <w:szCs w:val="28"/>
          <w:rtl/>
        </w:rPr>
        <w:t>בברכה,</w:t>
      </w:r>
    </w:p>
    <w:p w:rsidR="00781D0C" w:rsidRPr="00797005" w:rsidRDefault="00781D0C" w:rsidP="00881E3D">
      <w:pPr>
        <w:spacing w:line="480" w:lineRule="auto"/>
        <w:ind w:left="720"/>
        <w:jc w:val="center"/>
        <w:rPr>
          <w:rFonts w:cs="David"/>
          <w:sz w:val="28"/>
          <w:szCs w:val="28"/>
          <w:rtl/>
        </w:rPr>
      </w:pPr>
    </w:p>
    <w:tbl>
      <w:tblPr>
        <w:tblStyle w:val="GridTable1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7"/>
        <w:gridCol w:w="2248"/>
        <w:gridCol w:w="2248"/>
      </w:tblGrid>
      <w:tr w:rsidR="00B73718" w:rsidTr="00B7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bottom w:val="none" w:sz="0" w:space="0" w:color="auto"/>
            </w:tcBorders>
          </w:tcPr>
          <w:p w:rsidR="00B73718" w:rsidRDefault="00B73718" w:rsidP="00881E3D">
            <w:pPr>
              <w:pStyle w:val="10"/>
              <w:spacing w:line="480" w:lineRule="auto"/>
              <w:ind w:left="0"/>
              <w:rPr>
                <w:rtl/>
              </w:rPr>
            </w:pPr>
          </w:p>
        </w:tc>
        <w:tc>
          <w:tcPr>
            <w:tcW w:w="2247"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יהודה יוחננוף</w:t>
            </w:r>
          </w:p>
        </w:tc>
        <w:tc>
          <w:tcPr>
            <w:tcW w:w="2248"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 xml:space="preserve">ערן קמין </w:t>
            </w:r>
          </w:p>
        </w:tc>
      </w:tr>
      <w:tr w:rsidR="00B73718" w:rsidTr="00B73718">
        <w:tc>
          <w:tcPr>
            <w:cnfStyle w:val="001000000000" w:firstRow="0" w:lastRow="0" w:firstColumn="1" w:lastColumn="0" w:oddVBand="0" w:evenVBand="0" w:oddHBand="0" w:evenHBand="0" w:firstRowFirstColumn="0" w:firstRowLastColumn="0" w:lastRowFirstColumn="0" w:lastRowLastColumn="0"/>
            <w:tcW w:w="2247" w:type="dxa"/>
          </w:tcPr>
          <w:p w:rsidR="00B73718" w:rsidRDefault="00B73718" w:rsidP="00881E3D">
            <w:pPr>
              <w:pStyle w:val="10"/>
              <w:spacing w:line="480" w:lineRule="auto"/>
              <w:ind w:left="0"/>
              <w:rPr>
                <w:rtl/>
              </w:rPr>
            </w:pPr>
          </w:p>
        </w:tc>
        <w:tc>
          <w:tcPr>
            <w:tcW w:w="2247"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r>
    </w:tbl>
    <w:p w:rsidR="00C11120" w:rsidRDefault="00C11120" w:rsidP="00881E3D">
      <w:pPr>
        <w:pStyle w:val="10"/>
        <w:spacing w:line="480" w:lineRule="auto"/>
      </w:pPr>
    </w:p>
    <w:sectPr w:rsidR="00C11120" w:rsidSect="00263998">
      <w:footerReference w:type="even" r:id="rId11"/>
      <w:footerReference w:type="default" r:id="rId12"/>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5E8" w:rsidRDefault="00F745E8">
      <w:r>
        <w:separator/>
      </w:r>
    </w:p>
  </w:endnote>
  <w:endnote w:type="continuationSeparator" w:id="0">
    <w:p w:rsidR="00F745E8" w:rsidRDefault="00F7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5E8" w:rsidRDefault="00F745E8">
      <w:r>
        <w:separator/>
      </w:r>
    </w:p>
  </w:footnote>
  <w:footnote w:type="continuationSeparator" w:id="0">
    <w:p w:rsidR="00F745E8" w:rsidRDefault="00F7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6F3933"/>
    <w:multiLevelType w:val="hybridMultilevel"/>
    <w:tmpl w:val="1EB46B16"/>
    <w:lvl w:ilvl="0" w:tplc="41D60CE2">
      <w:start w:val="1"/>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10"/>
  </w:num>
  <w:num w:numId="5">
    <w:abstractNumId w:val="25"/>
  </w:num>
  <w:num w:numId="6">
    <w:abstractNumId w:val="30"/>
  </w:num>
  <w:num w:numId="7">
    <w:abstractNumId w:val="32"/>
  </w:num>
  <w:num w:numId="8">
    <w:abstractNumId w:val="7"/>
  </w:num>
  <w:num w:numId="9">
    <w:abstractNumId w:val="0"/>
  </w:num>
  <w:num w:numId="10">
    <w:abstractNumId w:val="15"/>
  </w:num>
  <w:num w:numId="11">
    <w:abstractNumId w:val="23"/>
  </w:num>
  <w:num w:numId="12">
    <w:abstractNumId w:val="31"/>
  </w:num>
  <w:num w:numId="13">
    <w:abstractNumId w:val="6"/>
  </w:num>
  <w:num w:numId="14">
    <w:abstractNumId w:val="27"/>
  </w:num>
  <w:num w:numId="15">
    <w:abstractNumId w:val="5"/>
  </w:num>
  <w:num w:numId="16">
    <w:abstractNumId w:val="11"/>
  </w:num>
  <w:num w:numId="17">
    <w:abstractNumId w:val="8"/>
  </w:num>
  <w:num w:numId="18">
    <w:abstractNumId w:val="1"/>
  </w:num>
  <w:num w:numId="19">
    <w:abstractNumId w:val="26"/>
  </w:num>
  <w:num w:numId="20">
    <w:abstractNumId w:val="17"/>
  </w:num>
  <w:num w:numId="21">
    <w:abstractNumId w:val="2"/>
  </w:num>
  <w:num w:numId="22">
    <w:abstractNumId w:val="3"/>
  </w:num>
  <w:num w:numId="23">
    <w:abstractNumId w:val="19"/>
  </w:num>
  <w:num w:numId="24">
    <w:abstractNumId w:val="12"/>
  </w:num>
  <w:num w:numId="25">
    <w:abstractNumId w:val="13"/>
  </w:num>
  <w:num w:numId="26">
    <w:abstractNumId w:val="4"/>
  </w:num>
  <w:num w:numId="27">
    <w:abstractNumId w:val="16"/>
  </w:num>
  <w:num w:numId="28">
    <w:abstractNumId w:val="18"/>
  </w:num>
  <w:num w:numId="29">
    <w:abstractNumId w:val="28"/>
  </w:num>
  <w:num w:numId="30">
    <w:abstractNumId w:val="14"/>
  </w:num>
  <w:num w:numId="31">
    <w:abstractNumId w:val="21"/>
  </w:num>
  <w:num w:numId="32">
    <w:abstractNumId w:val="29"/>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1C9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F66"/>
    <w:rsid w:val="000A42FA"/>
    <w:rsid w:val="000A45D6"/>
    <w:rsid w:val="000A4F60"/>
    <w:rsid w:val="000A68D3"/>
    <w:rsid w:val="000A6D5D"/>
    <w:rsid w:val="000B05B7"/>
    <w:rsid w:val="000B581E"/>
    <w:rsid w:val="000B6052"/>
    <w:rsid w:val="000B6522"/>
    <w:rsid w:val="000B6849"/>
    <w:rsid w:val="000B6CC4"/>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54A6"/>
    <w:rsid w:val="000E6988"/>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5C8"/>
    <w:rsid w:val="00130E4E"/>
    <w:rsid w:val="00133747"/>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639"/>
    <w:rsid w:val="00163761"/>
    <w:rsid w:val="001639A4"/>
    <w:rsid w:val="001667B4"/>
    <w:rsid w:val="00167B67"/>
    <w:rsid w:val="0017335F"/>
    <w:rsid w:val="00175D14"/>
    <w:rsid w:val="001765C1"/>
    <w:rsid w:val="00176BC7"/>
    <w:rsid w:val="00177039"/>
    <w:rsid w:val="0017720D"/>
    <w:rsid w:val="00177CCA"/>
    <w:rsid w:val="00177E55"/>
    <w:rsid w:val="001819E9"/>
    <w:rsid w:val="00182FEF"/>
    <w:rsid w:val="00183298"/>
    <w:rsid w:val="00185173"/>
    <w:rsid w:val="001858C7"/>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1B2D"/>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030"/>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10D4"/>
    <w:rsid w:val="00202A87"/>
    <w:rsid w:val="00202FA1"/>
    <w:rsid w:val="002042B0"/>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819"/>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3D38"/>
    <w:rsid w:val="002B5A9B"/>
    <w:rsid w:val="002B6C70"/>
    <w:rsid w:val="002C124E"/>
    <w:rsid w:val="002C2934"/>
    <w:rsid w:val="002C37CA"/>
    <w:rsid w:val="002C3938"/>
    <w:rsid w:val="002C3BBA"/>
    <w:rsid w:val="002C3DA8"/>
    <w:rsid w:val="002C647C"/>
    <w:rsid w:val="002D1A50"/>
    <w:rsid w:val="002D4E3D"/>
    <w:rsid w:val="002D5432"/>
    <w:rsid w:val="002D6668"/>
    <w:rsid w:val="002D6FDD"/>
    <w:rsid w:val="002D74B1"/>
    <w:rsid w:val="002D7BAB"/>
    <w:rsid w:val="002E0964"/>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4B3"/>
    <w:rsid w:val="00323B7E"/>
    <w:rsid w:val="0032477C"/>
    <w:rsid w:val="00324BCB"/>
    <w:rsid w:val="00326AED"/>
    <w:rsid w:val="0032720B"/>
    <w:rsid w:val="003276A7"/>
    <w:rsid w:val="00332E5F"/>
    <w:rsid w:val="0033379C"/>
    <w:rsid w:val="00334223"/>
    <w:rsid w:val="00334A95"/>
    <w:rsid w:val="00335B46"/>
    <w:rsid w:val="003374EA"/>
    <w:rsid w:val="00337E6D"/>
    <w:rsid w:val="003427B1"/>
    <w:rsid w:val="00342CC8"/>
    <w:rsid w:val="003435D1"/>
    <w:rsid w:val="00343829"/>
    <w:rsid w:val="0034554E"/>
    <w:rsid w:val="00345853"/>
    <w:rsid w:val="00345CB7"/>
    <w:rsid w:val="00346C6F"/>
    <w:rsid w:val="0035094D"/>
    <w:rsid w:val="00354739"/>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87B56"/>
    <w:rsid w:val="00391A41"/>
    <w:rsid w:val="00393C66"/>
    <w:rsid w:val="003A0961"/>
    <w:rsid w:val="003A0F8E"/>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49A5"/>
    <w:rsid w:val="003F58BA"/>
    <w:rsid w:val="003F5E79"/>
    <w:rsid w:val="003F5EFA"/>
    <w:rsid w:val="00401269"/>
    <w:rsid w:val="00402E9C"/>
    <w:rsid w:val="004042A9"/>
    <w:rsid w:val="004050E5"/>
    <w:rsid w:val="0040591E"/>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5073"/>
    <w:rsid w:val="00446FF1"/>
    <w:rsid w:val="00447804"/>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388E"/>
    <w:rsid w:val="00484E31"/>
    <w:rsid w:val="00484E54"/>
    <w:rsid w:val="004878CF"/>
    <w:rsid w:val="00492282"/>
    <w:rsid w:val="00493222"/>
    <w:rsid w:val="00493B00"/>
    <w:rsid w:val="004A0A2D"/>
    <w:rsid w:val="004A0D4F"/>
    <w:rsid w:val="004A1509"/>
    <w:rsid w:val="004A2816"/>
    <w:rsid w:val="004A328E"/>
    <w:rsid w:val="004B05CA"/>
    <w:rsid w:val="004B0EC5"/>
    <w:rsid w:val="004B35DC"/>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1AAE"/>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5A3C"/>
    <w:rsid w:val="004F6837"/>
    <w:rsid w:val="004F6C84"/>
    <w:rsid w:val="004F775E"/>
    <w:rsid w:val="004F7BC6"/>
    <w:rsid w:val="004F7F11"/>
    <w:rsid w:val="00500972"/>
    <w:rsid w:val="00500EEC"/>
    <w:rsid w:val="00511CB7"/>
    <w:rsid w:val="00512137"/>
    <w:rsid w:val="0051461F"/>
    <w:rsid w:val="00515C02"/>
    <w:rsid w:val="00517CDF"/>
    <w:rsid w:val="00517E8F"/>
    <w:rsid w:val="00520610"/>
    <w:rsid w:val="005225D2"/>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3062"/>
    <w:rsid w:val="0056373B"/>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874BD"/>
    <w:rsid w:val="00590151"/>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308FD"/>
    <w:rsid w:val="00631ECA"/>
    <w:rsid w:val="00633E57"/>
    <w:rsid w:val="0063441A"/>
    <w:rsid w:val="0064248D"/>
    <w:rsid w:val="00642E32"/>
    <w:rsid w:val="00643A2C"/>
    <w:rsid w:val="00643D87"/>
    <w:rsid w:val="006445EA"/>
    <w:rsid w:val="00644D53"/>
    <w:rsid w:val="006450F7"/>
    <w:rsid w:val="00645192"/>
    <w:rsid w:val="0064656E"/>
    <w:rsid w:val="00646809"/>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5F9C"/>
    <w:rsid w:val="00686FD1"/>
    <w:rsid w:val="00687C8E"/>
    <w:rsid w:val="006904F6"/>
    <w:rsid w:val="0069320B"/>
    <w:rsid w:val="006947AA"/>
    <w:rsid w:val="006970C7"/>
    <w:rsid w:val="00697297"/>
    <w:rsid w:val="0069744C"/>
    <w:rsid w:val="006A1756"/>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510D"/>
    <w:rsid w:val="00756DB6"/>
    <w:rsid w:val="0076058D"/>
    <w:rsid w:val="0076102F"/>
    <w:rsid w:val="00762171"/>
    <w:rsid w:val="007638EB"/>
    <w:rsid w:val="00764912"/>
    <w:rsid w:val="007656AF"/>
    <w:rsid w:val="0076595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D8B"/>
    <w:rsid w:val="0079008F"/>
    <w:rsid w:val="00791E7F"/>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4800"/>
    <w:rsid w:val="0080554C"/>
    <w:rsid w:val="00805EB4"/>
    <w:rsid w:val="0080600C"/>
    <w:rsid w:val="00807C7F"/>
    <w:rsid w:val="008102BE"/>
    <w:rsid w:val="00813729"/>
    <w:rsid w:val="00814005"/>
    <w:rsid w:val="00815435"/>
    <w:rsid w:val="00816D2A"/>
    <w:rsid w:val="00816F13"/>
    <w:rsid w:val="00820228"/>
    <w:rsid w:val="00822209"/>
    <w:rsid w:val="00822E3E"/>
    <w:rsid w:val="00830361"/>
    <w:rsid w:val="0083185A"/>
    <w:rsid w:val="00833314"/>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67A9B"/>
    <w:rsid w:val="008719B1"/>
    <w:rsid w:val="00872031"/>
    <w:rsid w:val="008740C9"/>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5C6"/>
    <w:rsid w:val="008F3917"/>
    <w:rsid w:val="008F491E"/>
    <w:rsid w:val="008F5F9C"/>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6A9B"/>
    <w:rsid w:val="00950D61"/>
    <w:rsid w:val="00951FED"/>
    <w:rsid w:val="00952191"/>
    <w:rsid w:val="0095330C"/>
    <w:rsid w:val="00953353"/>
    <w:rsid w:val="00954632"/>
    <w:rsid w:val="00954EF0"/>
    <w:rsid w:val="009554CB"/>
    <w:rsid w:val="0096006A"/>
    <w:rsid w:val="009601AD"/>
    <w:rsid w:val="00960C59"/>
    <w:rsid w:val="00962E6C"/>
    <w:rsid w:val="00964260"/>
    <w:rsid w:val="00967D60"/>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1A2"/>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37762"/>
    <w:rsid w:val="00A45153"/>
    <w:rsid w:val="00A461E2"/>
    <w:rsid w:val="00A4754B"/>
    <w:rsid w:val="00A52595"/>
    <w:rsid w:val="00A529C5"/>
    <w:rsid w:val="00A52A6B"/>
    <w:rsid w:val="00A570FA"/>
    <w:rsid w:val="00A57A20"/>
    <w:rsid w:val="00A57AAF"/>
    <w:rsid w:val="00A60111"/>
    <w:rsid w:val="00A60140"/>
    <w:rsid w:val="00A615FB"/>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143"/>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C75"/>
    <w:rsid w:val="00BF52F9"/>
    <w:rsid w:val="00BF5E2C"/>
    <w:rsid w:val="00BF62AF"/>
    <w:rsid w:val="00BF7891"/>
    <w:rsid w:val="00C001E1"/>
    <w:rsid w:val="00C00A19"/>
    <w:rsid w:val="00C022FB"/>
    <w:rsid w:val="00C02A08"/>
    <w:rsid w:val="00C03023"/>
    <w:rsid w:val="00C04206"/>
    <w:rsid w:val="00C05101"/>
    <w:rsid w:val="00C056A5"/>
    <w:rsid w:val="00C05B56"/>
    <w:rsid w:val="00C061E8"/>
    <w:rsid w:val="00C0674C"/>
    <w:rsid w:val="00C06BCA"/>
    <w:rsid w:val="00C11120"/>
    <w:rsid w:val="00C1135D"/>
    <w:rsid w:val="00C1271A"/>
    <w:rsid w:val="00C15984"/>
    <w:rsid w:val="00C16753"/>
    <w:rsid w:val="00C215DC"/>
    <w:rsid w:val="00C2270A"/>
    <w:rsid w:val="00C2517D"/>
    <w:rsid w:val="00C277E0"/>
    <w:rsid w:val="00C314A4"/>
    <w:rsid w:val="00C327DB"/>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0DC7"/>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CF7A86"/>
    <w:rsid w:val="00D01669"/>
    <w:rsid w:val="00D0192A"/>
    <w:rsid w:val="00D0217C"/>
    <w:rsid w:val="00D0307A"/>
    <w:rsid w:val="00D0429B"/>
    <w:rsid w:val="00D15767"/>
    <w:rsid w:val="00D17899"/>
    <w:rsid w:val="00D21B4E"/>
    <w:rsid w:val="00D21F3F"/>
    <w:rsid w:val="00D23187"/>
    <w:rsid w:val="00D24A45"/>
    <w:rsid w:val="00D25245"/>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96E"/>
    <w:rsid w:val="00D56A24"/>
    <w:rsid w:val="00D570BE"/>
    <w:rsid w:val="00D57CCA"/>
    <w:rsid w:val="00D64AA1"/>
    <w:rsid w:val="00D64FF9"/>
    <w:rsid w:val="00D6521F"/>
    <w:rsid w:val="00D662EB"/>
    <w:rsid w:val="00D66B67"/>
    <w:rsid w:val="00D66B98"/>
    <w:rsid w:val="00D6730F"/>
    <w:rsid w:val="00D704E4"/>
    <w:rsid w:val="00D71CAA"/>
    <w:rsid w:val="00D723E9"/>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9C7"/>
    <w:rsid w:val="00DD27D7"/>
    <w:rsid w:val="00DD2D58"/>
    <w:rsid w:val="00DD3DC9"/>
    <w:rsid w:val="00DD61CA"/>
    <w:rsid w:val="00DE1C33"/>
    <w:rsid w:val="00DE4EAA"/>
    <w:rsid w:val="00DF092F"/>
    <w:rsid w:val="00DF0B02"/>
    <w:rsid w:val="00DF60B5"/>
    <w:rsid w:val="00DF6342"/>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2700"/>
    <w:rsid w:val="00F24759"/>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7A0"/>
    <w:rsid w:val="00F62906"/>
    <w:rsid w:val="00F63E7D"/>
    <w:rsid w:val="00F64464"/>
    <w:rsid w:val="00F66DAB"/>
    <w:rsid w:val="00F67C8C"/>
    <w:rsid w:val="00F735EE"/>
    <w:rsid w:val="00F73A30"/>
    <w:rsid w:val="00F745E8"/>
    <w:rsid w:val="00F74F5F"/>
    <w:rsid w:val="00F77378"/>
    <w:rsid w:val="00F8166E"/>
    <w:rsid w:val="00F81770"/>
    <w:rsid w:val="00F829E4"/>
    <w:rsid w:val="00F82E37"/>
    <w:rsid w:val="00F83AFE"/>
    <w:rsid w:val="00F87935"/>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2DC1"/>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34"/>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95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11">
    <w:name w:val="טבלת רשת1"/>
    <w:basedOn w:val="a1"/>
    <w:rsid w:val="00B40B6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9">
    <w:name w:val="Table Grid"/>
    <w:basedOn w:val="a1"/>
    <w:rsid w:val="00B7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B7371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
    <w:name w:val="Plain Table 5"/>
    <w:basedOn w:val="a1"/>
    <w:uiPriority w:val="45"/>
    <w:rsid w:val="00B7371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95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11">
    <w:name w:val="טבלת רשת1"/>
    <w:basedOn w:val="a1"/>
    <w:rsid w:val="00B40B6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9">
    <w:name w:val="Table Grid"/>
    <w:basedOn w:val="a1"/>
    <w:rsid w:val="00B7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B7371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
    <w:name w:val="Plain Table 5"/>
    <w:basedOn w:val="a1"/>
    <w:uiPriority w:val="45"/>
    <w:rsid w:val="00B7371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66D239-119B-4631-94E2-AA8C33E4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2753</Words>
  <Characters>13767</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Int</cp:lastModifiedBy>
  <cp:revision>37</cp:revision>
  <cp:lastPrinted>2018-08-16T07:24:00Z</cp:lastPrinted>
  <dcterms:created xsi:type="dcterms:W3CDTF">2019-12-14T10:10:00Z</dcterms:created>
  <dcterms:modified xsi:type="dcterms:W3CDTF">2019-12-14T10:52:00Z</dcterms:modified>
</cp:coreProperties>
</file>