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795CA6C" wp14:editId="08836F20">
            <wp:extent cx="802422" cy="75427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422" cy="75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54AC297" wp14:editId="1017FBE4">
            <wp:extent cx="1545334" cy="532727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334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Pr="002B0C59" w:rsidRDefault="002B0C59" w:rsidP="002B0C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David"/>
          <w:b/>
          <w:bCs/>
          <w:color w:val="222222"/>
          <w:sz w:val="40"/>
          <w:szCs w:val="40"/>
        </w:rPr>
      </w:pPr>
      <w:r w:rsidRPr="002B0C59">
        <w:rPr>
          <w:rFonts w:ascii="inherit" w:eastAsia="Times New Roman" w:hAnsi="inherit" w:cs="David"/>
          <w:b/>
          <w:bCs/>
          <w:color w:val="222222"/>
          <w:sz w:val="40"/>
          <w:szCs w:val="40"/>
          <w:rtl/>
        </w:rPr>
        <w:t>מבוא לממשל ולחברה אמריקאית</w:t>
      </w:r>
    </w:p>
    <w:p w:rsidR="002B0C59" w:rsidRDefault="002B0C59" w:rsidP="002B0C59">
      <w:pPr>
        <w:bidi w:val="0"/>
        <w:spacing w:after="0" w:line="240" w:lineRule="auto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מרצה:</w:t>
      </w:r>
      <w:r w:rsidRPr="002B0C59">
        <w:rPr>
          <w:rFonts w:cs="David" w:hint="cs"/>
          <w:sz w:val="24"/>
          <w:szCs w:val="24"/>
          <w:rtl/>
        </w:rPr>
        <w:t xml:space="preserve"> ד"ר ישראל ויסמל מנור</w:t>
      </w:r>
    </w:p>
    <w:p w:rsidR="002B0C59" w:rsidRDefault="00841D37" w:rsidP="002B0C59">
      <w:pPr>
        <w:bidi w:val="0"/>
        <w:spacing w:after="0" w:line="240" w:lineRule="auto"/>
        <w:jc w:val="right"/>
        <w:rPr>
          <w:color w:val="0563C1"/>
          <w:sz w:val="24"/>
          <w:szCs w:val="24"/>
          <w:u w:val="single"/>
        </w:rPr>
      </w:pPr>
      <w:hyperlink r:id="rId7">
        <w:r w:rsidR="002B0C59">
          <w:rPr>
            <w:color w:val="0563C1"/>
            <w:sz w:val="24"/>
            <w:szCs w:val="24"/>
            <w:u w:val="single"/>
          </w:rPr>
          <w:t>wisrael@poli.haifa.ac.il</w:t>
        </w:r>
      </w:hyperlink>
    </w:p>
    <w:p w:rsidR="002B0C59" w:rsidRDefault="002B0C59" w:rsidP="002B0C59">
      <w:pPr>
        <w:bidi w:val="0"/>
        <w:spacing w:after="0" w:line="240" w:lineRule="auto"/>
        <w:jc w:val="right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תיאור הקורס:</w:t>
      </w:r>
    </w:p>
    <w:p w:rsidR="002B0C59" w:rsidRDefault="002B0C59" w:rsidP="006447A1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/>
          <w:color w:val="222222"/>
          <w:sz w:val="24"/>
          <w:szCs w:val="24"/>
          <w:rtl/>
        </w:rPr>
      </w:pP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קורס זה </w:t>
      </w:r>
      <w:del w:id="0" w:author="Int" w:date="2020-04-12T15:07:00Z">
        <w:r w:rsidRPr="00C26F93" w:rsidDel="006447A1">
          <w:rPr>
            <w:rFonts w:ascii="inherit" w:hAnsi="inherit" w:cs="David"/>
            <w:color w:val="222222"/>
            <w:sz w:val="24"/>
            <w:szCs w:val="24"/>
            <w:rtl/>
          </w:rPr>
          <w:delText xml:space="preserve">הוא </w:delText>
        </w:r>
      </w:del>
      <w:ins w:id="1" w:author="Int" w:date="2020-04-12T15:07:00Z">
        <w:r w:rsidR="00527530">
          <w:rPr>
            <w:rFonts w:ascii="inherit" w:hAnsi="inherit" w:cs="David" w:hint="cs"/>
            <w:color w:val="222222"/>
            <w:sz w:val="24"/>
            <w:szCs w:val="24"/>
            <w:rtl/>
          </w:rPr>
          <w:t>יקנה</w:t>
        </w:r>
        <w:r w:rsidR="006447A1" w:rsidRPr="00C26F93">
          <w:rPr>
            <w:rFonts w:ascii="inherit" w:hAnsi="inherit" w:cs="David"/>
            <w:color w:val="222222"/>
            <w:sz w:val="24"/>
            <w:szCs w:val="24"/>
            <w:rtl/>
          </w:rPr>
          <w:t xml:space="preserve"> </w:t>
        </w:r>
      </w:ins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סקירה תמציתית של המערכת הפוליטית האמריקאית. במהלך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המפגשים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נבחן את המסגרת החוקתית שלה (פדרליזם, הפרדת רשויות, זכויות אזרחיות וחירויות), את המוסדות הפורמליים המעצבים את הדיון הציבורי (הנשיאות, הקונגרס ובתי המשפט), את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 xml:space="preserve">נושאי הליבה המצויים במחלוקת 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(הן מדיניות פנים והן מדיניות חוץ),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את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שחקני המפתח בזירה הפוליטית (דעת קהל, מפלגות, כלי תקשורת וקבוצות אינטרסים) והדרכים להכריע בסוגיות אלה (חקיקה, קמפיינים ובחירות).</w:t>
      </w:r>
    </w:p>
    <w:p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/>
          <w:b/>
          <w:bCs/>
          <w:color w:val="222222"/>
          <w:sz w:val="24"/>
          <w:szCs w:val="24"/>
          <w:rtl/>
        </w:rPr>
      </w:pPr>
      <w:r w:rsidRPr="00A1179A">
        <w:rPr>
          <w:rFonts w:ascii="inherit" w:hAnsi="inherit" w:cs="David" w:hint="cs"/>
          <w:b/>
          <w:bCs/>
          <w:color w:val="222222"/>
          <w:sz w:val="24"/>
          <w:szCs w:val="24"/>
          <w:rtl/>
        </w:rPr>
        <w:t>מבנה הקורס וחומרי הקריאה:</w:t>
      </w:r>
    </w:p>
    <w:p w:rsidR="00A1179A" w:rsidRDefault="00A1179A" w:rsidP="00A1179A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מקורות: </w:t>
      </w:r>
      <w:proofErr w:type="spellStart"/>
      <w:r w:rsidRPr="00C26F93">
        <w:rPr>
          <w:rFonts w:ascii="inherit" w:hAnsi="inherit" w:cs="David"/>
          <w:color w:val="222222"/>
          <w:sz w:val="32"/>
          <w:szCs w:val="24"/>
          <w:rtl/>
        </w:rPr>
        <w:t>אנסולאבהייר</w:t>
      </w:r>
      <w:proofErr w:type="spellEnd"/>
      <w:r w:rsidRPr="00C26F93">
        <w:rPr>
          <w:rFonts w:ascii="inherit" w:hAnsi="inherit" w:cs="David"/>
          <w:color w:val="222222"/>
          <w:sz w:val="32"/>
          <w:szCs w:val="24"/>
          <w:rtl/>
        </w:rPr>
        <w:t xml:space="preserve">, סטיבן, גינזברג, בנג'מין, לואי, תיאודור ושפסל, קנת. 2019. </w:t>
      </w:r>
      <w:r w:rsidRPr="00C26F93">
        <w:rPr>
          <w:rFonts w:ascii="inherit" w:hAnsi="inherit" w:cs="David" w:hint="cs"/>
          <w:color w:val="222222"/>
          <w:sz w:val="32"/>
          <w:szCs w:val="24"/>
          <w:rtl/>
        </w:rPr>
        <w:t>הממשל האמריקאי</w:t>
      </w:r>
      <w:r w:rsidRPr="00C26F93">
        <w:rPr>
          <w:rFonts w:ascii="inherit" w:hAnsi="inherit" w:cs="David"/>
          <w:color w:val="222222"/>
          <w:sz w:val="32"/>
          <w:szCs w:val="24"/>
          <w:rtl/>
        </w:rPr>
        <w:t>: כוח ותכלית, מהדורה קצרה 15.</w:t>
      </w:r>
      <w:ins w:id="2" w:author="Int" w:date="2020-04-12T15:09:00Z">
        <w:r w:rsidR="00527530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האם הוא יספק</w:t>
        </w:r>
      </w:ins>
      <w:ins w:id="3" w:author="Int" w:date="2020-04-12T15:10:00Z">
        <w:r w:rsidR="00FC6DB9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עותק של</w:t>
        </w:r>
      </w:ins>
      <w:ins w:id="4" w:author="Int" w:date="2020-04-12T15:09:00Z">
        <w:r w:rsidR="00527530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מקורות אלה? במידה שלא, צריך פירוט</w:t>
        </w:r>
      </w:ins>
      <w:ins w:id="5" w:author="Int" w:date="2020-04-12T15:10:00Z">
        <w:r w:rsidR="00FC6DB9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מלא</w:t>
        </w:r>
      </w:ins>
      <w:ins w:id="6" w:author="Int" w:date="2020-04-12T15:09:00Z">
        <w:r w:rsidR="00527530">
          <w:rPr>
            <w:rFonts w:ascii="inherit" w:hAnsi="inherit" w:cs="David" w:hint="cs"/>
            <w:color w:val="222222"/>
            <w:sz w:val="32"/>
            <w:szCs w:val="24"/>
            <w:rtl/>
          </w:rPr>
          <w:t xml:space="preserve"> שלהם על מנת שענת חן תתחיל לחפש ולראות מה קיים אונליין.</w:t>
        </w:r>
      </w:ins>
      <w:ins w:id="7" w:author="Int" w:date="2020-04-12T15:10:00Z">
        <w:r w:rsidR="00315F9E">
          <w:rPr>
            <w:rFonts w:ascii="inherit" w:hAnsi="inherit" w:hint="cs"/>
            <w:color w:val="222222"/>
            <w:sz w:val="42"/>
            <w:szCs w:val="42"/>
            <w:rtl/>
          </w:rPr>
          <w:t xml:space="preserve"> </w:t>
        </w:r>
        <w:r w:rsidR="00315F9E" w:rsidRPr="00315F9E">
          <w:rPr>
            <w:rFonts w:ascii="inherit" w:hAnsi="inherit" w:cs="David" w:hint="cs"/>
            <w:color w:val="222222"/>
            <w:sz w:val="32"/>
            <w:szCs w:val="24"/>
            <w:rtl/>
            <w:rPrChange w:id="8" w:author="Int" w:date="2020-04-12T15:10:00Z">
              <w:rPr>
                <w:rFonts w:ascii="inherit" w:hAnsi="inherit" w:hint="cs"/>
                <w:color w:val="222222"/>
                <w:sz w:val="42"/>
                <w:szCs w:val="42"/>
                <w:rtl/>
              </w:rPr>
            </w:rPrChange>
          </w:rPr>
          <w:t>צריך גם לחשוב על היקף הקריאה לסמינר זה</w:t>
        </w:r>
      </w:ins>
      <w:ins w:id="9" w:author="Int" w:date="2020-04-12T15:11:00Z">
        <w:r w:rsidR="003F00AA">
          <w:rPr>
            <w:rFonts w:ascii="inherit" w:hAnsi="inherit" w:cs="David" w:hint="cs"/>
            <w:color w:val="222222"/>
            <w:sz w:val="32"/>
            <w:szCs w:val="24"/>
            <w:rtl/>
          </w:rPr>
          <w:t>. אני חושבת שיש לצמצם ככל שניתן בנסיבות הקיימות וככל שתימשכנה.</w:t>
        </w:r>
      </w:ins>
    </w:p>
    <w:p w:rsidR="005416C3" w:rsidRDefault="005416C3" w:rsidP="005416C3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1332"/>
        <w:gridCol w:w="1996"/>
        <w:gridCol w:w="4234"/>
      </w:tblGrid>
      <w:tr w:rsidR="005416C3" w:rsidTr="00BA2BE4">
        <w:tc>
          <w:tcPr>
            <w:tcW w:w="734" w:type="dxa"/>
          </w:tcPr>
          <w:p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proofErr w:type="spellStart"/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332" w:type="dxa"/>
          </w:tcPr>
          <w:p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תאריך</w:t>
            </w:r>
          </w:p>
        </w:tc>
        <w:tc>
          <w:tcPr>
            <w:tcW w:w="1996" w:type="dxa"/>
          </w:tcPr>
          <w:p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נושא</w:t>
            </w:r>
          </w:p>
        </w:tc>
        <w:tc>
          <w:tcPr>
            <w:tcW w:w="4234" w:type="dxa"/>
          </w:tcPr>
          <w:p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תוכן וחומרי קריאה</w:t>
            </w:r>
          </w:p>
        </w:tc>
      </w:tr>
      <w:tr w:rsidR="005416C3" w:rsidTr="00BA2BE4">
        <w:tc>
          <w:tcPr>
            <w:tcW w:w="734" w:type="dxa"/>
          </w:tcPr>
          <w:p w:rsidR="005416C3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1.</w:t>
            </w:r>
          </w:p>
        </w:tc>
        <w:tc>
          <w:tcPr>
            <w:tcW w:w="1332" w:type="dxa"/>
          </w:tcPr>
          <w:p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BA2BE4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כיבוש ועצמאות</w:t>
            </w:r>
          </w:p>
        </w:tc>
        <w:tc>
          <w:tcPr>
            <w:tcW w:w="4234" w:type="dxa"/>
          </w:tcPr>
          <w:p w:rsidR="005416C3" w:rsidRPr="00C26F93" w:rsidRDefault="00BA2BE4" w:rsidP="008C3384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Arial" w:hAnsi="Arial" w:cs="Arial"/>
                <w:color w:val="222222"/>
                <w:sz w:val="42"/>
                <w:szCs w:val="4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מבוא היסטורי קצר על הכיבוש והמהפכה האמריקאית והשפעותיהם המתמשכות על ארה"ב</w:t>
            </w:r>
          </w:p>
          <w:p w:rsidR="00BA2BE4" w:rsidRPr="00C26F93" w:rsidRDefault="00BA2BE4" w:rsidP="008C3384">
            <w:pPr>
              <w:pStyle w:val="HTML"/>
              <w:bidi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2"/>
                <w:szCs w:val="22"/>
              </w:rPr>
              <w:t xml:space="preserve"> et al., Chapter </w:t>
            </w: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2.</w:t>
            </w:r>
          </w:p>
          <w:p w:rsidR="008C3384" w:rsidRPr="00C26F93" w:rsidRDefault="008C3384" w:rsidP="008C3384">
            <w:pPr>
              <w:pStyle w:val="HTML"/>
              <w:bidi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(</w:t>
            </w:r>
            <w:r w:rsidRPr="004112AF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10" w:author="Int" w:date="2020-04-12T15:12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עמ' 22-</w:t>
            </w:r>
            <w:r w:rsidR="009D1456" w:rsidRPr="004112AF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11" w:author="Int" w:date="2020-04-12T15:12:00Z">
                  <w:rPr>
                    <w:rFonts w:ascii="inherit" w:hAnsi="inherit" w:cs="David" w:hint="cs"/>
                    <w:color w:val="222222"/>
                    <w:sz w:val="22"/>
                    <w:szCs w:val="22"/>
                    <w:rtl/>
                  </w:rPr>
                </w:rPrChange>
              </w:rPr>
              <w:t>51</w:t>
            </w:r>
            <w:r w:rsidR="009D1456"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החוקה</w:t>
            </w:r>
          </w:p>
        </w:tc>
        <w:tc>
          <w:tcPr>
            <w:tcW w:w="4234" w:type="dxa"/>
          </w:tcPr>
          <w:p w:rsidR="008C3384" w:rsidRPr="008C3384" w:rsidRDefault="008C3384" w:rsidP="003674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sz w:val="30"/>
              </w:rPr>
            </w:pP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שלושת עמודי התווך של ממשלת ארה"ב: פדרליזם, </w:t>
            </w:r>
            <w:proofErr w:type="spellStart"/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איזונים</w:t>
            </w:r>
            <w:proofErr w:type="spellEnd"/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 ובלמים</w:t>
            </w: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>, זכויות אזרח וחירויות</w:t>
            </w:r>
          </w:p>
          <w:p w:rsidR="005416C3" w:rsidRPr="00C26F93" w:rsidRDefault="008C3384" w:rsidP="003674AC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4112AF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12" w:author="Int" w:date="2020-04-12T15:12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החוקה האמריקאית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3.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10:30-11:45</w:t>
            </w:r>
          </w:p>
        </w:tc>
        <w:tc>
          <w:tcPr>
            <w:tcW w:w="1996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הקונגרס</w:t>
            </w:r>
          </w:p>
        </w:tc>
        <w:tc>
          <w:tcPr>
            <w:tcW w:w="4234" w:type="dxa"/>
          </w:tcPr>
          <w:p w:rsidR="008C3384" w:rsidRPr="00C26F93" w:rsidRDefault="008C3384" w:rsidP="008C3384">
            <w:pPr>
              <w:pStyle w:val="HTML"/>
              <w:shd w:val="clear" w:color="auto" w:fill="F8F9FA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r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 xml:space="preserve">חקיקה, </w:t>
            </w:r>
            <w:r w:rsidRPr="00C26F93">
              <w:rPr>
                <w:rFonts w:ascii="inherit" w:hAnsi="inherit" w:cs="David"/>
                <w:color w:val="222222"/>
                <w:sz w:val="22"/>
                <w:szCs w:val="22"/>
                <w:rtl/>
              </w:rPr>
              <w:t>ייצוג, מבנה כוח, ועדות</w:t>
            </w:r>
          </w:p>
          <w:p w:rsidR="005416C3" w:rsidRPr="00C26F93" w:rsidRDefault="008C3384" w:rsidP="006C78FC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13" w:author="Int" w:date="2020-04-12T15:13:00Z">
                <w:pPr>
                  <w:pStyle w:val="HTML"/>
                  <w:bidi/>
                  <w:spacing w:line="360" w:lineRule="auto"/>
                  <w:jc w:val="center"/>
                </w:pPr>
              </w:pPrChange>
            </w:pPr>
            <w:r w:rsidRPr="006C78FC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14" w:author="Int" w:date="2020-04-12T15:13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מרצה אורח: ציר קונגרס לשעבר</w:t>
            </w:r>
            <w:r w:rsidR="00542AB7" w:rsidRPr="006C78FC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15" w:author="Int" w:date="2020-04-12T15:13:00Z">
                  <w:rPr>
                    <w:rFonts w:ascii="inherit" w:hAnsi="inherit" w:cs="David" w:hint="cs"/>
                    <w:color w:val="222222"/>
                    <w:sz w:val="24"/>
                    <w:szCs w:val="24"/>
                    <w:rtl/>
                  </w:rPr>
                </w:rPrChange>
              </w:rPr>
              <w:t xml:space="preserve"> או נוכחי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4.</w:t>
            </w:r>
          </w:p>
        </w:tc>
        <w:tc>
          <w:tcPr>
            <w:tcW w:w="1332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הנשיאות</w:t>
            </w:r>
          </w:p>
        </w:tc>
        <w:tc>
          <w:tcPr>
            <w:tcW w:w="4234" w:type="dxa"/>
          </w:tcPr>
          <w:p w:rsidR="008C3384" w:rsidRPr="008C3384" w:rsidRDefault="008C3384" w:rsidP="00CA0C0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</w:rPr>
              <w:pPrChange w:id="16" w:author="Int" w:date="2020-04-12T15:13:00Z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  <w:jc w:val="center"/>
                </w:pPr>
              </w:pPrChange>
            </w:pPr>
            <w:del w:id="17" w:author="Int" w:date="2020-04-12T15:13:00Z">
              <w:r w:rsidRPr="008C3384" w:rsidDel="00CA0C02">
                <w:rPr>
                  <w:rFonts w:ascii="inherit" w:eastAsia="Times New Roman" w:hAnsi="inherit" w:cs="David"/>
                  <w:color w:val="222222"/>
                  <w:rtl/>
                </w:rPr>
                <w:delText xml:space="preserve">עליית </w:delText>
              </w:r>
            </w:del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הנשיאות,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הרשות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 המבצעת (המועצה לביטחון לאומי,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המועצה הכלכלית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, משרד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 xml:space="preserve">י </w:t>
            </w:r>
            <w:ins w:id="18" w:author="Int" w:date="2020-04-12T15:13:00Z">
              <w:r w:rsidR="005542D9">
                <w:rPr>
                  <w:rFonts w:ascii="inherit" w:eastAsia="Times New Roman" w:hAnsi="inherit" w:cs="David" w:hint="cs"/>
                  <w:color w:val="222222"/>
                  <w:rtl/>
                </w:rPr>
                <w:t>ה</w:t>
              </w:r>
            </w:ins>
            <w:del w:id="19" w:author="Int" w:date="2020-04-12T15:13:00Z">
              <w:r w:rsidR="003674AC" w:rsidRPr="00C26F93" w:rsidDel="005542D9">
                <w:rPr>
                  <w:rFonts w:ascii="inherit" w:eastAsia="Times New Roman" w:hAnsi="inherit" w:cs="David" w:hint="cs"/>
                  <w:color w:val="222222"/>
                  <w:rtl/>
                </w:rPr>
                <w:delText>ב</w:delText>
              </w:r>
            </w:del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 xml:space="preserve">ממשלה, 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התקציב וכו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>')</w:t>
            </w:r>
          </w:p>
          <w:p w:rsidR="005416C3" w:rsidRPr="00C26F93" w:rsidRDefault="003674AC" w:rsidP="003674AC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AE16D4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20" w:author="Int" w:date="2020-04-12T15:13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מרצה אורח: </w:t>
            </w:r>
            <w:r w:rsidR="00207CB8" w:rsidRPr="00AE16D4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21" w:author="Int" w:date="2020-04-12T15:13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שג</w:t>
            </w:r>
            <w:r w:rsidRPr="00AE16D4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22" w:author="Int" w:date="2020-04-12T15:13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ריר ארה"ב בישראל לשעבר</w:t>
            </w:r>
            <w:del w:id="23" w:author="Int" w:date="2020-04-12T15:14:00Z">
              <w:r w:rsidR="00542AB7" w:rsidRPr="00AE16D4" w:rsidDel="00CA0C02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  <w:rPrChange w:id="24" w:author="Int" w:date="2020-04-12T15:13:00Z">
                    <w:rPr>
                      <w:rFonts w:ascii="inherit" w:hAnsi="inherit" w:cs="David" w:hint="cs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>/</w:delText>
              </w:r>
            </w:del>
            <w:r w:rsidR="00542AB7" w:rsidRPr="00AE16D4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25" w:author="Int" w:date="2020-04-12T15:13:00Z">
                  <w:rPr>
                    <w:rFonts w:ascii="inherit" w:hAnsi="inherit" w:cs="David" w:hint="cs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</w:t>
            </w:r>
            <w:r w:rsidR="009201D3" w:rsidRPr="00AE16D4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26" w:author="Int" w:date="2020-04-12T15:13:00Z">
                  <w:rPr>
                    <w:rFonts w:ascii="inherit" w:hAnsi="inherit" w:cs="David" w:hint="cs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או </w:t>
            </w:r>
            <w:r w:rsidR="00542AB7" w:rsidRPr="00AE16D4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27" w:author="Int" w:date="2020-04-12T15:13:00Z">
                  <w:rPr>
                    <w:rFonts w:ascii="inherit" w:hAnsi="inherit" w:cs="David" w:hint="cs"/>
                    <w:color w:val="222222"/>
                    <w:sz w:val="22"/>
                    <w:szCs w:val="22"/>
                    <w:rtl/>
                  </w:rPr>
                </w:rPrChange>
              </w:rPr>
              <w:t>סגנית היועץ לביטחון לאומי לשעבר</w:t>
            </w:r>
          </w:p>
        </w:tc>
      </w:tr>
      <w:tr w:rsidR="005416C3" w:rsidTr="00BA2BE4">
        <w:tc>
          <w:tcPr>
            <w:tcW w:w="734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5.</w:t>
            </w:r>
          </w:p>
        </w:tc>
        <w:tc>
          <w:tcPr>
            <w:tcW w:w="1332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27.4</w:t>
            </w:r>
          </w:p>
          <w:p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13:30-15:00</w:t>
            </w:r>
          </w:p>
        </w:tc>
        <w:tc>
          <w:tcPr>
            <w:tcW w:w="1996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בתי המשפט ובית המשפט העליון</w:t>
            </w:r>
          </w:p>
        </w:tc>
        <w:tc>
          <w:tcPr>
            <w:tcW w:w="4234" w:type="dxa"/>
          </w:tcPr>
          <w:p w:rsidR="005416C3" w:rsidRPr="00C26F93" w:rsidRDefault="003674AC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rtl/>
              </w:rPr>
            </w:pP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יסודות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מערכת המשפט האמריקאית, בתי המשפט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של המדינות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מול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בתי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המשפט הפדרלי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ים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>, בית המשפט העליון בארה"ב, בתי המשפט ככלי לשינוי פוליטי וכלכלי</w:t>
            </w:r>
          </w:p>
        </w:tc>
      </w:tr>
      <w:tr w:rsidR="005416C3" w:rsidTr="00BA2BE4">
        <w:tc>
          <w:tcPr>
            <w:tcW w:w="734" w:type="dxa"/>
          </w:tcPr>
          <w:p w:rsidR="005416C3" w:rsidRDefault="00C23441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6.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מיהו העם </w:t>
            </w:r>
            <w:ins w:id="28" w:author="Int" w:date="2020-04-12T15:14:00Z">
              <w:r w:rsidR="00855261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t xml:space="preserve">או אולי מיהי האומה </w:t>
              </w:r>
            </w:ins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האמריקאי?</w:t>
            </w:r>
          </w:p>
        </w:tc>
        <w:tc>
          <w:tcPr>
            <w:tcW w:w="4234" w:type="dxa"/>
          </w:tcPr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האמונה האמריקאית ותרומת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לצמיחה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כלכלית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אמריקאית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סקירה של הקבוצות השונות, הזהויות המרכיבות את הנוף הדמוגרפי האמריקני - מראשיתו ועד ימינו</w:t>
            </w:r>
            <w:ins w:id="29" w:author="Int" w:date="2020-04-12T15:14:00Z">
              <w:r w:rsidR="00855261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.</w:t>
              </w:r>
            </w:ins>
          </w:p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תהליכים של סוציאליזצי</w:t>
            </w:r>
            <w:r w:rsidRPr="00C26F9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בחברה האמריקאית. </w:t>
            </w:r>
          </w:p>
          <w:p w:rsidR="005416C3" w:rsidRPr="00C26F93" w:rsidRDefault="00D574E3" w:rsidP="00D574E3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כיצד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מתקשרים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האתניות והקבוצות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ב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נוף הגאוגרפי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</w:tc>
      </w:tr>
      <w:tr w:rsidR="005416C3" w:rsidTr="00BA2BE4">
        <w:tc>
          <w:tcPr>
            <w:tcW w:w="734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7.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מפלגות פוליטיות</w:t>
            </w:r>
          </w:p>
        </w:tc>
        <w:tc>
          <w:tcPr>
            <w:tcW w:w="4234" w:type="dxa"/>
          </w:tcPr>
          <w:p w:rsidR="00AA1052" w:rsidRPr="00C26F93" w:rsidRDefault="00AA1052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השורשים של המפלגות,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האבולוציה והיכן הם עומדים כיום בסוגיות מפתח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AA1052" w:rsidRPr="00C26F93" w:rsidRDefault="00D574E3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במה המפלגות האמריק</w:t>
            </w:r>
            <w:r w:rsidR="00AA1052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איות שונות מרוב המפלגות העולמיו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AA1052" w:rsidRPr="00C26F93" w:rsidRDefault="00AA1052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מדוע יש רק שתי מפלגות עיקריו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5416C3" w:rsidRPr="00C26F93" w:rsidRDefault="00D574E3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מה הרכבם החברתי 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ומה הן הגישות השונות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של שתי המפלגות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  <w:p w:rsidR="00207CB8" w:rsidRPr="00C26F93" w:rsidRDefault="00207CB8" w:rsidP="00E568A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pPrChange w:id="30" w:author="Int" w:date="2020-04-12T15:16:00Z">
                <w:pPr>
                  <w:pStyle w:val="HTML"/>
                  <w:bidi/>
                  <w:spacing w:line="276" w:lineRule="auto"/>
                </w:pPr>
              </w:pPrChange>
            </w:pPr>
            <w:r w:rsidRPr="00855261">
              <w:rPr>
                <w:rFonts w:ascii="inherit" w:hAnsi="inherit" w:cs="David" w:hint="cs"/>
                <w:color w:val="222222"/>
                <w:sz w:val="30"/>
                <w:szCs w:val="22"/>
                <w:rtl/>
                <w:rPrChange w:id="31" w:author="Int" w:date="2020-04-12T15:15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מרצ</w:t>
            </w:r>
            <w:del w:id="32" w:author="Int" w:date="2020-04-12T15:16:00Z">
              <w:r w:rsidRPr="00855261" w:rsidDel="00E568A3">
                <w:rPr>
                  <w:rFonts w:ascii="inherit" w:hAnsi="inherit" w:cs="David" w:hint="cs"/>
                  <w:color w:val="222222"/>
                  <w:sz w:val="30"/>
                  <w:szCs w:val="22"/>
                  <w:rtl/>
                  <w:rPrChange w:id="33" w:author="Int" w:date="2020-04-12T15:15:00Z">
                    <w:rPr>
                      <w:rFonts w:ascii="inherit" w:hAnsi="inherit" w:hint="cs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>ה</w:delText>
              </w:r>
            </w:del>
            <w:ins w:id="34" w:author="Int" w:date="2020-04-12T15:16:00Z">
              <w:r w:rsidR="00E568A3">
                <w:rPr>
                  <w:rFonts w:ascii="inherit" w:hAnsi="inherit" w:cs="David" w:hint="cs"/>
                  <w:color w:val="222222"/>
                  <w:sz w:val="30"/>
                  <w:szCs w:val="22"/>
                  <w:rtl/>
                </w:rPr>
                <w:t>ים</w:t>
              </w:r>
            </w:ins>
            <w:r w:rsidRPr="00855261">
              <w:rPr>
                <w:rFonts w:ascii="inherit" w:hAnsi="inherit" w:cs="David" w:hint="cs"/>
                <w:color w:val="222222"/>
                <w:sz w:val="30"/>
                <w:szCs w:val="22"/>
                <w:rtl/>
                <w:rPrChange w:id="35" w:author="Int" w:date="2020-04-12T15:15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אורח</w:t>
            </w:r>
            <w:ins w:id="36" w:author="Int" w:date="2020-04-12T15:16:00Z">
              <w:r w:rsidR="00E568A3">
                <w:rPr>
                  <w:rFonts w:ascii="inherit" w:hAnsi="inherit" w:cs="David" w:hint="cs"/>
                  <w:color w:val="222222"/>
                  <w:sz w:val="30"/>
                  <w:szCs w:val="22"/>
                  <w:rtl/>
                </w:rPr>
                <w:t>ים</w:t>
              </w:r>
            </w:ins>
            <w:r w:rsidRPr="00855261">
              <w:rPr>
                <w:rFonts w:ascii="inherit" w:hAnsi="inherit" w:cs="David" w:hint="cs"/>
                <w:color w:val="222222"/>
                <w:sz w:val="30"/>
                <w:szCs w:val="22"/>
                <w:rtl/>
                <w:rPrChange w:id="37" w:author="Int" w:date="2020-04-12T15:15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: ראשי הסניפים של שתי המפ</w:t>
            </w:r>
            <w:r w:rsidR="00E51C48" w:rsidRPr="00855261">
              <w:rPr>
                <w:rFonts w:ascii="inherit" w:hAnsi="inherit" w:cs="David" w:hint="cs"/>
                <w:color w:val="222222"/>
                <w:sz w:val="30"/>
                <w:szCs w:val="22"/>
                <w:rtl/>
                <w:rPrChange w:id="38" w:author="Int" w:date="2020-04-12T15:15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ל</w:t>
            </w:r>
            <w:r w:rsidRPr="00855261">
              <w:rPr>
                <w:rFonts w:ascii="inherit" w:hAnsi="inherit" w:cs="David" w:hint="cs"/>
                <w:color w:val="222222"/>
                <w:sz w:val="30"/>
                <w:szCs w:val="22"/>
                <w:rtl/>
                <w:rPrChange w:id="39" w:author="Int" w:date="2020-04-12T15:15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גות בישראל</w:t>
            </w:r>
          </w:p>
        </w:tc>
      </w:tr>
      <w:tr w:rsidR="005416C3" w:rsidTr="00BA2BE4">
        <w:tc>
          <w:tcPr>
            <w:tcW w:w="734" w:type="dxa"/>
          </w:tcPr>
          <w:p w:rsidR="005416C3" w:rsidRDefault="00072C4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8.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072C44" w:rsidP="00E568A3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40" w:author="Int" w:date="2020-04-12T15:16:00Z">
                <w:pPr>
                  <w:pStyle w:val="HTML"/>
                  <w:bidi/>
                  <w:spacing w:line="360" w:lineRule="auto"/>
                  <w:jc w:val="center"/>
                </w:pPr>
              </w:pPrChange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קבוצות אינטרס</w:t>
            </w:r>
            <w:del w:id="41" w:author="Int" w:date="2020-04-12T15:16:00Z">
              <w:r w:rsidDel="00E568A3">
                <w:rPr>
                  <w:rFonts w:ascii="inherit" w:hAnsi="inherit" w:cs="David" w:hint="cs"/>
                  <w:color w:val="222222"/>
                  <w:sz w:val="24"/>
                  <w:szCs w:val="24"/>
                  <w:rtl/>
                </w:rPr>
                <w:delText>ים</w:delText>
              </w:r>
            </w:del>
          </w:p>
        </w:tc>
        <w:tc>
          <w:tcPr>
            <w:tcW w:w="4234" w:type="dxa"/>
          </w:tcPr>
          <w:p w:rsidR="009D1456" w:rsidRPr="009D1456" w:rsidRDefault="009D1456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</w:t>
            </w:r>
            <w:ins w:id="42" w:author="Int" w:date="2020-04-12T15:17:00Z">
              <w:r w:rsidR="00D942CF">
                <w:rPr>
                  <w:rFonts w:ascii="inherit" w:eastAsia="Times New Roman" w:hAnsi="inherit" w:cs="David" w:hint="cs"/>
                  <w:color w:val="222222"/>
                  <w:sz w:val="30"/>
                  <w:rtl/>
                </w:rPr>
                <w:t xml:space="preserve"> אינטרס,</w:t>
              </w:r>
            </w:ins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והאידיאל הפלורליסטי ופגמיו.</w:t>
            </w:r>
          </w:p>
          <w:p w:rsidR="005416C3" w:rsidRPr="00C26F93" w:rsidRDefault="009D1456" w:rsidP="00D942C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  <w:pPrChange w:id="43" w:author="Int" w:date="2020-04-12T15:17:00Z">
                <w:pPr>
                  <w:shd w:val="clear" w:color="auto" w:fill="F8F9FA"/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spacing w:line="276" w:lineRule="auto"/>
                </w:pPr>
              </w:pPrChange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כיצד </w:t>
            </w:r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 אינטרס</w:t>
            </w:r>
            <w:del w:id="44" w:author="Int" w:date="2020-04-12T15:17:00Z">
              <w:r w:rsidRPr="00C26F93" w:rsidDel="00D942CF">
                <w:rPr>
                  <w:rFonts w:ascii="inherit" w:eastAsia="Times New Roman" w:hAnsi="inherit" w:cs="David"/>
                  <w:color w:val="222222"/>
                  <w:sz w:val="30"/>
                  <w:rtl/>
                </w:rPr>
                <w:delText>ים,</w:delText>
              </w:r>
            </w:del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כמו איגוד הרוב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ים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הלאומי או האיגוד הלאומי לקידום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מיעוטים, 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מעצבות את השלטון והמדיניות?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12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8F2A64">
              <w:rPr>
                <w:rFonts w:ascii="inherit" w:eastAsia="Times New Roman" w:hAnsi="inherit" w:cs="David"/>
                <w:color w:val="222222"/>
                <w:sz w:val="30"/>
                <w:rtl/>
                <w:rPrChange w:id="45" w:author="Int" w:date="2020-04-12T15:17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>עמודים 366-393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  <w:p w:rsidR="009D1456" w:rsidRPr="008F2A64" w:rsidRDefault="009D1456" w:rsidP="003772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 w:hint="cs"/>
                <w:color w:val="222222"/>
                <w:rtl/>
                <w:rPrChange w:id="46" w:author="Int" w:date="2020-04-12T15:16:00Z">
                  <w:rPr>
                    <w:rFonts w:ascii="inherit" w:eastAsia="Times New Roman" w:hAnsi="inherit" w:cs="David"/>
                    <w:color w:val="222222"/>
                    <w:sz w:val="30"/>
                    <w:rtl/>
                  </w:rPr>
                </w:rPrChange>
              </w:rPr>
            </w:pPr>
            <w:r w:rsidRPr="008F2A64">
              <w:rPr>
                <w:rFonts w:ascii="inherit" w:eastAsia="Times New Roman" w:hAnsi="inherit" w:cs="David"/>
                <w:color w:val="222222"/>
                <w:rtl/>
                <w:rPrChange w:id="47" w:author="Int" w:date="2020-04-12T15:16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מרצה אורח: </w:t>
            </w:r>
            <w:r w:rsidRPr="008F2A64">
              <w:rPr>
                <w:rFonts w:ascii="inherit" w:eastAsia="Times New Roman" w:hAnsi="inherit" w:cs="David"/>
                <w:color w:val="222222"/>
                <w:rPrChange w:id="48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Marvin </w:t>
            </w:r>
            <w:proofErr w:type="spellStart"/>
            <w:r w:rsidRPr="008F2A64">
              <w:rPr>
                <w:rFonts w:ascii="inherit" w:eastAsia="Times New Roman" w:hAnsi="inherit" w:cs="David"/>
                <w:color w:val="222222"/>
                <w:rPrChange w:id="49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>Feuer</w:t>
            </w:r>
            <w:proofErr w:type="spellEnd"/>
            <w:r w:rsidRPr="008F2A64">
              <w:rPr>
                <w:rFonts w:ascii="inherit" w:eastAsia="Times New Roman" w:hAnsi="inherit" w:cs="David"/>
                <w:color w:val="222222"/>
                <w:rPrChange w:id="50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Pr="008F2A64">
              <w:rPr>
                <w:rFonts w:ascii="inherit" w:eastAsia="Times New Roman" w:hAnsi="inherit" w:cs="David" w:hint="cs"/>
                <w:color w:val="222222"/>
                <w:rtl/>
                <w:rPrChange w:id="51" w:author="Int" w:date="2020-04-12T15:16:00Z">
                  <w:rPr>
                    <w:rFonts w:ascii="Courier New" w:hAnsi="Courier New" w:cs="Courier New" w:hint="cs"/>
                    <w:color w:val="222222"/>
                    <w:rtl/>
                  </w:rPr>
                </w:rPrChange>
              </w:rPr>
              <w:t xml:space="preserve"> (</w:t>
            </w:r>
            <w:proofErr w:type="spellStart"/>
            <w:r w:rsidRPr="008F2A64">
              <w:rPr>
                <w:rFonts w:ascii="inherit" w:eastAsia="Times New Roman" w:hAnsi="inherit" w:cs="David" w:hint="cs"/>
                <w:color w:val="222222"/>
                <w:rtl/>
                <w:rPrChange w:id="52" w:author="Int" w:date="2020-04-12T15:16:00Z">
                  <w:rPr>
                    <w:rFonts w:ascii="Courier New" w:hAnsi="Courier New" w:cs="Courier New" w:hint="cs"/>
                    <w:color w:val="222222"/>
                    <w:rtl/>
                  </w:rPr>
                </w:rPrChange>
              </w:rPr>
              <w:t>איפ"ק</w:t>
            </w:r>
            <w:proofErr w:type="spellEnd"/>
            <w:r w:rsidRPr="008F2A64">
              <w:rPr>
                <w:rFonts w:ascii="inherit" w:eastAsia="Times New Roman" w:hAnsi="inherit" w:cs="David" w:hint="cs"/>
                <w:color w:val="222222"/>
                <w:rtl/>
                <w:rPrChange w:id="53" w:author="Int" w:date="2020-04-12T15:16:00Z">
                  <w:rPr>
                    <w:rFonts w:ascii="Courier New" w:hAnsi="Courier New" w:cs="Courier New" w:hint="cs"/>
                    <w:color w:val="222222"/>
                    <w:rtl/>
                  </w:rPr>
                </w:rPrChange>
              </w:rPr>
              <w:t xml:space="preserve">) או </w:t>
            </w:r>
            <w:r w:rsidR="00377209" w:rsidRPr="008F2A64">
              <w:rPr>
                <w:rFonts w:ascii="inherit" w:eastAsia="Times New Roman" w:hAnsi="inherit" w:cs="David"/>
                <w:color w:val="222222"/>
                <w:rPrChange w:id="54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Yael </w:t>
            </w:r>
            <w:proofErr w:type="spellStart"/>
            <w:r w:rsidR="00377209" w:rsidRPr="008F2A64">
              <w:rPr>
                <w:rFonts w:ascii="inherit" w:eastAsia="Times New Roman" w:hAnsi="inherit" w:cs="David"/>
                <w:color w:val="222222"/>
                <w:rPrChange w:id="55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>Patir</w:t>
            </w:r>
            <w:proofErr w:type="spellEnd"/>
            <w:r w:rsidR="00377209" w:rsidRPr="008F2A64">
              <w:rPr>
                <w:rFonts w:ascii="inherit" w:eastAsia="Times New Roman" w:hAnsi="inherit" w:cs="David"/>
                <w:color w:val="222222"/>
                <w:rPrChange w:id="56" w:author="Int" w:date="2020-04-12T15:16:00Z">
                  <w:rPr>
                    <w:rFonts w:ascii="Garamond" w:hAnsi="Garamond"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="00377209" w:rsidRPr="008F2A64">
              <w:rPr>
                <w:rFonts w:ascii="inherit" w:eastAsia="Times New Roman" w:hAnsi="inherit" w:cs="David" w:hint="cs"/>
                <w:color w:val="222222"/>
                <w:rtl/>
                <w:rPrChange w:id="57" w:author="Int" w:date="2020-04-12T15:16:00Z">
                  <w:rPr>
                    <w:rFonts w:ascii="Courier New" w:hAnsi="Courier New" w:cs="Courier New" w:hint="cs"/>
                    <w:color w:val="222222"/>
                    <w:rtl/>
                  </w:rPr>
                </w:rPrChange>
              </w:rPr>
              <w:t xml:space="preserve"> (</w:t>
            </w:r>
            <w:r w:rsidR="00377209" w:rsidRPr="008F2A64">
              <w:rPr>
                <w:rFonts w:ascii="inherit" w:eastAsia="Times New Roman" w:hAnsi="inherit" w:cs="David" w:hint="cs"/>
                <w:color w:val="222222"/>
                <w:rPrChange w:id="58" w:author="Int" w:date="2020-04-12T15:16:00Z">
                  <w:rPr>
                    <w:rFonts w:ascii="Courier New" w:hAnsi="Courier New" w:cs="Courier New" w:hint="cs"/>
                    <w:color w:val="222222"/>
                  </w:rPr>
                </w:rPrChange>
              </w:rPr>
              <w:t>JSTREET</w:t>
            </w:r>
            <w:r w:rsidR="00377209" w:rsidRPr="008F2A64">
              <w:rPr>
                <w:rFonts w:ascii="inherit" w:eastAsia="Times New Roman" w:hAnsi="inherit" w:cs="David" w:hint="cs"/>
                <w:color w:val="222222"/>
                <w:rtl/>
                <w:rPrChange w:id="59" w:author="Int" w:date="2020-04-12T15:16:00Z">
                  <w:rPr>
                    <w:rFonts w:ascii="Courier New" w:hAnsi="Courier New" w:cs="Courier New" w:hint="cs"/>
                    <w:color w:val="222222"/>
                    <w:rtl/>
                  </w:rPr>
                </w:rPrChange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9.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התקשורת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התפתחות תעשיית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האמריקאית</w:t>
            </w:r>
            <w:ins w:id="60" w:author="Int" w:date="2020-04-12T15:17:00Z">
              <w:r w:rsidR="000F1AE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</w:rPr>
                <w:t>.</w:t>
              </w:r>
            </w:ins>
          </w:p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מבנה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דפוס, רדיו דיבור, רשתות וכבלים </w:t>
            </w:r>
          </w:p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התכנסות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וצמצום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הדעות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סביבת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הקוטבית </w:t>
            </w:r>
          </w:p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חדשה </w:t>
            </w:r>
          </w:p>
          <w:p w:rsidR="005416C3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חדשות מזויפות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בחירות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איך נראות בחירות בארצות הברית: בית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הנבחרים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סנאט, מושלים ונשיא </w:t>
            </w:r>
          </w:p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קמפיין הנשיאות </w:t>
            </w:r>
          </w:p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חבר האלקטורים</w:t>
            </w:r>
          </w:p>
          <w:p w:rsidR="005416C3" w:rsidRPr="00C26F93" w:rsidRDefault="00FF15FF" w:rsidP="00FF15FF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עימותים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פוליטיים</w:t>
            </w:r>
          </w:p>
          <w:p w:rsidR="00B4747F" w:rsidRPr="00C26F93" w:rsidRDefault="00B4747F" w:rsidP="00B4747F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10</w:t>
            </w:r>
          </w:p>
          <w:p w:rsidR="00B4747F" w:rsidRPr="00C26F93" w:rsidRDefault="00B4747F" w:rsidP="00B4747F">
            <w:pPr>
              <w:bidi w:val="0"/>
              <w:jc w:val="center"/>
              <w:rPr>
                <w:rFonts w:ascii="Courier New" w:hAnsi="Courier New" w:cs="Courier New" w:hint="cs"/>
                <w:bCs/>
                <w:i/>
                <w:iCs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0F1AE8">
              <w:rPr>
                <w:rFonts w:ascii="Arial" w:eastAsia="Times New Roman" w:hAnsi="Arial" w:cs="David"/>
                <w:color w:val="222222"/>
                <w:shd w:val="clear" w:color="auto" w:fill="F8F9FA"/>
                <w:rtl/>
                <w:rPrChange w:id="61" w:author="Int" w:date="2020-04-12T15:18:00Z">
                  <w:rPr>
                    <w:rFonts w:ascii="Courier New" w:hAnsi="Courier New" w:cs="Courier New"/>
                    <w:color w:val="222222"/>
                    <w:rtl/>
                  </w:rPr>
                </w:rPrChange>
              </w:rPr>
              <w:t xml:space="preserve">עמודים </w:t>
            </w:r>
            <w:r w:rsidRPr="000F1AE8">
              <w:rPr>
                <w:rFonts w:ascii="Arial" w:eastAsia="Times New Roman" w:hAnsi="Arial" w:cs="David" w:hint="cs"/>
                <w:color w:val="222222"/>
                <w:shd w:val="clear" w:color="auto" w:fill="F8F9FA"/>
                <w:rtl/>
                <w:rPrChange w:id="62" w:author="Int" w:date="2020-04-12T15:18:00Z">
                  <w:rPr>
                    <w:rFonts w:ascii="Courier New" w:hAnsi="Courier New" w:cs="Courier New" w:hint="cs"/>
                    <w:color w:val="222222"/>
                    <w:rtl/>
                  </w:rPr>
                </w:rPrChange>
              </w:rPr>
              <w:t>286-327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B4747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11.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ישראל וארה"ב</w:t>
            </w:r>
          </w:p>
        </w:tc>
        <w:tc>
          <w:tcPr>
            <w:tcW w:w="4234" w:type="dxa"/>
          </w:tcPr>
          <w:p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סקירה היסטורית</w:t>
            </w:r>
          </w:p>
          <w:p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יסודות הקשר "המיוחד": ערכים ותחומי עניין</w:t>
            </w:r>
          </w:p>
          <w:p w:rsidR="005416C3" w:rsidRPr="00C26F93" w:rsidRDefault="00B4747F" w:rsidP="000F1AE8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  <w:pPrChange w:id="63" w:author="Int" w:date="2020-04-12T15:18:00Z">
                <w:pPr>
                  <w:pStyle w:val="HTML"/>
                  <w:bidi/>
                  <w:spacing w:line="360" w:lineRule="auto"/>
                  <w:jc w:val="center"/>
                </w:pPr>
              </w:pPrChange>
            </w:pPr>
            <w:r w:rsidRPr="000F1AE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64" w:author="Int" w:date="2020-04-12T15:18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lastRenderedPageBreak/>
              <w:t>מר</w:t>
            </w:r>
            <w:r w:rsidR="00542AB7" w:rsidRPr="000F1AE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65" w:author="Int" w:date="2020-04-12T15:18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צה אורח: הציר בוושינגטון/מר בנג'י </w:t>
            </w:r>
            <w:proofErr w:type="spellStart"/>
            <w:r w:rsidR="00542AB7" w:rsidRPr="000F1AE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66" w:author="Int" w:date="2020-04-12T15:18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קרסנה</w:t>
            </w:r>
            <w:proofErr w:type="spellEnd"/>
            <w:r w:rsidR="00542AB7" w:rsidRPr="000F1AE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67" w:author="Int" w:date="2020-04-12T15:18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 xml:space="preserve"> או </w:t>
            </w:r>
            <w:del w:id="68" w:author="Int" w:date="2020-04-12T15:18:00Z">
              <w:r w:rsidR="00542AB7" w:rsidRPr="000F1AE8" w:rsidDel="000F1AE8">
                <w:rPr>
                  <w:rFonts w:ascii="Arial" w:hAnsi="Arial" w:cs="David" w:hint="cs"/>
                  <w:color w:val="222222"/>
                  <w:sz w:val="22"/>
                  <w:szCs w:val="22"/>
                  <w:shd w:val="clear" w:color="auto" w:fill="F8F9FA"/>
                  <w:rtl/>
                  <w:rPrChange w:id="69" w:author="Int" w:date="2020-04-12T15:18:00Z">
                    <w:rPr>
                      <w:rFonts w:ascii="inherit" w:hAnsi="inherit" w:hint="cs"/>
                      <w:color w:val="222222"/>
                      <w:sz w:val="22"/>
                      <w:szCs w:val="22"/>
                      <w:rtl/>
                    </w:rPr>
                  </w:rPrChange>
                </w:rPr>
                <w:delText xml:space="preserve">לחילופין </w:delText>
              </w:r>
            </w:del>
            <w:r w:rsidR="00542AB7" w:rsidRPr="000F1AE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  <w:rPrChange w:id="70" w:author="Int" w:date="2020-04-12T15:18:00Z">
                  <w:rPr>
                    <w:rFonts w:ascii="inherit" w:hAnsi="inherit" w:hint="cs"/>
                    <w:color w:val="222222"/>
                    <w:sz w:val="22"/>
                    <w:szCs w:val="22"/>
                    <w:rtl/>
                  </w:rPr>
                </w:rPrChange>
              </w:rPr>
              <w:t>סגן היועץ לביטחון לאומי ראובן עזר</w:t>
            </w:r>
          </w:p>
        </w:tc>
      </w:tr>
      <w:tr w:rsidR="005416C3" w:rsidTr="00BA2BE4">
        <w:trPr>
          <w:trHeight w:val="70"/>
        </w:trPr>
        <w:tc>
          <w:tcPr>
            <w:tcW w:w="734" w:type="dxa"/>
          </w:tcPr>
          <w:p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12.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אתגרי ארה"ב בזירה הגלובאלית</w:t>
            </w:r>
          </w:p>
        </w:tc>
        <w:tc>
          <w:tcPr>
            <w:tcW w:w="4234" w:type="dxa"/>
          </w:tcPr>
          <w:p w:rsidR="0071790C" w:rsidRPr="00841D37" w:rsidRDefault="0071790C" w:rsidP="00C26F93">
            <w:pPr>
              <w:pStyle w:val="HTML"/>
              <w:shd w:val="clear" w:color="auto" w:fill="F8F9FA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1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</w:pP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2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>הרצאת אורח</w:t>
            </w:r>
            <w:r w:rsidR="00C26F93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3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: </w:t>
            </w: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4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פרופ' בני מילר - ארה"ב והאתגרים הגלובליים. פרק </w:t>
            </w:r>
            <w:r w:rsidR="00C26F93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5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>שיועבר</w:t>
            </w: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6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 על ידי פרופ' מילר מתוך ספרו האחרון</w:t>
            </w:r>
            <w:bookmarkStart w:id="77" w:name="_GoBack"/>
            <w:bookmarkEnd w:id="77"/>
          </w:p>
          <w:p w:rsidR="005416C3" w:rsidRPr="00C26F93" w:rsidRDefault="00C26F93" w:rsidP="00C26F93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8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• הרצאת אורח: </w:t>
            </w:r>
            <w:r w:rsidR="0071790C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79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ד"ר רוג'ר </w:t>
            </w:r>
            <w:proofErr w:type="spellStart"/>
            <w:r w:rsidR="0071790C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80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>קנגס</w:t>
            </w:r>
            <w:proofErr w:type="spellEnd"/>
            <w:r w:rsidR="0071790C" w:rsidRPr="00841D37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  <w:rPrChange w:id="81" w:author="Int" w:date="2020-04-12T15:18:00Z">
                  <w:rPr>
                    <w:color w:val="222222"/>
                    <w:sz w:val="30"/>
                    <w:szCs w:val="22"/>
                    <w:rtl/>
                  </w:rPr>
                </w:rPrChange>
              </w:rPr>
              <w:t xml:space="preserve"> - ארה"ב ורוסיה: מלחמה קרה חדשה?</w:t>
            </w:r>
          </w:p>
        </w:tc>
      </w:tr>
    </w:tbl>
    <w:p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center"/>
        <w:rPr>
          <w:rFonts w:ascii="inherit" w:hAnsi="inherit" w:cs="David"/>
          <w:color w:val="222222"/>
          <w:sz w:val="24"/>
          <w:szCs w:val="24"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</w:p>
    <w:p w:rsidR="00E605E0" w:rsidRDefault="00E605E0"/>
    <w:sectPr w:rsidR="00E605E0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59"/>
    <w:rsid w:val="0002021C"/>
    <w:rsid w:val="00072C44"/>
    <w:rsid w:val="000A373A"/>
    <w:rsid w:val="000F1AE8"/>
    <w:rsid w:val="00207CB8"/>
    <w:rsid w:val="002B0C59"/>
    <w:rsid w:val="00315F9E"/>
    <w:rsid w:val="003674AC"/>
    <w:rsid w:val="00377209"/>
    <w:rsid w:val="003F00AA"/>
    <w:rsid w:val="004112AF"/>
    <w:rsid w:val="00527530"/>
    <w:rsid w:val="005416C3"/>
    <w:rsid w:val="00542AB7"/>
    <w:rsid w:val="005542D9"/>
    <w:rsid w:val="006447A1"/>
    <w:rsid w:val="006C78FC"/>
    <w:rsid w:val="0071790C"/>
    <w:rsid w:val="00841D37"/>
    <w:rsid w:val="00855261"/>
    <w:rsid w:val="008C3384"/>
    <w:rsid w:val="008F2A64"/>
    <w:rsid w:val="009201D3"/>
    <w:rsid w:val="009260C5"/>
    <w:rsid w:val="009D1456"/>
    <w:rsid w:val="00A1179A"/>
    <w:rsid w:val="00A4174B"/>
    <w:rsid w:val="00AA1052"/>
    <w:rsid w:val="00AE16D4"/>
    <w:rsid w:val="00B4747F"/>
    <w:rsid w:val="00BA2BE4"/>
    <w:rsid w:val="00C23441"/>
    <w:rsid w:val="00C26F93"/>
    <w:rsid w:val="00CA0C02"/>
    <w:rsid w:val="00D574E3"/>
    <w:rsid w:val="00D942CF"/>
    <w:rsid w:val="00E51C48"/>
    <w:rsid w:val="00E568A3"/>
    <w:rsid w:val="00E605E0"/>
    <w:rsid w:val="00FC6DB9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B0C5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54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20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B0C5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541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2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srael@poli.haifa.ac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20</cp:revision>
  <dcterms:created xsi:type="dcterms:W3CDTF">2020-04-12T13:02:00Z</dcterms:created>
  <dcterms:modified xsi:type="dcterms:W3CDTF">2020-04-12T13:19:00Z</dcterms:modified>
</cp:coreProperties>
</file>