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9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10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7A373F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את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את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כ"ז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בחשון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25 בדצמבר 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7A373F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את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את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כ"ז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בחשון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25 בדצמבר 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Pr="00AD0AF1" w:rsidRDefault="006D288E" w:rsidP="006D288E">
      <w:pPr>
        <w:rPr>
          <w:ins w:id="0" w:author="Int" w:date="2019-12-25T16:52:00Z"/>
          <w:rFonts w:ascii="David" w:hAnsi="David" w:cs="David" w:hint="cs"/>
          <w:sz w:val="24"/>
          <w:szCs w:val="24"/>
          <w:rtl/>
          <w:rPrChange w:id="1" w:author="Int" w:date="2019-12-25T16:52:00Z">
            <w:rPr>
              <w:ins w:id="2" w:author="Int" w:date="2019-12-25T16:52:00Z"/>
              <w:rFonts w:ascii="David" w:hAnsi="David" w:cs="David" w:hint="cs"/>
              <w:sz w:val="24"/>
              <w:szCs w:val="24"/>
              <w:u w:val="single"/>
              <w:rtl/>
            </w:rPr>
          </w:rPrChange>
        </w:rPr>
      </w:pPr>
      <w:r w:rsidRPr="00AD0AF1">
        <w:rPr>
          <w:rFonts w:ascii="David" w:hAnsi="David" w:cs="David" w:hint="cs"/>
          <w:sz w:val="24"/>
          <w:szCs w:val="24"/>
          <w:rtl/>
          <w:rPrChange w:id="3" w:author="Int" w:date="2019-12-25T16:52:00Z">
            <w:rPr>
              <w:rFonts w:ascii="David" w:hAnsi="David" w:cs="David" w:hint="cs"/>
              <w:sz w:val="24"/>
              <w:szCs w:val="24"/>
              <w:u w:val="single"/>
              <w:rtl/>
            </w:rPr>
          </w:rPrChange>
        </w:rPr>
        <w:t>סגל המב"ל</w:t>
      </w:r>
      <w:ins w:id="4" w:author="Int" w:date="2019-12-25T16:54:00Z">
        <w:r w:rsidR="00BD68C1">
          <w:rPr>
            <w:rFonts w:ascii="David" w:hAnsi="David" w:cs="David" w:hint="cs"/>
            <w:sz w:val="24"/>
            <w:szCs w:val="24"/>
            <w:rtl/>
          </w:rPr>
          <w:t xml:space="preserve"> (האם מצופה שאבי יעביר לצוות המוביל? פתאום אני תוהה אם הצוותים הקודמים קיבלו את הסיכומים)</w:t>
        </w:r>
      </w:ins>
    </w:p>
    <w:p w:rsidR="00AD0AF1" w:rsidRPr="00AD0AF1" w:rsidRDefault="00AD0AF1" w:rsidP="006D288E">
      <w:pPr>
        <w:rPr>
          <w:rFonts w:ascii="David" w:hAnsi="David" w:cs="David"/>
          <w:sz w:val="24"/>
          <w:szCs w:val="24"/>
          <w:u w:val="single"/>
          <w:rtl/>
        </w:rPr>
      </w:pPr>
      <w:ins w:id="5" w:author="Int" w:date="2019-12-25T16:52:00Z">
        <w:r w:rsidRPr="00AD0AF1">
          <w:rPr>
            <w:rFonts w:ascii="David" w:hAnsi="David" w:cs="David" w:hint="cs"/>
            <w:sz w:val="24"/>
            <w:szCs w:val="24"/>
            <w:u w:val="single"/>
            <w:rtl/>
          </w:rPr>
          <w:t>פרופ' יוסי בן ארצי</w:t>
        </w:r>
      </w:ins>
    </w:p>
    <w:p w:rsidR="001B5B51" w:rsidRPr="001B5B51" w:rsidRDefault="001B5B51" w:rsidP="006D288E">
      <w:pPr>
        <w:rPr>
          <w:rFonts w:ascii="David" w:hAnsi="David" w:cs="David"/>
          <w:sz w:val="24"/>
          <w:szCs w:val="24"/>
          <w:rtl/>
        </w:rPr>
      </w:pPr>
      <w:r w:rsidRPr="001B5B51">
        <w:rPr>
          <w:rFonts w:ascii="David" w:hAnsi="David" w:cs="David" w:hint="cs"/>
          <w:sz w:val="24"/>
          <w:szCs w:val="24"/>
          <w:rtl/>
        </w:rPr>
        <w:t>מפקד המכללות</w:t>
      </w:r>
    </w:p>
    <w:p w:rsidR="006D288E" w:rsidRPr="00E15839" w:rsidRDefault="006D288E" w:rsidP="006D288E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4589B" w:rsidRPr="00E15839" w:rsidRDefault="00C4589B" w:rsidP="00BE6BC3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D288E" w:rsidRPr="00E15839" w:rsidRDefault="006D288E" w:rsidP="007A373F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15839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417DE5" w:rsidRPr="00E1583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סיכום אישור תוכניות לסיור </w:t>
      </w:r>
      <w:r w:rsidR="007A373F" w:rsidRPr="00E15839">
        <w:rPr>
          <w:rFonts w:ascii="David" w:hAnsi="David" w:cs="David" w:hint="cs"/>
          <w:b/>
          <w:bCs/>
          <w:sz w:val="24"/>
          <w:szCs w:val="24"/>
          <w:u w:val="single"/>
          <w:rtl/>
        </w:rPr>
        <w:t>יו"ש וירושלים</w:t>
      </w:r>
    </w:p>
    <w:p w:rsidR="00483BBB" w:rsidRPr="00E15839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83BBB" w:rsidRPr="00E15839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15839">
        <w:rPr>
          <w:rFonts w:ascii="David" w:hAnsi="David" w:cs="David" w:hint="cs"/>
          <w:b/>
          <w:bCs/>
          <w:sz w:val="24"/>
          <w:szCs w:val="24"/>
          <w:rtl/>
        </w:rPr>
        <w:t>כללי</w:t>
      </w:r>
    </w:p>
    <w:p w:rsidR="00483BBB" w:rsidRPr="00E15839" w:rsidRDefault="00483BBB" w:rsidP="0074632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בתאריך </w:t>
      </w:r>
      <w:r w:rsidR="00417DE5" w:rsidRPr="00E15839">
        <w:rPr>
          <w:rFonts w:ascii="David" w:hAnsi="David" w:cs="David" w:hint="cs"/>
          <w:sz w:val="24"/>
          <w:szCs w:val="24"/>
          <w:rtl/>
        </w:rPr>
        <w:t>ה-</w:t>
      </w:r>
      <w:r w:rsidR="007A373F" w:rsidRPr="00E15839">
        <w:rPr>
          <w:rFonts w:ascii="David" w:hAnsi="David" w:cs="David" w:hint="cs"/>
          <w:sz w:val="24"/>
          <w:szCs w:val="24"/>
          <w:rtl/>
        </w:rPr>
        <w:t>24</w:t>
      </w:r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417DE5" w:rsidRPr="00E15839">
        <w:rPr>
          <w:rFonts w:ascii="David" w:hAnsi="David" w:cs="David" w:hint="cs"/>
          <w:sz w:val="24"/>
          <w:szCs w:val="24"/>
          <w:rtl/>
        </w:rPr>
        <w:t>באוקטובר 2019</w:t>
      </w:r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417DE5" w:rsidRPr="00E15839">
        <w:rPr>
          <w:rFonts w:ascii="David" w:hAnsi="David" w:cs="David" w:hint="cs"/>
          <w:sz w:val="24"/>
          <w:szCs w:val="24"/>
          <w:rtl/>
        </w:rPr>
        <w:t xml:space="preserve">התקיים אישור תוכניות לסיור </w:t>
      </w:r>
      <w:r w:rsidR="00746325" w:rsidRPr="00E15839">
        <w:rPr>
          <w:rFonts w:ascii="David" w:hAnsi="David" w:cs="David" w:hint="cs"/>
          <w:sz w:val="24"/>
          <w:szCs w:val="24"/>
          <w:rtl/>
        </w:rPr>
        <w:t xml:space="preserve">יו"ש וירושלים בראשות מד"רית מב"ל. </w:t>
      </w:r>
    </w:p>
    <w:p w:rsidR="00483BBB" w:rsidRPr="00E15839" w:rsidRDefault="00483BBB" w:rsidP="0074632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b/>
          <w:bCs/>
          <w:sz w:val="24"/>
          <w:szCs w:val="24"/>
          <w:rtl/>
        </w:rPr>
        <w:t xml:space="preserve">נכחו </w:t>
      </w:r>
      <w:r w:rsidR="00417DE5" w:rsidRPr="00E15839">
        <w:rPr>
          <w:rFonts w:ascii="David" w:hAnsi="David" w:cs="David" w:hint="cs"/>
          <w:b/>
          <w:bCs/>
          <w:sz w:val="24"/>
          <w:szCs w:val="24"/>
          <w:rtl/>
        </w:rPr>
        <w:t>בדיון</w:t>
      </w:r>
      <w:r w:rsidRPr="00E15839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746325" w:rsidRPr="00E15839">
        <w:rPr>
          <w:rFonts w:ascii="David" w:hAnsi="David" w:cs="David" w:hint="cs"/>
          <w:sz w:val="24"/>
          <w:szCs w:val="24"/>
          <w:rtl/>
        </w:rPr>
        <w:t>נצ"ם שלומי טולדנו, אל"ם עמית ימין, גב' סימה שפיצר</w:t>
      </w:r>
      <w:r w:rsidR="00810FE4" w:rsidRPr="00E15839">
        <w:rPr>
          <w:rFonts w:asciiTheme="minorHAnsi" w:hAnsiTheme="minorHAnsi" w:cs="David" w:hint="cs"/>
          <w:sz w:val="24"/>
          <w:szCs w:val="24"/>
          <w:rtl/>
        </w:rPr>
        <w:t xml:space="preserve"> -</w:t>
      </w:r>
      <w:r w:rsidR="00417DE5" w:rsidRPr="00E15839">
        <w:rPr>
          <w:rFonts w:ascii="David" w:hAnsi="David" w:cs="David" w:hint="cs"/>
          <w:sz w:val="24"/>
          <w:szCs w:val="24"/>
          <w:rtl/>
        </w:rPr>
        <w:t xml:space="preserve"> מוביל</w:t>
      </w:r>
      <w:r w:rsidR="00810FE4" w:rsidRPr="00E15839">
        <w:rPr>
          <w:rFonts w:ascii="David" w:hAnsi="David" w:cs="David" w:hint="cs"/>
          <w:sz w:val="24"/>
          <w:szCs w:val="24"/>
          <w:rtl/>
        </w:rPr>
        <w:t>י</w:t>
      </w:r>
      <w:r w:rsidR="00417DE5" w:rsidRPr="00E15839">
        <w:rPr>
          <w:rFonts w:ascii="David" w:hAnsi="David" w:cs="David" w:hint="cs"/>
          <w:sz w:val="24"/>
          <w:szCs w:val="24"/>
          <w:rtl/>
        </w:rPr>
        <w:t xml:space="preserve"> הסיור, אל"ם במיל' יהודה יוחננוף, תנ"צ ערן קמין, מר אמיר מימון, מר אבי אלמוג, אל"ם עמירם י</w:t>
      </w:r>
      <w:r w:rsidR="004D09E1" w:rsidRPr="00E15839">
        <w:rPr>
          <w:rFonts w:ascii="David" w:hAnsi="David" w:cs="David" w:hint="cs"/>
          <w:sz w:val="24"/>
          <w:szCs w:val="24"/>
          <w:rtl/>
        </w:rPr>
        <w:t>קירה, ד"ר ענת שטרן</w:t>
      </w:r>
      <w:r w:rsidR="001B5B51" w:rsidRPr="00E15839">
        <w:rPr>
          <w:rFonts w:ascii="David" w:hAnsi="David" w:cs="David" w:hint="cs"/>
          <w:sz w:val="24"/>
          <w:szCs w:val="24"/>
          <w:rtl/>
        </w:rPr>
        <w:t xml:space="preserve">, </w:t>
      </w:r>
      <w:r w:rsidR="00746325" w:rsidRPr="00E15839">
        <w:rPr>
          <w:rFonts w:ascii="David" w:hAnsi="David" w:cs="David" w:hint="cs"/>
          <w:sz w:val="24"/>
          <w:szCs w:val="24"/>
          <w:rtl/>
        </w:rPr>
        <w:t xml:space="preserve">ד"ר ענת חן והח"מ. </w:t>
      </w:r>
    </w:p>
    <w:p w:rsidR="00483BBB" w:rsidRPr="00E15839" w:rsidRDefault="00483BBB" w:rsidP="00483BB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83BBB" w:rsidRPr="00E15839" w:rsidRDefault="00483BBB" w:rsidP="00417DE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15839">
        <w:rPr>
          <w:rFonts w:ascii="David" w:hAnsi="David" w:cs="David" w:hint="cs"/>
          <w:b/>
          <w:bCs/>
          <w:sz w:val="24"/>
          <w:szCs w:val="24"/>
          <w:rtl/>
        </w:rPr>
        <w:t xml:space="preserve">סיכום </w:t>
      </w:r>
    </w:p>
    <w:p w:rsidR="00D20853" w:rsidRPr="00E15839" w:rsidRDefault="00D20853" w:rsidP="00810FE4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>בפתח הסיכום, הודתה המד"רית לצוות המוביל על ההשקעה הרבה</w:t>
      </w:r>
      <w:ins w:id="6" w:author="Int" w:date="2019-12-25T16:49:00Z">
        <w:r w:rsidR="00CF7F85">
          <w:rPr>
            <w:rFonts w:ascii="David" w:hAnsi="David" w:cs="David" w:hint="cs"/>
            <w:sz w:val="24"/>
            <w:szCs w:val="24"/>
            <w:rtl/>
          </w:rPr>
          <w:t>.</w:t>
        </w:r>
      </w:ins>
      <w:del w:id="7" w:author="Int" w:date="2019-12-25T16:49:00Z">
        <w:r w:rsidRPr="00E15839" w:rsidDel="00CF7F85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Pr="00E15839">
        <w:rPr>
          <w:rFonts w:ascii="David" w:hAnsi="David" w:cs="David" w:hint="cs"/>
          <w:sz w:val="24"/>
          <w:szCs w:val="24"/>
          <w:rtl/>
        </w:rPr>
        <w:t xml:space="preserve"> ניכר כי הצוות עבר תהליך למידה משמעותי והשתמש בלקחים מהסיורים הקודמים לאורך התהליך כולו. </w:t>
      </w:r>
    </w:p>
    <w:p w:rsidR="00D20853" w:rsidRPr="00E15839" w:rsidRDefault="00E15839" w:rsidP="00CF7F8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="00F7307B" w:rsidRPr="00E15839">
        <w:rPr>
          <w:rFonts w:ascii="David" w:hAnsi="David" w:cs="David" w:hint="cs"/>
          <w:sz w:val="24"/>
          <w:szCs w:val="24"/>
          <w:rtl/>
        </w:rPr>
        <w:t>אופן בו הועמדה</w:t>
      </w:r>
      <w:r w:rsidR="00BA0BE7" w:rsidRPr="00E15839">
        <w:rPr>
          <w:rFonts w:ascii="David" w:hAnsi="David" w:cs="David" w:hint="cs"/>
          <w:sz w:val="24"/>
          <w:szCs w:val="24"/>
          <w:rtl/>
        </w:rPr>
        <w:t xml:space="preserve"> </w:t>
      </w:r>
      <w:ins w:id="8" w:author="Int" w:date="2019-12-25T16:50:00Z">
        <w:r w:rsidR="00CF7F85">
          <w:rPr>
            <w:rFonts w:ascii="David" w:hAnsi="David" w:cs="David" w:hint="cs"/>
            <w:sz w:val="24"/>
            <w:szCs w:val="24"/>
            <w:rtl/>
          </w:rPr>
          <w:t>"</w:t>
        </w:r>
      </w:ins>
      <w:r w:rsidR="00BA0BE7" w:rsidRPr="00E15839">
        <w:rPr>
          <w:rFonts w:ascii="David" w:hAnsi="David" w:cs="David" w:hint="cs"/>
          <w:sz w:val="24"/>
          <w:szCs w:val="24"/>
          <w:rtl/>
        </w:rPr>
        <w:t xml:space="preserve">מפת </w:t>
      </w:r>
      <w:del w:id="9" w:author="Int" w:date="2019-12-25T16:49:00Z">
        <w:r w:rsidR="00BA0BE7" w:rsidRPr="00E15839" w:rsidDel="00CF7F85">
          <w:rPr>
            <w:rFonts w:ascii="David" w:hAnsi="David" w:cs="David" w:hint="cs"/>
            <w:sz w:val="24"/>
            <w:szCs w:val="24"/>
            <w:rtl/>
          </w:rPr>
          <w:delText xml:space="preserve">הידע </w:delText>
        </w:r>
      </w:del>
      <w:ins w:id="10" w:author="Int" w:date="2019-12-25T16:49:00Z">
        <w:r w:rsidR="00CF7F85">
          <w:rPr>
            <w:rFonts w:ascii="David" w:hAnsi="David" w:cs="David" w:hint="cs"/>
            <w:sz w:val="24"/>
            <w:szCs w:val="24"/>
            <w:rtl/>
          </w:rPr>
          <w:t>המענה</w:t>
        </w:r>
      </w:ins>
      <w:ins w:id="11" w:author="Int" w:date="2019-12-25T16:50:00Z">
        <w:r w:rsidR="00CF7F85">
          <w:rPr>
            <w:rFonts w:ascii="David" w:hAnsi="David" w:cs="David" w:hint="cs"/>
            <w:sz w:val="24"/>
            <w:szCs w:val="24"/>
            <w:rtl/>
          </w:rPr>
          <w:t>"</w:t>
        </w:r>
      </w:ins>
      <w:ins w:id="12" w:author="Int" w:date="2019-12-25T16:49:00Z">
        <w:r w:rsidR="00CF7F85" w:rsidRPr="00E15839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="00BA0BE7" w:rsidRPr="00E15839">
        <w:rPr>
          <w:rFonts w:ascii="David" w:hAnsi="David" w:cs="David" w:hint="cs"/>
          <w:sz w:val="24"/>
          <w:szCs w:val="24"/>
          <w:rtl/>
        </w:rPr>
        <w:t xml:space="preserve">של הסיור </w:t>
      </w:r>
      <w:del w:id="13" w:author="Int" w:date="2019-12-25T16:49:00Z">
        <w:r w:rsidR="00BA0BE7" w:rsidRPr="00E15839" w:rsidDel="00CF7F85">
          <w:rPr>
            <w:rFonts w:ascii="David" w:hAnsi="David" w:cs="David" w:hint="cs"/>
            <w:sz w:val="24"/>
            <w:szCs w:val="24"/>
            <w:rtl/>
          </w:rPr>
          <w:delText>ו</w:delText>
        </w:r>
      </w:del>
      <w:ins w:id="14" w:author="Int" w:date="2019-12-25T16:49:00Z">
        <w:r w:rsidR="00CF7F85">
          <w:rPr>
            <w:rFonts w:ascii="David" w:hAnsi="David" w:cs="David" w:hint="cs"/>
            <w:sz w:val="24"/>
            <w:szCs w:val="24"/>
            <w:rtl/>
          </w:rPr>
          <w:t>ל</w:t>
        </w:r>
      </w:ins>
      <w:r w:rsidR="00BA0BE7" w:rsidRPr="00E15839">
        <w:rPr>
          <w:rFonts w:ascii="David" w:hAnsi="David" w:cs="David" w:hint="cs"/>
          <w:sz w:val="24"/>
          <w:szCs w:val="24"/>
          <w:rtl/>
        </w:rPr>
        <w:t>שאלות המחקר</w:t>
      </w:r>
      <w:del w:id="15" w:author="Int" w:date="2019-12-25T16:50:00Z">
        <w:r w:rsidR="00BA0BE7" w:rsidRPr="00E15839" w:rsidDel="00CF7F85">
          <w:rPr>
            <w:rFonts w:ascii="David" w:hAnsi="David" w:cs="David" w:hint="cs"/>
            <w:sz w:val="24"/>
            <w:szCs w:val="24"/>
            <w:rtl/>
          </w:rPr>
          <w:delText>, ולאחר מכן בחינת המענה לשאלות המחקר</w:delText>
        </w:r>
      </w:del>
      <w:r w:rsidR="00BA0BE7" w:rsidRPr="00E15839">
        <w:rPr>
          <w:rFonts w:ascii="David" w:hAnsi="David" w:cs="David" w:hint="cs"/>
          <w:sz w:val="24"/>
          <w:szCs w:val="24"/>
          <w:rtl/>
        </w:rPr>
        <w:t xml:space="preserve"> באמצעות טבלה מסכמת </w:t>
      </w:r>
      <w:r w:rsidR="00BA0BE7" w:rsidRPr="00E15839">
        <w:rPr>
          <w:rFonts w:ascii="David" w:hAnsi="David" w:cs="David"/>
          <w:sz w:val="24"/>
          <w:szCs w:val="24"/>
          <w:rtl/>
        </w:rPr>
        <w:t>–</w:t>
      </w:r>
      <w:r w:rsidR="00BA0BE7" w:rsidRPr="00E15839">
        <w:rPr>
          <w:rFonts w:ascii="David" w:hAnsi="David" w:cs="David" w:hint="cs"/>
          <w:sz w:val="24"/>
          <w:szCs w:val="24"/>
          <w:rtl/>
        </w:rPr>
        <w:t xml:space="preserve"> מסדר את רציונאל הסיור וההכנה אליו בצורה ברורה</w:t>
      </w:r>
      <w:del w:id="16" w:author="Int" w:date="2019-12-25T16:50:00Z">
        <w:r w:rsidR="00BA0BE7" w:rsidRPr="00E15839" w:rsidDel="00CF7F85">
          <w:rPr>
            <w:rFonts w:ascii="David" w:hAnsi="David" w:cs="David" w:hint="cs"/>
            <w:sz w:val="24"/>
            <w:szCs w:val="24"/>
            <w:rtl/>
          </w:rPr>
          <w:delText xml:space="preserve"> מאד</w:delText>
        </w:r>
      </w:del>
      <w:ins w:id="17" w:author="Int" w:date="2019-12-25T16:51:00Z">
        <w:r w:rsidR="00CF7F85">
          <w:rPr>
            <w:rFonts w:ascii="David" w:hAnsi="David" w:cs="David" w:hint="cs"/>
            <w:sz w:val="24"/>
            <w:szCs w:val="24"/>
            <w:rtl/>
          </w:rPr>
          <w:t xml:space="preserve"> ומאפשר לבחון את נקודת האיזון בסיור במקום רגיש</w:t>
        </w:r>
      </w:ins>
      <w:r w:rsidR="00BA0BE7" w:rsidRPr="00E15839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E15839" w:rsidRPr="00E15839" w:rsidRDefault="00E15839" w:rsidP="00E1583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בשאלת המחקר </w:t>
      </w:r>
      <w:ins w:id="18" w:author="Int" w:date="2019-12-25T16:51:00Z">
        <w:r w:rsidR="00AD0AF1">
          <w:rPr>
            <w:rFonts w:ascii="David" w:hAnsi="David" w:cs="David" w:hint="cs"/>
            <w:sz w:val="24"/>
            <w:szCs w:val="24"/>
            <w:rtl/>
          </w:rPr>
          <w:t xml:space="preserve">הראשונה </w:t>
        </w:r>
      </w:ins>
      <w:r w:rsidRPr="00E15839">
        <w:rPr>
          <w:rFonts w:ascii="David" w:hAnsi="David" w:cs="David" w:hint="cs"/>
          <w:sz w:val="24"/>
          <w:szCs w:val="24"/>
          <w:rtl/>
        </w:rPr>
        <w:t>משתמשי</w:t>
      </w:r>
      <w:r>
        <w:rPr>
          <w:rFonts w:ascii="David" w:hAnsi="David" w:cs="David" w:hint="cs"/>
          <w:sz w:val="24"/>
          <w:szCs w:val="24"/>
          <w:rtl/>
        </w:rPr>
        <w:t>ם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במילה "הסכסוך"</w:t>
      </w:r>
      <w:ins w:id="19" w:author="Int" w:date="2019-12-25T16:51:00Z">
        <w:r w:rsidR="00AD0AF1">
          <w:rPr>
            <w:rFonts w:ascii="David" w:hAnsi="David" w:cs="David" w:hint="cs"/>
            <w:sz w:val="24"/>
            <w:szCs w:val="24"/>
            <w:rtl/>
          </w:rPr>
          <w:t>, שהיא כללית ורחבה מדי.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 מוצע לחשוב על ה</w:t>
      </w:r>
      <w:r w:rsidR="00C90BD6">
        <w:rPr>
          <w:rFonts w:ascii="David" w:hAnsi="David" w:cs="David" w:hint="cs"/>
          <w:sz w:val="24"/>
          <w:szCs w:val="24"/>
          <w:rtl/>
        </w:rPr>
        <w:t>ַ</w:t>
      </w:r>
      <w:r w:rsidRPr="00E15839">
        <w:rPr>
          <w:rFonts w:ascii="David" w:hAnsi="David" w:cs="David" w:hint="cs"/>
          <w:sz w:val="24"/>
          <w:szCs w:val="24"/>
          <w:rtl/>
        </w:rPr>
        <w:t>מש</w:t>
      </w:r>
      <w:r w:rsidR="00C90BD6">
        <w:rPr>
          <w:rFonts w:ascii="David" w:hAnsi="David" w:cs="David" w:hint="cs"/>
          <w:sz w:val="24"/>
          <w:szCs w:val="24"/>
          <w:rtl/>
        </w:rPr>
        <w:t>ָׂ</w:t>
      </w:r>
      <w:r w:rsidRPr="00E15839">
        <w:rPr>
          <w:rFonts w:ascii="David" w:hAnsi="David" w:cs="David" w:hint="cs"/>
          <w:sz w:val="24"/>
          <w:szCs w:val="24"/>
          <w:rtl/>
        </w:rPr>
        <w:t xml:space="preserve">גה אחרת שתביא לידי ביטוי בצורה נכונה ומדוייקת יותר מה בדיוק רוצים לבדוק. </w:t>
      </w:r>
    </w:p>
    <w:p w:rsidR="00BA0BE7" w:rsidRPr="00E15839" w:rsidRDefault="00BA0BE7" w:rsidP="00163AC7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  <w:pPrChange w:id="20" w:author="Int" w:date="2019-12-25T17:01:00Z">
          <w:pPr>
            <w:pStyle w:val="a3"/>
            <w:numPr>
              <w:numId w:val="13"/>
            </w:numPr>
            <w:tabs>
              <w:tab w:val="num" w:pos="785"/>
            </w:tabs>
            <w:spacing w:after="160" w:line="360" w:lineRule="auto"/>
            <w:ind w:left="785" w:hanging="360"/>
            <w:jc w:val="both"/>
          </w:pPr>
        </w:pPrChange>
      </w:pPr>
      <w:r w:rsidRPr="00E15839">
        <w:rPr>
          <w:rFonts w:ascii="David" w:hAnsi="David" w:cs="David" w:hint="cs"/>
          <w:sz w:val="24"/>
          <w:szCs w:val="24"/>
          <w:rtl/>
        </w:rPr>
        <w:t>בסיור זה</w:t>
      </w:r>
      <w:r w:rsidR="005062DD">
        <w:rPr>
          <w:rFonts w:ascii="David" w:hAnsi="David" w:cs="David" w:hint="cs"/>
          <w:sz w:val="24"/>
          <w:szCs w:val="24"/>
          <w:rtl/>
        </w:rPr>
        <w:t>,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בתקופה הזו, חשוב מאד לשמור על איזון נכון בין הדוברים ככל שהדבר ניתן</w:t>
      </w:r>
      <w:del w:id="21" w:author="Int" w:date="2019-12-25T16:57:00Z">
        <w:r w:rsidRPr="00E15839" w:rsidDel="00163AC7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ins w:id="22" w:author="Int" w:date="2019-12-25T16:57:00Z">
        <w:r w:rsidR="00163AC7">
          <w:rPr>
            <w:rFonts w:ascii="David" w:hAnsi="David" w:cs="David" w:hint="cs"/>
            <w:sz w:val="24"/>
            <w:szCs w:val="24"/>
            <w:rtl/>
          </w:rPr>
          <w:t>.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 ניכר כי התכנון מאוזן, חשוב להקפיד על כך גם בביצוע.</w:t>
      </w:r>
      <w:ins w:id="23" w:author="Int" w:date="2019-12-25T17:01:00Z">
        <w:r w:rsidR="00163AC7">
          <w:rPr>
            <w:rFonts w:ascii="David" w:hAnsi="David" w:cs="David" w:hint="cs"/>
            <w:sz w:val="24"/>
            <w:szCs w:val="24"/>
            <w:rtl/>
          </w:rPr>
          <w:t xml:space="preserve"> מציעה לחבר סעיף זה לסעיף 9.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7714E" w:rsidRPr="00E15839" w:rsidRDefault="00C7714E" w:rsidP="00163AC7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  <w:pPrChange w:id="24" w:author="Int" w:date="2019-12-25T16:58:00Z">
          <w:pPr>
            <w:pStyle w:val="a3"/>
            <w:numPr>
              <w:numId w:val="13"/>
            </w:numPr>
            <w:tabs>
              <w:tab w:val="num" w:pos="785"/>
            </w:tabs>
            <w:spacing w:after="160" w:line="360" w:lineRule="auto"/>
            <w:ind w:left="785" w:hanging="360"/>
            <w:jc w:val="both"/>
          </w:pPr>
        </w:pPrChange>
      </w:pPr>
      <w:r w:rsidRPr="00E15839">
        <w:rPr>
          <w:rFonts w:ascii="David" w:hAnsi="David" w:cs="David" w:hint="cs"/>
          <w:sz w:val="24"/>
          <w:szCs w:val="24"/>
          <w:rtl/>
        </w:rPr>
        <w:t xml:space="preserve">יש דעות לכאן ולכאן בנוגע לאיכות </w:t>
      </w:r>
      <w:ins w:id="25" w:author="Int" w:date="2019-12-25T16:58:00Z">
        <w:r w:rsidR="00163AC7">
          <w:rPr>
            <w:rFonts w:ascii="David" w:hAnsi="David" w:cs="David" w:hint="cs"/>
            <w:sz w:val="24"/>
            <w:szCs w:val="24"/>
            <w:rtl/>
          </w:rPr>
          <w:t xml:space="preserve">והתאמת </w:t>
        </w:r>
      </w:ins>
      <w:r w:rsidRPr="00E15839">
        <w:rPr>
          <w:rFonts w:ascii="David" w:hAnsi="David" w:cs="David" w:hint="cs"/>
          <w:sz w:val="24"/>
          <w:szCs w:val="24"/>
          <w:rtl/>
        </w:rPr>
        <w:t>ההרצא</w:t>
      </w:r>
      <w:del w:id="26" w:author="Int" w:date="2019-12-25T16:58:00Z">
        <w:r w:rsidRPr="00E15839" w:rsidDel="00163AC7">
          <w:rPr>
            <w:rFonts w:ascii="David" w:hAnsi="David" w:cs="David" w:hint="cs"/>
            <w:sz w:val="24"/>
            <w:szCs w:val="24"/>
            <w:rtl/>
          </w:rPr>
          <w:delText>ה</w:delText>
        </w:r>
      </w:del>
      <w:ins w:id="27" w:author="Int" w:date="2019-12-25T16:58:00Z">
        <w:r w:rsidR="00163AC7">
          <w:rPr>
            <w:rFonts w:ascii="David" w:hAnsi="David" w:cs="David" w:hint="cs"/>
            <w:sz w:val="24"/>
            <w:szCs w:val="24"/>
            <w:rtl/>
          </w:rPr>
          <w:t>ות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 של שאול אריאלי </w:t>
      </w:r>
      <w:ins w:id="28" w:author="Int" w:date="2019-12-25T16:59:00Z">
        <w:r w:rsidR="00163AC7">
          <w:rPr>
            <w:rFonts w:ascii="David" w:hAnsi="David" w:cs="David" w:hint="cs"/>
            <w:sz w:val="24"/>
            <w:szCs w:val="24"/>
            <w:rtl/>
          </w:rPr>
          <w:t xml:space="preserve">(שספרו כבר חולק בסיור צפון) </w:t>
        </w:r>
      </w:ins>
      <w:r w:rsidRPr="00E15839">
        <w:rPr>
          <w:rFonts w:ascii="David" w:hAnsi="David" w:cs="David" w:hint="cs"/>
          <w:sz w:val="24"/>
          <w:szCs w:val="24"/>
          <w:rtl/>
        </w:rPr>
        <w:t>ומיכה גודמן</w:t>
      </w:r>
      <w:del w:id="29" w:author="Int" w:date="2019-12-25T16:58:00Z">
        <w:r w:rsidRPr="00E15839" w:rsidDel="00163AC7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ins w:id="30" w:author="Int" w:date="2019-12-25T16:58:00Z">
        <w:r w:rsidR="00163AC7">
          <w:rPr>
            <w:rFonts w:ascii="David" w:hAnsi="David" w:cs="David" w:hint="cs"/>
            <w:sz w:val="24"/>
            <w:szCs w:val="24"/>
            <w:rtl/>
          </w:rPr>
          <w:t>.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 על הצוות לשקול את השיקולים הנדרשים </w:t>
      </w:r>
      <w:ins w:id="31" w:author="Int" w:date="2019-12-25T16:59:00Z">
        <w:r w:rsidR="00163AC7">
          <w:rPr>
            <w:rFonts w:ascii="David" w:hAnsi="David" w:cs="David" w:hint="cs"/>
            <w:sz w:val="24"/>
            <w:szCs w:val="24"/>
            <w:rtl/>
          </w:rPr>
          <w:t xml:space="preserve">לאורן, </w:t>
        </w:r>
      </w:ins>
      <w:r w:rsidRPr="00E15839">
        <w:rPr>
          <w:rFonts w:ascii="David" w:hAnsi="David" w:cs="David" w:hint="cs"/>
          <w:sz w:val="24"/>
          <w:szCs w:val="24"/>
          <w:rtl/>
        </w:rPr>
        <w:t>ולהחליט בנוגע לדוברים</w:t>
      </w:r>
      <w:r w:rsidR="005062DD">
        <w:rPr>
          <w:rFonts w:ascii="David" w:hAnsi="David" w:cs="David" w:hint="cs"/>
          <w:sz w:val="24"/>
          <w:szCs w:val="24"/>
          <w:rtl/>
        </w:rPr>
        <w:t xml:space="preserve"> אלה</w:t>
      </w:r>
      <w:r w:rsidRPr="00E15839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C7714E" w:rsidRPr="00E15839" w:rsidRDefault="00163AC7" w:rsidP="00163AC7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  <w:pPrChange w:id="32" w:author="Int" w:date="2019-12-25T17:00:00Z">
          <w:pPr>
            <w:pStyle w:val="a3"/>
            <w:numPr>
              <w:numId w:val="13"/>
            </w:numPr>
            <w:tabs>
              <w:tab w:val="num" w:pos="785"/>
            </w:tabs>
            <w:spacing w:after="160" w:line="360" w:lineRule="auto"/>
            <w:ind w:left="785" w:hanging="360"/>
            <w:jc w:val="both"/>
          </w:pPr>
        </w:pPrChange>
      </w:pPr>
      <w:ins w:id="33" w:author="Int" w:date="2019-12-25T17:00:00Z">
        <w:r>
          <w:rPr>
            <w:rFonts w:ascii="David" w:hAnsi="David" w:cs="David" w:hint="cs"/>
            <w:sz w:val="24"/>
            <w:szCs w:val="24"/>
            <w:rtl/>
          </w:rPr>
          <w:t xml:space="preserve">במידה שיוחלט לקיים </w:t>
        </w:r>
      </w:ins>
      <w:r w:rsidR="005062DD">
        <w:rPr>
          <w:rFonts w:ascii="David" w:hAnsi="David" w:cs="David" w:hint="cs"/>
          <w:sz w:val="24"/>
          <w:szCs w:val="24"/>
          <w:rtl/>
        </w:rPr>
        <w:t>פאנל</w:t>
      </w:r>
      <w:ins w:id="34" w:author="Int" w:date="2019-12-25T17:00:00Z">
        <w:r>
          <w:rPr>
            <w:rFonts w:ascii="David" w:hAnsi="David" w:cs="David" w:hint="cs"/>
            <w:sz w:val="24"/>
            <w:szCs w:val="24"/>
            <w:rtl/>
          </w:rPr>
          <w:t xml:space="preserve"> במסגרת ההכנה,</w:t>
        </w:r>
      </w:ins>
      <w:del w:id="35" w:author="Int" w:date="2019-12-25T17:00:00Z">
        <w:r w:rsidR="005062DD" w:rsidDel="00163AC7">
          <w:rPr>
            <w:rFonts w:ascii="David" w:hAnsi="David" w:cs="David" w:hint="cs"/>
            <w:sz w:val="24"/>
            <w:szCs w:val="24"/>
            <w:rtl/>
          </w:rPr>
          <w:delText>, הוא כלי מת</w:delText>
        </w:r>
        <w:r w:rsidR="00C7714E" w:rsidRPr="00E15839" w:rsidDel="00163AC7">
          <w:rPr>
            <w:rFonts w:ascii="David" w:hAnsi="David" w:cs="David" w:hint="cs"/>
            <w:sz w:val="24"/>
            <w:szCs w:val="24"/>
            <w:rtl/>
          </w:rPr>
          <w:delText>ודולוגי טוב,</w:delText>
        </w:r>
      </w:del>
      <w:r w:rsidR="00C7714E" w:rsidRPr="00E15839">
        <w:rPr>
          <w:rFonts w:ascii="David" w:hAnsi="David" w:cs="David" w:hint="cs"/>
          <w:sz w:val="24"/>
          <w:szCs w:val="24"/>
          <w:rtl/>
        </w:rPr>
        <w:t xml:space="preserve"> מוצע לבקש ממנכ"ל מכון ירושלים למדיניות להנחות את הפאנל </w:t>
      </w:r>
      <w:del w:id="36" w:author="Int" w:date="2019-12-25T17:00:00Z">
        <w:r w:rsidR="00C90BD6" w:rsidDel="00163AC7">
          <w:rPr>
            <w:rFonts w:ascii="David" w:hAnsi="David" w:cs="David" w:hint="cs"/>
            <w:sz w:val="24"/>
            <w:szCs w:val="24"/>
            <w:rtl/>
          </w:rPr>
          <w:delText xml:space="preserve">ביום ההכנה </w:delText>
        </w:r>
      </w:del>
      <w:r w:rsidR="00C7714E" w:rsidRPr="00E15839">
        <w:rPr>
          <w:rFonts w:ascii="David" w:hAnsi="David" w:cs="David" w:hint="cs"/>
          <w:sz w:val="24"/>
          <w:szCs w:val="24"/>
          <w:rtl/>
        </w:rPr>
        <w:t xml:space="preserve">ובכך לחסוך זמן. </w:t>
      </w:r>
    </w:p>
    <w:p w:rsidR="00C7714E" w:rsidRPr="00E15839" w:rsidRDefault="00C7714E" w:rsidP="00163AC7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  <w:pPrChange w:id="37" w:author="Int" w:date="2019-12-25T17:02:00Z">
          <w:pPr>
            <w:pStyle w:val="a3"/>
            <w:numPr>
              <w:numId w:val="13"/>
            </w:numPr>
            <w:tabs>
              <w:tab w:val="num" w:pos="785"/>
            </w:tabs>
            <w:spacing w:after="160" w:line="360" w:lineRule="auto"/>
            <w:ind w:left="785" w:hanging="360"/>
            <w:jc w:val="both"/>
          </w:pPr>
        </w:pPrChange>
      </w:pPr>
      <w:r w:rsidRPr="00E15839">
        <w:rPr>
          <w:rFonts w:ascii="David" w:hAnsi="David" w:cs="David" w:hint="cs"/>
          <w:sz w:val="24"/>
          <w:szCs w:val="24"/>
          <w:rtl/>
        </w:rPr>
        <w:t>חשוב מאד לשמוע גישה מסודרת וקוהרנטית בנוגע לפתרון אפשרי בסוגיית יו"ש הכולל נסיגה מאיזור זה במסגרת הסדר מדיני. השמות שהוצעו, יריב אופנהיימר וחיים אורון</w:t>
      </w:r>
      <w:ins w:id="38" w:author="Int" w:date="2019-12-25T17:02:00Z">
        <w:r w:rsidR="00163AC7">
          <w:rPr>
            <w:rFonts w:ascii="David" w:hAnsi="David" w:cs="David" w:hint="cs"/>
            <w:sz w:val="24"/>
            <w:szCs w:val="24"/>
            <w:rtl/>
          </w:rPr>
          <w:t>,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Pr="00E15839">
        <w:rPr>
          <w:rFonts w:ascii="David" w:hAnsi="David" w:cs="David" w:hint="cs"/>
          <w:sz w:val="24"/>
          <w:szCs w:val="24"/>
          <w:rtl/>
        </w:rPr>
        <w:lastRenderedPageBreak/>
        <w:t xml:space="preserve">מתאימים, </w:t>
      </w:r>
      <w:ins w:id="39" w:author="Int" w:date="2019-12-25T17:02:00Z">
        <w:r w:rsidR="00163AC7">
          <w:rPr>
            <w:rFonts w:ascii="David" w:hAnsi="David" w:cs="David" w:hint="cs"/>
            <w:sz w:val="24"/>
            <w:szCs w:val="24"/>
            <w:rtl/>
          </w:rPr>
          <w:t xml:space="preserve">אך </w:t>
        </w:r>
      </w:ins>
      <w:r w:rsidRPr="00E15839">
        <w:rPr>
          <w:rFonts w:ascii="David" w:hAnsi="David" w:cs="David" w:hint="cs"/>
          <w:sz w:val="24"/>
          <w:szCs w:val="24"/>
          <w:rtl/>
        </w:rPr>
        <w:t>נד</w:t>
      </w:r>
      <w:del w:id="40" w:author="Int" w:date="2019-12-25T17:02:00Z">
        <w:r w:rsidRPr="00E15839" w:rsidDel="00163AC7">
          <w:rPr>
            <w:rFonts w:ascii="David" w:hAnsi="David" w:cs="David" w:hint="cs"/>
            <w:sz w:val="24"/>
            <w:szCs w:val="24"/>
            <w:rtl/>
          </w:rPr>
          <w:delText>א</w:delText>
        </w:r>
      </w:del>
      <w:ins w:id="41" w:author="Int" w:date="2019-12-25T17:02:00Z">
        <w:r w:rsidR="00163AC7">
          <w:rPr>
            <w:rFonts w:ascii="David" w:hAnsi="David" w:cs="David" w:hint="cs"/>
            <w:sz w:val="24"/>
            <w:szCs w:val="24"/>
            <w:rtl/>
          </w:rPr>
          <w:t>ר</w:t>
        </w:r>
      </w:ins>
      <w:r w:rsidRPr="00E15839">
        <w:rPr>
          <w:rFonts w:ascii="David" w:hAnsi="David" w:cs="David" w:hint="cs"/>
          <w:sz w:val="24"/>
          <w:szCs w:val="24"/>
          <w:rtl/>
        </w:rPr>
        <w:t>ש לבדוק מולם אם יסכימו לעשות זאת ב"שטח"</w:t>
      </w:r>
      <w:ins w:id="42" w:author="Int" w:date="2019-12-25T17:02:00Z">
        <w:r w:rsidR="00163AC7">
          <w:rPr>
            <w:rFonts w:ascii="David" w:hAnsi="David" w:cs="David" w:hint="cs"/>
            <w:sz w:val="24"/>
            <w:szCs w:val="24"/>
            <w:rtl/>
          </w:rPr>
          <w:t xml:space="preserve">. </w:t>
        </w:r>
      </w:ins>
      <w:del w:id="43" w:author="Int" w:date="2019-12-25T17:02:00Z">
        <w:r w:rsidRPr="00E15839" w:rsidDel="00163AC7">
          <w:rPr>
            <w:rFonts w:ascii="David" w:hAnsi="David" w:cs="David" w:hint="cs"/>
            <w:sz w:val="24"/>
            <w:szCs w:val="24"/>
            <w:rtl/>
          </w:rPr>
          <w:delText xml:space="preserve">, </w:delText>
        </w:r>
      </w:del>
      <w:r w:rsidRPr="00E15839">
        <w:rPr>
          <w:rFonts w:ascii="David" w:hAnsi="David" w:cs="David" w:hint="cs"/>
          <w:sz w:val="24"/>
          <w:szCs w:val="24"/>
          <w:rtl/>
        </w:rPr>
        <w:t>במידה ולא</w:t>
      </w:r>
      <w:ins w:id="44" w:author="Int" w:date="2019-12-25T17:02:00Z">
        <w:r w:rsidR="00163AC7">
          <w:rPr>
            <w:rFonts w:ascii="David" w:hAnsi="David" w:cs="David" w:hint="cs"/>
            <w:sz w:val="24"/>
            <w:szCs w:val="24"/>
            <w:rtl/>
          </w:rPr>
          <w:t>,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  <w:ins w:id="45" w:author="Int" w:date="2019-12-25T17:02:00Z">
        <w:r w:rsidR="00163AC7">
          <w:rPr>
            <w:rFonts w:ascii="David" w:hAnsi="David" w:cs="David" w:hint="cs"/>
            <w:sz w:val="24"/>
            <w:szCs w:val="24"/>
            <w:rtl/>
          </w:rPr>
          <w:t xml:space="preserve">יש לבחון </w:t>
        </w:r>
      </w:ins>
      <w:del w:id="46" w:author="Int" w:date="2019-12-25T17:02:00Z">
        <w:r w:rsidRPr="00E15839" w:rsidDel="00163AC7">
          <w:rPr>
            <w:rFonts w:ascii="David" w:hAnsi="David" w:cs="David" w:hint="cs"/>
            <w:sz w:val="24"/>
            <w:szCs w:val="24"/>
            <w:rtl/>
          </w:rPr>
          <w:delText xml:space="preserve">נדרש </w:delText>
        </w:r>
      </w:del>
      <w:r w:rsidRPr="00E15839">
        <w:rPr>
          <w:rFonts w:ascii="David" w:hAnsi="David" w:cs="David" w:hint="cs"/>
          <w:sz w:val="24"/>
          <w:szCs w:val="24"/>
          <w:rtl/>
        </w:rPr>
        <w:t>להזמינם למליאה במב"ל במסגרת ההכנה</w:t>
      </w:r>
      <w:ins w:id="47" w:author="Int" w:date="2019-12-25T17:02:00Z">
        <w:r w:rsidR="00163AC7">
          <w:rPr>
            <w:rFonts w:ascii="David" w:hAnsi="David" w:cs="David" w:hint="cs"/>
            <w:sz w:val="24"/>
            <w:szCs w:val="24"/>
            <w:rtl/>
          </w:rPr>
          <w:t xml:space="preserve"> או להיערך מראש לחלופות</w:t>
        </w:r>
        <w:r w:rsidR="005F578E">
          <w:rPr>
            <w:rFonts w:ascii="David" w:hAnsi="David" w:cs="David" w:hint="cs"/>
            <w:sz w:val="24"/>
            <w:szCs w:val="24"/>
            <w:rtl/>
          </w:rPr>
          <w:t xml:space="preserve"> (כולל שמות שהועלו בדיון שחלקם בציר </w:t>
        </w:r>
      </w:ins>
      <w:ins w:id="48" w:author="Int" w:date="2019-12-25T17:03:00Z">
        <w:r w:rsidR="005F578E">
          <w:rPr>
            <w:rFonts w:ascii="David" w:hAnsi="David" w:cs="David" w:hint="cs"/>
            <w:sz w:val="24"/>
            <w:szCs w:val="24"/>
            <w:rtl/>
          </w:rPr>
          <w:t>"הדעה האחרת")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C7714E" w:rsidRPr="00E15839" w:rsidRDefault="00057A49" w:rsidP="00057A4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  <w:pPrChange w:id="49" w:author="Int" w:date="2019-12-25T17:04:00Z">
          <w:pPr>
            <w:pStyle w:val="a3"/>
            <w:numPr>
              <w:numId w:val="13"/>
            </w:numPr>
            <w:tabs>
              <w:tab w:val="num" w:pos="785"/>
            </w:tabs>
            <w:spacing w:after="160" w:line="360" w:lineRule="auto"/>
            <w:ind w:left="785" w:hanging="360"/>
            <w:jc w:val="both"/>
          </w:pPr>
        </w:pPrChange>
      </w:pPr>
      <w:ins w:id="50" w:author="Int" w:date="2019-12-25T17:04:00Z">
        <w:r>
          <w:rPr>
            <w:rFonts w:ascii="David" w:hAnsi="David" w:cs="David" w:hint="cs"/>
            <w:sz w:val="24"/>
            <w:szCs w:val="24"/>
            <w:rtl/>
          </w:rPr>
          <w:t>לאור נסיון העבר, יש להגביל את משך ה</w:t>
        </w:r>
      </w:ins>
      <w:r w:rsidR="00C7714E" w:rsidRPr="00E15839">
        <w:rPr>
          <w:rFonts w:ascii="David" w:hAnsi="David" w:cs="David" w:hint="cs"/>
          <w:sz w:val="24"/>
          <w:szCs w:val="24"/>
          <w:rtl/>
        </w:rPr>
        <w:t>סיור של נועם ארנון בחברון</w:t>
      </w:r>
      <w:del w:id="51" w:author="Int" w:date="2019-12-25T17:04:00Z">
        <w:r w:rsidR="00C7714E" w:rsidRPr="00E15839" w:rsidDel="00057A49">
          <w:rPr>
            <w:rFonts w:ascii="David" w:hAnsi="David" w:cs="David" w:hint="cs"/>
            <w:sz w:val="24"/>
            <w:szCs w:val="24"/>
            <w:rtl/>
          </w:rPr>
          <w:delText xml:space="preserve">, גם כן שנוי במחלוקת. יש </w:delText>
        </w:r>
      </w:del>
      <w:ins w:id="52" w:author="Int" w:date="2019-12-25T17:04:00Z">
        <w:r>
          <w:rPr>
            <w:rFonts w:ascii="David" w:hAnsi="David" w:cs="David" w:hint="cs"/>
            <w:sz w:val="24"/>
            <w:szCs w:val="24"/>
            <w:rtl/>
          </w:rPr>
          <w:t>ו</w:t>
        </w:r>
      </w:ins>
      <w:r w:rsidR="00C7714E" w:rsidRPr="00E15839">
        <w:rPr>
          <w:rFonts w:ascii="David" w:hAnsi="David" w:cs="David" w:hint="cs"/>
          <w:sz w:val="24"/>
          <w:szCs w:val="24"/>
          <w:rtl/>
        </w:rPr>
        <w:t xml:space="preserve">למקד את המפגש עימו לתחום מערת המכפלה בלבד. </w:t>
      </w:r>
    </w:p>
    <w:p w:rsidR="00C7714E" w:rsidRPr="00E15839" w:rsidRDefault="00C7714E" w:rsidP="00C7714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עיבוד צוותי שמתחיל ב 19:45 </w:t>
      </w:r>
      <w:ins w:id="53" w:author="Int" w:date="2019-12-25T17:04:00Z">
        <w:r w:rsidR="00057A49">
          <w:rPr>
            <w:rFonts w:ascii="David" w:hAnsi="David" w:cs="David" w:hint="cs"/>
            <w:sz w:val="24"/>
            <w:szCs w:val="24"/>
            <w:rtl/>
          </w:rPr>
          <w:t xml:space="preserve">(טרום ארוחת ערב) 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הוא מאוחר מידיי. יש לסיים את כל הלו"ז </w:t>
      </w:r>
      <w:ins w:id="54" w:author="Int" w:date="2019-12-25T17:04:00Z">
        <w:r w:rsidR="00057A49">
          <w:rPr>
            <w:rFonts w:ascii="David" w:hAnsi="David" w:cs="David" w:hint="cs"/>
            <w:sz w:val="24"/>
            <w:szCs w:val="24"/>
            <w:rtl/>
          </w:rPr>
          <w:t>ה"מקצועי" (</w:t>
        </w:r>
      </w:ins>
      <w:r w:rsidRPr="00E15839">
        <w:rPr>
          <w:rFonts w:ascii="David" w:hAnsi="David" w:cs="David" w:hint="cs"/>
          <w:sz w:val="24"/>
          <w:szCs w:val="24"/>
          <w:rtl/>
        </w:rPr>
        <w:t>כולל עיבוד</w:t>
      </w:r>
      <w:ins w:id="55" w:author="Int" w:date="2019-12-25T17:04:00Z">
        <w:r w:rsidR="00057A49">
          <w:rPr>
            <w:rFonts w:ascii="David" w:hAnsi="David" w:cs="David" w:hint="cs"/>
            <w:sz w:val="24"/>
            <w:szCs w:val="24"/>
            <w:rtl/>
          </w:rPr>
          <w:t>)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 עד השעה 19:00. </w:t>
      </w:r>
    </w:p>
    <w:p w:rsidR="00C7714E" w:rsidRPr="00E15839" w:rsidRDefault="00E525FA" w:rsidP="00C7714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ערב הווי קורסי יתקיים בערב הראשון בלבד, הערב השני יהיה ערב חופשי. </w:t>
      </w:r>
      <w:ins w:id="56" w:author="Int" w:date="2019-12-25T17:05:00Z">
        <w:r w:rsidR="00FD1608">
          <w:rPr>
            <w:rFonts w:ascii="David" w:hAnsi="David" w:cs="David" w:hint="cs"/>
            <w:sz w:val="24"/>
            <w:szCs w:val="24"/>
            <w:rtl/>
          </w:rPr>
          <w:t xml:space="preserve">אני לא רוצה לכפות זאת עליהם. זה באמת נתון לבחירתם. אני מציעה לנסח זאת </w:t>
        </w:r>
      </w:ins>
      <w:ins w:id="57" w:author="Int" w:date="2019-12-25T17:06:00Z">
        <w:r w:rsidR="007B5B44">
          <w:rPr>
            <w:rFonts w:ascii="David" w:hAnsi="David" w:cs="David" w:hint="cs"/>
            <w:sz w:val="24"/>
            <w:szCs w:val="24"/>
            <w:rtl/>
          </w:rPr>
          <w:t>כך: "מוצע לשקול לוותר על פעילות חברתית מתוכננת בערב השני ולהותיר זאת כערב חופשי." מה דעתך</w:t>
        </w:r>
      </w:ins>
      <w:ins w:id="58" w:author="Int" w:date="2019-12-25T17:07:00Z">
        <w:r w:rsidR="007B5B44">
          <w:rPr>
            <w:rFonts w:ascii="David" w:hAnsi="David" w:cs="David" w:hint="cs"/>
            <w:sz w:val="24"/>
            <w:szCs w:val="24"/>
            <w:rtl/>
          </w:rPr>
          <w:t>?</w:t>
        </w:r>
      </w:ins>
      <w:ins w:id="59" w:author="Int" w:date="2019-12-25T17:06:00Z">
        <w:r w:rsidR="007B5B44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</w:p>
    <w:p w:rsidR="00E525FA" w:rsidRPr="00E15839" w:rsidRDefault="003A78E1" w:rsidP="00C90BD6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זמן אוטובוס, חידון והסברים תוך כדי הנסיעה </w:t>
      </w:r>
      <w:r w:rsidRPr="00E15839">
        <w:rPr>
          <w:rFonts w:ascii="David" w:hAnsi="David" w:cs="David"/>
          <w:sz w:val="24"/>
          <w:szCs w:val="24"/>
        </w:rPr>
        <w:t>-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יש לעשות זאת ב</w:t>
      </w:r>
      <w:r w:rsidR="00C90BD6">
        <w:rPr>
          <w:rFonts w:ascii="David" w:hAnsi="David" w:cs="David" w:hint="cs"/>
          <w:sz w:val="24"/>
          <w:szCs w:val="24"/>
          <w:rtl/>
        </w:rPr>
        <w:t>ִּ</w:t>
      </w:r>
      <w:r w:rsidRPr="00E15839">
        <w:rPr>
          <w:rFonts w:ascii="David" w:hAnsi="David" w:cs="David" w:hint="cs"/>
          <w:sz w:val="24"/>
          <w:szCs w:val="24"/>
          <w:rtl/>
        </w:rPr>
        <w:t>מש</w:t>
      </w:r>
      <w:r w:rsidR="00C90BD6">
        <w:rPr>
          <w:rFonts w:ascii="David" w:hAnsi="David" w:cs="David" w:hint="cs"/>
          <w:sz w:val="24"/>
          <w:szCs w:val="24"/>
          <w:rtl/>
        </w:rPr>
        <w:t>ׂ</w:t>
      </w:r>
      <w:r w:rsidRPr="00E15839">
        <w:rPr>
          <w:rFonts w:ascii="David" w:hAnsi="David" w:cs="David" w:hint="cs"/>
          <w:sz w:val="24"/>
          <w:szCs w:val="24"/>
          <w:rtl/>
        </w:rPr>
        <w:t xml:space="preserve">ורה ולאפשר </w:t>
      </w:r>
      <w:r w:rsidR="00C90BD6">
        <w:rPr>
          <w:rFonts w:ascii="David" w:hAnsi="David" w:cs="David" w:hint="cs"/>
          <w:sz w:val="24"/>
          <w:szCs w:val="24"/>
          <w:rtl/>
        </w:rPr>
        <w:t>למשתתפים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מנוחה וזמן לעצמם במהלך הנסיעות. </w:t>
      </w:r>
    </w:p>
    <w:p w:rsidR="003A78E1" w:rsidRPr="00E15839" w:rsidRDefault="00B929D8" w:rsidP="00C7714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>נדרש לייצר לפחות עוד סיור / תוכן בחירה נוסף</w:t>
      </w:r>
      <w:ins w:id="60" w:author="Int" w:date="2019-12-25T17:07:00Z">
        <w:r w:rsidR="007B5B44">
          <w:rPr>
            <w:rFonts w:ascii="David" w:hAnsi="David" w:cs="David" w:hint="cs"/>
            <w:sz w:val="24"/>
            <w:szCs w:val="24"/>
            <w:rtl/>
          </w:rPr>
          <w:t>,</w:t>
        </w:r>
      </w:ins>
      <w:del w:id="61" w:author="Int" w:date="2019-12-25T17:07:00Z">
        <w:r w:rsidRPr="00E15839" w:rsidDel="007B5B44">
          <w:rPr>
            <w:rFonts w:ascii="David" w:hAnsi="David" w:cs="David" w:hint="cs"/>
            <w:sz w:val="24"/>
            <w:szCs w:val="24"/>
            <w:rtl/>
          </w:rPr>
          <w:delText>.</w:delText>
        </w:r>
      </w:del>
      <w:r w:rsidRPr="00E15839">
        <w:rPr>
          <w:rFonts w:ascii="David" w:hAnsi="David" w:cs="David" w:hint="cs"/>
          <w:sz w:val="24"/>
          <w:szCs w:val="24"/>
          <w:rtl/>
        </w:rPr>
        <w:t xml:space="preserve"> אשר יהווה הזדמנות גם לבחור נושא ע"פ תחום עניין וגם ל</w:t>
      </w:r>
      <w:ins w:id="62" w:author="Int" w:date="2019-12-25T17:07:00Z">
        <w:r w:rsidR="007B5B44">
          <w:rPr>
            <w:rFonts w:ascii="David" w:hAnsi="David" w:cs="David" w:hint="cs"/>
            <w:sz w:val="24"/>
            <w:szCs w:val="24"/>
            <w:rtl/>
          </w:rPr>
          <w:t xml:space="preserve">פיצול הקבוצה 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ערבוב בין הצוותים השונים. </w:t>
      </w:r>
    </w:p>
    <w:p w:rsidR="00B929D8" w:rsidRPr="00E15839" w:rsidRDefault="00852987" w:rsidP="00C7714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>ה</w:t>
      </w:r>
      <w:r w:rsidR="00C90BD6">
        <w:rPr>
          <w:rFonts w:ascii="David" w:hAnsi="David" w:cs="David" w:hint="cs"/>
          <w:sz w:val="24"/>
          <w:szCs w:val="24"/>
          <w:rtl/>
        </w:rPr>
        <w:t>צוות המוביל התבקש שלא ל</w:t>
      </w:r>
      <w:r w:rsidRPr="00E15839">
        <w:rPr>
          <w:rFonts w:ascii="David" w:hAnsi="David" w:cs="David" w:hint="cs"/>
          <w:sz w:val="24"/>
          <w:szCs w:val="24"/>
          <w:rtl/>
        </w:rPr>
        <w:t>פתוח קבוצת וואטסאפ ייעודית לסיור, אלא להשתמש בפלטפורמה הקיימת</w:t>
      </w:r>
      <w:ins w:id="63" w:author="Int" w:date="2019-12-25T17:08:00Z">
        <w:r w:rsidR="007B5B44">
          <w:rPr>
            <w:rFonts w:ascii="David" w:hAnsi="David" w:cs="David" w:hint="cs"/>
            <w:sz w:val="24"/>
            <w:szCs w:val="24"/>
            <w:rtl/>
          </w:rPr>
          <w:t>.</w:t>
        </w:r>
      </w:ins>
      <w:del w:id="64" w:author="Int" w:date="2019-12-25T17:08:00Z">
        <w:r w:rsidRPr="00E15839" w:rsidDel="007B5B44">
          <w:rPr>
            <w:rFonts w:ascii="David" w:hAnsi="David" w:cs="David" w:hint="cs"/>
            <w:sz w:val="24"/>
            <w:szCs w:val="24"/>
            <w:rtl/>
          </w:rPr>
          <w:delText>,</w:delText>
        </w:r>
      </w:del>
      <w:r w:rsidRPr="00E15839">
        <w:rPr>
          <w:rFonts w:ascii="David" w:hAnsi="David" w:cs="David" w:hint="cs"/>
          <w:sz w:val="24"/>
          <w:szCs w:val="24"/>
          <w:rtl/>
        </w:rPr>
        <w:t xml:space="preserve"> זאת</w:t>
      </w:r>
      <w:ins w:id="65" w:author="Int" w:date="2019-12-25T17:08:00Z">
        <w:r w:rsidR="007B5B44">
          <w:rPr>
            <w:rFonts w:ascii="David" w:hAnsi="David" w:cs="David" w:hint="cs"/>
            <w:sz w:val="24"/>
            <w:szCs w:val="24"/>
            <w:rtl/>
          </w:rPr>
          <w:t>,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 על מנת לאפשר תרגום של ההודעות הרלוונטיות למשתתפים הבינלאומיים. </w:t>
      </w:r>
      <w:ins w:id="66" w:author="Int" w:date="2019-12-25T17:08:00Z">
        <w:r w:rsidR="007B5B44">
          <w:rPr>
            <w:rFonts w:ascii="David" w:hAnsi="David" w:cs="David" w:hint="cs"/>
            <w:sz w:val="24"/>
            <w:szCs w:val="24"/>
            <w:rtl/>
          </w:rPr>
          <w:t>לחילופין, יש לנהל תכתוב</w:t>
        </w:r>
      </w:ins>
      <w:ins w:id="67" w:author="Int" w:date="2019-12-25T17:09:00Z">
        <w:r w:rsidR="007B5B44">
          <w:rPr>
            <w:rFonts w:ascii="David" w:hAnsi="David" w:cs="David" w:hint="cs"/>
            <w:sz w:val="24"/>
            <w:szCs w:val="24"/>
            <w:rtl/>
          </w:rPr>
          <w:t>ו</w:t>
        </w:r>
      </w:ins>
      <w:ins w:id="68" w:author="Int" w:date="2019-12-25T17:08:00Z">
        <w:r w:rsidR="007B5B44">
          <w:rPr>
            <w:rFonts w:ascii="David" w:hAnsi="David" w:cs="David" w:hint="cs"/>
            <w:sz w:val="24"/>
            <w:szCs w:val="24"/>
            <w:rtl/>
          </w:rPr>
          <w:t>ת בכל קבוצה יעודית ב</w:t>
        </w:r>
      </w:ins>
      <w:ins w:id="69" w:author="Int" w:date="2019-12-25T17:09:00Z">
        <w:r w:rsidR="007B5B44">
          <w:rPr>
            <w:rFonts w:ascii="David" w:hAnsi="David" w:cs="David" w:hint="cs"/>
            <w:sz w:val="24"/>
            <w:szCs w:val="24"/>
            <w:rtl/>
          </w:rPr>
          <w:t>אנגלית.</w:t>
        </w:r>
      </w:ins>
    </w:p>
    <w:p w:rsidR="00B02EA8" w:rsidRPr="00E15839" w:rsidRDefault="00852987" w:rsidP="00790F3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  <w:pPrChange w:id="70" w:author="Int" w:date="2019-12-25T17:09:00Z">
          <w:pPr>
            <w:pStyle w:val="a3"/>
            <w:numPr>
              <w:numId w:val="13"/>
            </w:numPr>
            <w:tabs>
              <w:tab w:val="num" w:pos="785"/>
            </w:tabs>
            <w:spacing w:after="160" w:line="360" w:lineRule="auto"/>
            <w:ind w:left="785" w:hanging="360"/>
            <w:jc w:val="both"/>
          </w:pPr>
        </w:pPrChange>
      </w:pPr>
      <w:r w:rsidRPr="00E15839">
        <w:rPr>
          <w:rFonts w:ascii="David" w:hAnsi="David" w:cs="David" w:hint="cs"/>
          <w:sz w:val="24"/>
          <w:szCs w:val="24"/>
          <w:rtl/>
        </w:rPr>
        <w:t>יש לבקש מראש מהמרצים והאישים איתם נפגשים בסיור ובימי ההכנה את קורות החיים שלהם, ולהציגם בצורה מכובדת</w:t>
      </w:r>
      <w:ins w:id="71" w:author="Int" w:date="2019-12-25T17:09:00Z">
        <w:r w:rsidR="00790F3E">
          <w:rPr>
            <w:rFonts w:ascii="David" w:hAnsi="David" w:cs="David" w:hint="cs"/>
            <w:sz w:val="24"/>
            <w:szCs w:val="24"/>
            <w:rtl/>
          </w:rPr>
          <w:t>, בתוארם המלא,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 ובאופן המתואם עימם ועם רצונותיהם. </w:t>
      </w:r>
      <w:r w:rsidR="00510468" w:rsidRPr="00E15839">
        <w:rPr>
          <w:rFonts w:ascii="David" w:hAnsi="David" w:cs="David" w:hint="cs"/>
          <w:sz w:val="24"/>
          <w:szCs w:val="24"/>
          <w:rtl/>
        </w:rPr>
        <w:t xml:space="preserve">כמו כן, יש לתדרך את כל הדוברים אודות המב"ל, ההקשר של הסיור, הנושא ומסגרת הזמן. </w:t>
      </w:r>
    </w:p>
    <w:p w:rsidR="00852987" w:rsidRPr="00E15839" w:rsidRDefault="00B02EA8" w:rsidP="00510468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מצגות בסיור ובימי ההכנה יוצגו בעברית עם תרגום לאנגלית או באנגלית בלבד. אין לאפשר הצגה של מצגות בעברית ללא תרגום (הן בסיור, והן בהכנה). </w:t>
      </w:r>
      <w:r w:rsidR="00510468" w:rsidRPr="00E15839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17DE5" w:rsidRDefault="00E15839" w:rsidP="00C966D3">
      <w:pPr>
        <w:pStyle w:val="a3"/>
        <w:numPr>
          <w:ilvl w:val="0"/>
          <w:numId w:val="13"/>
        </w:numPr>
        <w:spacing w:after="160" w:line="360" w:lineRule="auto"/>
        <w:jc w:val="both"/>
        <w:rPr>
          <w:ins w:id="72" w:author="Int" w:date="2019-12-25T17:11:00Z"/>
          <w:rFonts w:ascii="David" w:hAnsi="David" w:cs="David" w:hint="cs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>בתכנית הסיור כפי שהוצגה לא באים לידי ביטוי קצוות חברת</w:t>
      </w:r>
      <w:r w:rsidR="00C966D3">
        <w:rPr>
          <w:rFonts w:ascii="David" w:hAnsi="David" w:cs="David" w:hint="cs"/>
          <w:sz w:val="24"/>
          <w:szCs w:val="24"/>
          <w:rtl/>
        </w:rPr>
        <w:t>י</w:t>
      </w:r>
      <w:r w:rsidRPr="00E15839">
        <w:rPr>
          <w:rFonts w:ascii="David" w:hAnsi="David" w:cs="David" w:hint="cs"/>
          <w:sz w:val="24"/>
          <w:szCs w:val="24"/>
          <w:rtl/>
        </w:rPr>
        <w:t>ים, פ</w:t>
      </w:r>
      <w:r w:rsidR="00C966D3">
        <w:rPr>
          <w:rFonts w:ascii="David" w:hAnsi="David" w:cs="David" w:hint="cs"/>
          <w:sz w:val="24"/>
          <w:szCs w:val="24"/>
          <w:rtl/>
        </w:rPr>
        <w:t>ו</w:t>
      </w:r>
      <w:r w:rsidRPr="00E15839">
        <w:rPr>
          <w:rFonts w:ascii="David" w:hAnsi="David" w:cs="David" w:hint="cs"/>
          <w:sz w:val="24"/>
          <w:szCs w:val="24"/>
          <w:rtl/>
        </w:rPr>
        <w:t xml:space="preserve">לטיים, מדיניים. יש בסיור זה הזדמנות לשמוע גם קצוות, </w:t>
      </w:r>
      <w:ins w:id="73" w:author="Int" w:date="2019-12-25T17:10:00Z">
        <w:r w:rsidR="00790F3E">
          <w:rPr>
            <w:rFonts w:ascii="David" w:hAnsi="David" w:cs="David" w:hint="cs"/>
            <w:sz w:val="24"/>
            <w:szCs w:val="24"/>
            <w:rtl/>
          </w:rPr>
          <w:t>ו</w:t>
        </w:r>
      </w:ins>
      <w:r w:rsidRPr="00E15839">
        <w:rPr>
          <w:rFonts w:ascii="David" w:hAnsi="David" w:cs="David" w:hint="cs"/>
          <w:sz w:val="24"/>
          <w:szCs w:val="24"/>
          <w:rtl/>
        </w:rPr>
        <w:t xml:space="preserve">כדאי לנצל את ההזדמנות. </w:t>
      </w:r>
    </w:p>
    <w:p w:rsidR="00790F3E" w:rsidRPr="00E15839" w:rsidRDefault="00790F3E" w:rsidP="00C966D3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ins w:id="74" w:author="Int" w:date="2019-12-25T17:11:00Z">
        <w:r>
          <w:rPr>
            <w:rFonts w:ascii="David" w:hAnsi="David" w:cs="David" w:hint="cs"/>
            <w:sz w:val="24"/>
            <w:szCs w:val="24"/>
            <w:rtl/>
          </w:rPr>
          <w:t>לבקשת הצוות המוביל, יתווסף משך נוסף להכנה לסיור.</w:t>
        </w:r>
      </w:ins>
      <w:bookmarkStart w:id="75" w:name="_GoBack"/>
      <w:bookmarkEnd w:id="75"/>
    </w:p>
    <w:p w:rsidR="00483BBB" w:rsidRPr="00790F3E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4"/>
          <w:szCs w:val="24"/>
          <w:rtl/>
          <w:rPrChange w:id="76" w:author="Int" w:date="2019-12-25T17:10:00Z">
            <w:rPr>
              <w:rFonts w:ascii="David" w:eastAsia="Arial Unicode MS" w:hAnsi="David" w:cs="David"/>
              <w:color w:val="000000"/>
              <w:sz w:val="24"/>
              <w:szCs w:val="24"/>
              <w:rtl/>
            </w:rPr>
          </w:rPrChange>
        </w:rPr>
      </w:pPr>
    </w:p>
    <w:p w:rsidR="00483BBB" w:rsidRPr="00E15839" w:rsidRDefault="00483BBB" w:rsidP="00746325">
      <w:pPr>
        <w:spacing w:line="360" w:lineRule="auto"/>
        <w:jc w:val="both"/>
        <w:rPr>
          <w:rFonts w:ascii="David" w:eastAsia="Arial Unicode MS" w:hAnsi="David" w:cs="David"/>
          <w:color w:val="000000"/>
          <w:sz w:val="24"/>
          <w:szCs w:val="24"/>
          <w:rtl/>
        </w:rPr>
      </w:pPr>
    </w:p>
    <w:p w:rsidR="00483BBB" w:rsidRPr="00E15839" w:rsidRDefault="00483BBB" w:rsidP="00746325">
      <w:pPr>
        <w:spacing w:line="360" w:lineRule="auto"/>
        <w:ind w:left="72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בברכה,</w:t>
      </w:r>
    </w:p>
    <w:p w:rsidR="00483BBB" w:rsidRPr="00E15839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483BBB" w:rsidRPr="00E15839" w:rsidRDefault="00746325" w:rsidP="00746325">
      <w:pPr>
        <w:spacing w:line="360" w:lineRule="auto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סא"ל, מתן אור</w:t>
      </w:r>
    </w:p>
    <w:p w:rsidR="00EB3FE3" w:rsidRPr="00E15839" w:rsidRDefault="00746325" w:rsidP="00746325">
      <w:pPr>
        <w:spacing w:line="360" w:lineRule="auto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רע"ן הדרכה</w:t>
      </w:r>
      <w:r w:rsidR="00483BBB"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 מב"ל</w:t>
      </w:r>
    </w:p>
    <w:sectPr w:rsidR="00EB3FE3" w:rsidRPr="00E15839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8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22"/>
    <w:rsid w:val="000018FD"/>
    <w:rsid w:val="00031D38"/>
    <w:rsid w:val="00037F9D"/>
    <w:rsid w:val="00057A49"/>
    <w:rsid w:val="00063B64"/>
    <w:rsid w:val="000856BE"/>
    <w:rsid w:val="000B62FA"/>
    <w:rsid w:val="00117FFA"/>
    <w:rsid w:val="00163AC7"/>
    <w:rsid w:val="001770FE"/>
    <w:rsid w:val="001B5B51"/>
    <w:rsid w:val="00254FEA"/>
    <w:rsid w:val="002B6CA1"/>
    <w:rsid w:val="002C7DF4"/>
    <w:rsid w:val="002D48A3"/>
    <w:rsid w:val="0038484F"/>
    <w:rsid w:val="003A78E1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D09E1"/>
    <w:rsid w:val="004D235B"/>
    <w:rsid w:val="004E2374"/>
    <w:rsid w:val="005062DD"/>
    <w:rsid w:val="00510468"/>
    <w:rsid w:val="00547C73"/>
    <w:rsid w:val="00566F71"/>
    <w:rsid w:val="005D01AC"/>
    <w:rsid w:val="005D18A7"/>
    <w:rsid w:val="005E3B16"/>
    <w:rsid w:val="005F578E"/>
    <w:rsid w:val="00666093"/>
    <w:rsid w:val="00682B82"/>
    <w:rsid w:val="006D288E"/>
    <w:rsid w:val="006F0942"/>
    <w:rsid w:val="00736085"/>
    <w:rsid w:val="00746325"/>
    <w:rsid w:val="00760AAE"/>
    <w:rsid w:val="007618EB"/>
    <w:rsid w:val="00790F3E"/>
    <w:rsid w:val="007A373F"/>
    <w:rsid w:val="007B4209"/>
    <w:rsid w:val="007B4EED"/>
    <w:rsid w:val="007B5B44"/>
    <w:rsid w:val="007D3712"/>
    <w:rsid w:val="00810FE4"/>
    <w:rsid w:val="00852987"/>
    <w:rsid w:val="008731FD"/>
    <w:rsid w:val="008953E1"/>
    <w:rsid w:val="008A75A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AF1"/>
    <w:rsid w:val="00AD0B23"/>
    <w:rsid w:val="00B02EA8"/>
    <w:rsid w:val="00B15567"/>
    <w:rsid w:val="00B4426F"/>
    <w:rsid w:val="00B66954"/>
    <w:rsid w:val="00B929D8"/>
    <w:rsid w:val="00B93079"/>
    <w:rsid w:val="00BA0BE7"/>
    <w:rsid w:val="00BD3C14"/>
    <w:rsid w:val="00BD68C1"/>
    <w:rsid w:val="00BE657F"/>
    <w:rsid w:val="00BE6BC3"/>
    <w:rsid w:val="00BF4B10"/>
    <w:rsid w:val="00BF783A"/>
    <w:rsid w:val="00C1646A"/>
    <w:rsid w:val="00C4589B"/>
    <w:rsid w:val="00C5077D"/>
    <w:rsid w:val="00C7714E"/>
    <w:rsid w:val="00C90BD6"/>
    <w:rsid w:val="00C966D3"/>
    <w:rsid w:val="00CE5D5C"/>
    <w:rsid w:val="00CF7F85"/>
    <w:rsid w:val="00D01F1B"/>
    <w:rsid w:val="00D20853"/>
    <w:rsid w:val="00DA7AA8"/>
    <w:rsid w:val="00DE2F61"/>
    <w:rsid w:val="00E12935"/>
    <w:rsid w:val="00E15839"/>
    <w:rsid w:val="00E525FA"/>
    <w:rsid w:val="00EB3FE3"/>
    <w:rsid w:val="00EE2AFF"/>
    <w:rsid w:val="00F14CE7"/>
    <w:rsid w:val="00F50921"/>
    <w:rsid w:val="00F7307B"/>
    <w:rsid w:val="00F753D9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16018-9EBB-4565-A9C1-9F01CE96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561</Words>
  <Characters>2807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Int</cp:lastModifiedBy>
  <cp:revision>12</cp:revision>
  <cp:lastPrinted>2019-10-07T05:56:00Z</cp:lastPrinted>
  <dcterms:created xsi:type="dcterms:W3CDTF">2019-12-25T15:45:00Z</dcterms:created>
  <dcterms:modified xsi:type="dcterms:W3CDTF">2019-12-25T16:11:00Z</dcterms:modified>
</cp:coreProperties>
</file>