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FF9C1" w14:textId="5AB63132" w:rsidR="00976A49" w:rsidRDefault="004948CB" w:rsidP="004948CB">
      <w:pPr>
        <w:spacing w:line="360" w:lineRule="auto"/>
        <w:rPr>
          <w:ins w:id="0" w:author="Int" w:date="2020-04-04T08:04:00Z"/>
          <w:rFonts w:asciiTheme="minorHAnsi" w:hAnsiTheme="minorHAnsi" w:cs="David" w:hint="cs"/>
          <w:b/>
          <w:bCs/>
          <w:sz w:val="28"/>
          <w:szCs w:val="28"/>
          <w:u w:val="single"/>
          <w:rtl/>
        </w:rPr>
        <w:pPrChange w:id="1" w:author="Int" w:date="2020-04-04T08:04:00Z">
          <w:pPr>
            <w:bidi w:val="0"/>
            <w:spacing w:line="360" w:lineRule="auto"/>
          </w:pPr>
        </w:pPrChange>
      </w:pPr>
      <w:ins w:id="2" w:author="Int" w:date="2020-04-04T08:03:00Z">
        <w:r>
          <w:rPr>
            <w:rFonts w:asciiTheme="minorHAnsi" w:hAnsiTheme="minorHAnsi" w:cs="David"/>
            <w:b/>
            <w:bCs/>
            <w:sz w:val="28"/>
            <w:szCs w:val="28"/>
            <w:u w:val="single"/>
          </w:rPr>
          <w:t>5 April 2020</w:t>
        </w:r>
      </w:ins>
    </w:p>
    <w:p w14:paraId="1A8A4453" w14:textId="3636B161" w:rsidR="004948CB" w:rsidRPr="004948CB" w:rsidRDefault="004948CB" w:rsidP="004948CB">
      <w:pPr>
        <w:bidi w:val="0"/>
        <w:rPr>
          <w:ins w:id="3" w:author="Int" w:date="2020-04-04T08:04:00Z"/>
          <w:rFonts w:asciiTheme="minorHAnsi" w:hAnsiTheme="minorHAnsi" w:cs="David"/>
          <w:b/>
          <w:bCs/>
          <w:sz w:val="28"/>
          <w:szCs w:val="28"/>
          <w:u w:val="single"/>
          <w:rPrChange w:id="4" w:author="Int" w:date="2020-04-04T08:05:00Z">
            <w:rPr>
              <w:ins w:id="5" w:author="Int" w:date="2020-04-04T08:04:00Z"/>
              <w:rFonts w:asciiTheme="minorHAnsi" w:hAnsiTheme="minorHAnsi" w:cs="David"/>
              <w:b/>
              <w:bCs/>
              <w:sz w:val="28"/>
              <w:szCs w:val="28"/>
              <w:u w:val="single"/>
            </w:rPr>
          </w:rPrChange>
        </w:rPr>
        <w:pPrChange w:id="6" w:author="Int" w:date="2020-04-04T08:05:00Z">
          <w:pPr>
            <w:bidi w:val="0"/>
            <w:spacing w:line="360" w:lineRule="auto"/>
          </w:pPr>
        </w:pPrChange>
      </w:pPr>
      <w:ins w:id="7" w:author="Int" w:date="2020-04-04T08:04:00Z">
        <w:r w:rsidRPr="004948CB">
          <w:rPr>
            <w:rFonts w:asciiTheme="minorHAnsi" w:hAnsiTheme="minorHAnsi" w:cs="David"/>
            <w:b/>
            <w:bCs/>
            <w:sz w:val="28"/>
            <w:szCs w:val="28"/>
            <w:u w:val="single"/>
            <w:rPrChange w:id="8" w:author="Int" w:date="2020-04-04T08:05:00Z">
              <w:rPr>
                <w:rFonts w:asciiTheme="minorHAnsi" w:hAnsiTheme="minorHAnsi" w:cs="David"/>
                <w:b/>
                <w:bCs/>
                <w:sz w:val="28"/>
                <w:szCs w:val="28"/>
                <w:u w:val="single"/>
              </w:rPr>
            </w:rPrChange>
          </w:rPr>
          <w:t>INDC 47</w:t>
        </w:r>
        <w:r w:rsidRPr="004948CB">
          <w:rPr>
            <w:rFonts w:asciiTheme="minorHAnsi" w:hAnsiTheme="minorHAnsi" w:cs="David"/>
            <w:b/>
            <w:bCs/>
            <w:sz w:val="28"/>
            <w:szCs w:val="28"/>
            <w:u w:val="single"/>
            <w:vertAlign w:val="superscript"/>
            <w:rPrChange w:id="9" w:author="Int" w:date="2020-04-04T08:05:00Z">
              <w:rPr>
                <w:rFonts w:asciiTheme="minorHAnsi" w:hAnsiTheme="minorHAnsi" w:cs="David"/>
                <w:b/>
                <w:bCs/>
                <w:sz w:val="28"/>
                <w:szCs w:val="28"/>
                <w:u w:val="single"/>
              </w:rPr>
            </w:rPrChange>
          </w:rPr>
          <w:t>th</w:t>
        </w:r>
        <w:r w:rsidRPr="004948CB">
          <w:rPr>
            <w:rFonts w:asciiTheme="minorHAnsi" w:hAnsiTheme="minorHAnsi" w:cs="David"/>
            <w:b/>
            <w:bCs/>
            <w:sz w:val="28"/>
            <w:szCs w:val="28"/>
            <w:u w:val="single"/>
            <w:rPrChange w:id="10" w:author="Int" w:date="2020-04-04T08:05:00Z">
              <w:rPr>
                <w:rFonts w:asciiTheme="minorHAnsi" w:hAnsiTheme="minorHAnsi" w:cs="David"/>
                <w:b/>
                <w:bCs/>
                <w:sz w:val="28"/>
                <w:szCs w:val="28"/>
                <w:u w:val="single"/>
              </w:rPr>
            </w:rPrChange>
          </w:rPr>
          <w:t xml:space="preserve"> class participants</w:t>
        </w:r>
      </w:ins>
    </w:p>
    <w:p w14:paraId="59553DF4" w14:textId="011431D4" w:rsidR="004948CB" w:rsidRDefault="004948CB" w:rsidP="004948CB">
      <w:pPr>
        <w:bidi w:val="0"/>
        <w:rPr>
          <w:ins w:id="11" w:author="Int" w:date="2020-04-04T08:04:00Z"/>
          <w:rFonts w:asciiTheme="minorHAnsi" w:hAnsiTheme="minorHAnsi" w:cs="David"/>
          <w:b/>
          <w:bCs/>
          <w:sz w:val="28"/>
          <w:szCs w:val="28"/>
          <w:u w:val="single"/>
        </w:rPr>
        <w:pPrChange w:id="12" w:author="Int" w:date="2020-04-04T08:05:00Z">
          <w:pPr>
            <w:bidi w:val="0"/>
            <w:spacing w:line="360" w:lineRule="auto"/>
          </w:pPr>
        </w:pPrChange>
      </w:pPr>
      <w:ins w:id="13" w:author="Int" w:date="2020-04-04T08:04:00Z">
        <w:r>
          <w:rPr>
            <w:rFonts w:asciiTheme="minorHAnsi" w:hAnsiTheme="minorHAnsi" w:cs="David"/>
            <w:b/>
            <w:bCs/>
            <w:sz w:val="28"/>
            <w:szCs w:val="28"/>
            <w:u w:val="single"/>
          </w:rPr>
          <w:t>INDC Commandant</w:t>
        </w:r>
      </w:ins>
    </w:p>
    <w:p w14:paraId="6B3F93C1" w14:textId="61C8DF58" w:rsidR="004948CB" w:rsidRDefault="004948CB" w:rsidP="004948CB">
      <w:pPr>
        <w:bidi w:val="0"/>
        <w:rPr>
          <w:ins w:id="14" w:author="Int" w:date="2020-04-04T08:04:00Z"/>
          <w:rFonts w:asciiTheme="minorHAnsi" w:hAnsiTheme="minorHAnsi" w:cs="David"/>
          <w:b/>
          <w:bCs/>
          <w:sz w:val="28"/>
          <w:szCs w:val="28"/>
          <w:u w:val="single"/>
        </w:rPr>
        <w:pPrChange w:id="15" w:author="Int" w:date="2020-04-04T08:05:00Z">
          <w:pPr>
            <w:bidi w:val="0"/>
            <w:spacing w:line="360" w:lineRule="auto"/>
          </w:pPr>
        </w:pPrChange>
      </w:pPr>
      <w:ins w:id="16" w:author="Int" w:date="2020-04-04T08:04:00Z">
        <w:r>
          <w:rPr>
            <w:rFonts w:asciiTheme="minorHAnsi" w:hAnsiTheme="minorHAnsi" w:cs="David"/>
            <w:b/>
            <w:bCs/>
            <w:sz w:val="28"/>
            <w:szCs w:val="28"/>
            <w:u w:val="single"/>
          </w:rPr>
          <w:t>Prof. Yossi Ben Artzi</w:t>
        </w:r>
      </w:ins>
    </w:p>
    <w:p w14:paraId="7EC835E7" w14:textId="48F488F8" w:rsidR="004948CB" w:rsidRPr="00BC5270" w:rsidRDefault="004948CB" w:rsidP="004948CB">
      <w:pPr>
        <w:bidi w:val="0"/>
        <w:rPr>
          <w:rFonts w:asciiTheme="minorHAnsi" w:hAnsiTheme="minorHAnsi" w:cs="David"/>
          <w:b/>
          <w:bCs/>
          <w:sz w:val="28"/>
          <w:szCs w:val="28"/>
          <w:u w:val="single"/>
        </w:rPr>
        <w:pPrChange w:id="17" w:author="Int" w:date="2020-04-04T08:05:00Z">
          <w:pPr>
            <w:bidi w:val="0"/>
            <w:spacing w:line="360" w:lineRule="auto"/>
          </w:pPr>
        </w:pPrChange>
      </w:pPr>
      <w:ins w:id="18" w:author="Int" w:date="2020-04-04T08:04:00Z">
        <w:r>
          <w:rPr>
            <w:rFonts w:asciiTheme="minorHAnsi" w:hAnsiTheme="minorHAnsi" w:cs="David"/>
            <w:b/>
            <w:bCs/>
            <w:sz w:val="28"/>
            <w:szCs w:val="28"/>
            <w:u w:val="single"/>
          </w:rPr>
          <w:t>Dr. Doron Navot</w:t>
        </w:r>
      </w:ins>
    </w:p>
    <w:p w14:paraId="09ECC330" w14:textId="77777777" w:rsidR="007A7A81" w:rsidRDefault="007A7A81" w:rsidP="007E7FBA">
      <w:pPr>
        <w:bidi w:val="0"/>
        <w:spacing w:line="360" w:lineRule="auto"/>
        <w:jc w:val="center"/>
        <w:rPr>
          <w:ins w:id="19" w:author="Int" w:date="2020-04-04T08:05:00Z"/>
          <w:rFonts w:ascii="David" w:hAnsi="David" w:cs="David"/>
          <w:b/>
          <w:bCs/>
          <w:sz w:val="28"/>
          <w:szCs w:val="28"/>
          <w:u w:val="single"/>
        </w:rPr>
      </w:pPr>
    </w:p>
    <w:p w14:paraId="497970B0" w14:textId="10281F56" w:rsidR="00580570" w:rsidRDefault="007A7A81" w:rsidP="007A7A81">
      <w:pPr>
        <w:bidi w:val="0"/>
        <w:spacing w:line="360" w:lineRule="auto"/>
        <w:jc w:val="center"/>
        <w:rPr>
          <w:rFonts w:ascii="David" w:hAnsi="David" w:cs="David"/>
          <w:b/>
          <w:bCs/>
          <w:sz w:val="26"/>
          <w:szCs w:val="26"/>
        </w:rPr>
        <w:pPrChange w:id="20" w:author="Int" w:date="2020-04-04T08:06:00Z">
          <w:pPr>
            <w:bidi w:val="0"/>
            <w:spacing w:line="360" w:lineRule="auto"/>
            <w:jc w:val="center"/>
          </w:pPr>
        </w:pPrChange>
      </w:pPr>
      <w:ins w:id="21" w:author="Int" w:date="2020-04-04T08:05:00Z">
        <w:r>
          <w:rPr>
            <w:rFonts w:ascii="David" w:hAnsi="David" w:cs="David"/>
            <w:b/>
            <w:bCs/>
            <w:sz w:val="28"/>
            <w:szCs w:val="28"/>
            <w:u w:val="single"/>
          </w:rPr>
          <w:t xml:space="preserve">Re: </w:t>
        </w:r>
      </w:ins>
      <w:r w:rsidR="00580570">
        <w:rPr>
          <w:rFonts w:ascii="David" w:hAnsi="David" w:cs="David"/>
          <w:b/>
          <w:bCs/>
          <w:sz w:val="28"/>
          <w:szCs w:val="28"/>
          <w:u w:val="single"/>
        </w:rPr>
        <w:t>COVID-19</w:t>
      </w:r>
      <w:r w:rsidR="00580570" w:rsidRPr="00311DB4">
        <w:rPr>
          <w:rFonts w:ascii="David" w:hAnsi="David" w:cs="David"/>
          <w:b/>
          <w:bCs/>
          <w:sz w:val="28"/>
          <w:szCs w:val="28"/>
          <w:u w:val="single"/>
        </w:rPr>
        <w:t xml:space="preserve"> </w:t>
      </w:r>
      <w:del w:id="22" w:author="Int" w:date="2020-04-04T08:06:00Z">
        <w:r w:rsidR="005D5E52" w:rsidDel="007A7A81">
          <w:rPr>
            <w:rFonts w:ascii="David" w:hAnsi="David" w:cs="David"/>
            <w:b/>
            <w:bCs/>
            <w:sz w:val="28"/>
            <w:szCs w:val="28"/>
            <w:u w:val="single"/>
          </w:rPr>
          <w:delText>Symposium</w:delText>
        </w:r>
        <w:r w:rsidR="001B5ED9" w:rsidDel="007A7A81">
          <w:rPr>
            <w:rFonts w:ascii="David" w:hAnsi="David" w:cs="David"/>
            <w:b/>
            <w:bCs/>
            <w:sz w:val="28"/>
            <w:szCs w:val="28"/>
            <w:u w:val="single"/>
          </w:rPr>
          <w:delText xml:space="preserve"> </w:delText>
        </w:r>
        <w:r w:rsidR="008E3421" w:rsidDel="007A7A81">
          <w:rPr>
            <w:rFonts w:ascii="David" w:hAnsi="David" w:cs="David"/>
            <w:b/>
            <w:bCs/>
            <w:sz w:val="28"/>
            <w:szCs w:val="28"/>
            <w:u w:val="single"/>
          </w:rPr>
          <w:delText>at the INDC</w:delText>
        </w:r>
      </w:del>
      <w:ins w:id="23" w:author="Int" w:date="2020-04-04T08:06:00Z">
        <w:r>
          <w:rPr>
            <w:rFonts w:ascii="David" w:hAnsi="David" w:cs="David"/>
            <w:b/>
            <w:bCs/>
            <w:sz w:val="28"/>
            <w:szCs w:val="28"/>
            <w:u w:val="single"/>
          </w:rPr>
          <w:t>Learning Day</w:t>
        </w:r>
      </w:ins>
    </w:p>
    <w:p w14:paraId="2A8DC4CC" w14:textId="5ADF7431" w:rsidR="006A7F59" w:rsidRPr="00992F7B" w:rsidRDefault="00311DB4" w:rsidP="007E7FBA">
      <w:pPr>
        <w:bidi w:val="0"/>
        <w:spacing w:before="240" w:after="240" w:line="360" w:lineRule="auto"/>
        <w:rPr>
          <w:rFonts w:ascii="David" w:hAnsi="David" w:cs="David"/>
          <w:b/>
          <w:bCs/>
          <w:sz w:val="26"/>
          <w:szCs w:val="26"/>
          <w:rtl/>
        </w:rPr>
      </w:pPr>
      <w:r>
        <w:rPr>
          <w:rFonts w:ascii="David" w:hAnsi="David" w:cs="David"/>
          <w:b/>
          <w:bCs/>
          <w:sz w:val="26"/>
          <w:szCs w:val="26"/>
        </w:rPr>
        <w:t xml:space="preserve">General </w:t>
      </w:r>
    </w:p>
    <w:p w14:paraId="1BC39B28" w14:textId="613FFBE2" w:rsidR="003C050C" w:rsidRPr="003C050C" w:rsidRDefault="003C050C" w:rsidP="00246FA7">
      <w:pPr>
        <w:numPr>
          <w:ilvl w:val="0"/>
          <w:numId w:val="46"/>
        </w:numPr>
        <w:bidi w:val="0"/>
        <w:spacing w:after="200" w:line="360" w:lineRule="auto"/>
        <w:jc w:val="both"/>
        <w:rPr>
          <w:rFonts w:ascii="David" w:hAnsi="David" w:cs="David"/>
          <w:sz w:val="26"/>
          <w:szCs w:val="26"/>
        </w:rPr>
        <w:pPrChange w:id="24" w:author="Int" w:date="2020-04-04T08:07:00Z">
          <w:pPr>
            <w:numPr>
              <w:numId w:val="46"/>
            </w:numPr>
            <w:bidi w:val="0"/>
            <w:spacing w:after="200" w:line="360" w:lineRule="auto"/>
            <w:ind w:left="502" w:hanging="360"/>
            <w:jc w:val="both"/>
          </w:pPr>
        </w:pPrChange>
      </w:pPr>
      <w:r w:rsidRPr="003C050C">
        <w:rPr>
          <w:rFonts w:ascii="David" w:hAnsi="David" w:cs="David"/>
          <w:sz w:val="26"/>
          <w:szCs w:val="26"/>
        </w:rPr>
        <w:t xml:space="preserve">Israel, and the world at large, is currently facing the Corona </w:t>
      </w:r>
      <w:r w:rsidR="00580570">
        <w:rPr>
          <w:rFonts w:ascii="David" w:hAnsi="David" w:cs="David"/>
          <w:sz w:val="26"/>
          <w:szCs w:val="26"/>
        </w:rPr>
        <w:t>pandemic</w:t>
      </w:r>
      <w:r w:rsidRPr="003C050C">
        <w:rPr>
          <w:rFonts w:ascii="David" w:hAnsi="David" w:cs="David"/>
          <w:sz w:val="26"/>
          <w:szCs w:val="26"/>
        </w:rPr>
        <w:t xml:space="preserve">. This </w:t>
      </w:r>
      <w:r w:rsidR="005D5E52">
        <w:rPr>
          <w:rFonts w:ascii="David" w:hAnsi="David" w:cs="David"/>
          <w:sz w:val="26"/>
          <w:szCs w:val="26"/>
        </w:rPr>
        <w:t xml:space="preserve">is </w:t>
      </w:r>
      <w:ins w:id="25" w:author="Int" w:date="2020-04-04T08:06:00Z">
        <w:r w:rsidR="00372AE3">
          <w:rPr>
            <w:rFonts w:ascii="David" w:hAnsi="David" w:cs="David"/>
            <w:sz w:val="26"/>
            <w:szCs w:val="26"/>
          </w:rPr>
          <w:t>f</w:t>
        </w:r>
      </w:ins>
      <w:ins w:id="26" w:author="Int" w:date="2020-04-04T08:07:00Z">
        <w:r w:rsidR="00246FA7">
          <w:rPr>
            <w:rFonts w:ascii="David" w:hAnsi="David" w:cs="David"/>
            <w:sz w:val="26"/>
            <w:szCs w:val="26"/>
          </w:rPr>
          <w:t>i</w:t>
        </w:r>
      </w:ins>
      <w:ins w:id="27" w:author="Int" w:date="2020-04-04T08:06:00Z">
        <w:r w:rsidR="00246FA7">
          <w:rPr>
            <w:rFonts w:ascii="David" w:hAnsi="David" w:cs="David"/>
            <w:sz w:val="26"/>
            <w:szCs w:val="26"/>
          </w:rPr>
          <w:t>rst rate national security</w:t>
        </w:r>
      </w:ins>
      <w:del w:id="28" w:author="Int" w:date="2020-04-04T08:07:00Z">
        <w:r w:rsidR="005D5E52" w:rsidDel="00246FA7">
          <w:rPr>
            <w:rFonts w:ascii="David" w:hAnsi="David" w:cs="David"/>
            <w:sz w:val="26"/>
            <w:szCs w:val="26"/>
          </w:rPr>
          <w:delText>a</w:delText>
        </w:r>
      </w:del>
      <w:r w:rsidRPr="003C050C">
        <w:rPr>
          <w:rFonts w:ascii="David" w:hAnsi="David" w:cs="David"/>
          <w:sz w:val="26"/>
          <w:szCs w:val="26"/>
        </w:rPr>
        <w:t xml:space="preserve"> challenge</w:t>
      </w:r>
      <w:del w:id="29" w:author="Int" w:date="2020-04-04T08:07:00Z">
        <w:r w:rsidRPr="003C050C" w:rsidDel="00372AE3">
          <w:rPr>
            <w:rFonts w:ascii="David" w:hAnsi="David" w:cs="David"/>
            <w:sz w:val="26"/>
            <w:szCs w:val="26"/>
          </w:rPr>
          <w:delText xml:space="preserve"> in the field of national security</w:delText>
        </w:r>
      </w:del>
      <w:r w:rsidRPr="003C050C">
        <w:rPr>
          <w:rFonts w:ascii="David" w:hAnsi="David" w:cs="David"/>
          <w:sz w:val="26"/>
          <w:szCs w:val="26"/>
        </w:rPr>
        <w:t xml:space="preserve">, and as such </w:t>
      </w:r>
      <w:ins w:id="30" w:author="Int" w:date="2020-04-04T08:07:00Z">
        <w:r w:rsidR="00246FA7">
          <w:rPr>
            <w:rFonts w:ascii="David" w:hAnsi="David" w:cs="David"/>
            <w:sz w:val="26"/>
            <w:szCs w:val="26"/>
          </w:rPr>
          <w:t xml:space="preserve">it is an appropriate topic </w:t>
        </w:r>
      </w:ins>
      <w:del w:id="31" w:author="Int" w:date="2020-04-04T08:07:00Z">
        <w:r w:rsidRPr="003C050C" w:rsidDel="00246FA7">
          <w:rPr>
            <w:rFonts w:ascii="David" w:hAnsi="David" w:cs="David"/>
            <w:sz w:val="26"/>
            <w:szCs w:val="26"/>
          </w:rPr>
          <w:delText>deserves</w:delText>
        </w:r>
      </w:del>
      <w:r w:rsidRPr="003C050C">
        <w:rPr>
          <w:rFonts w:ascii="David" w:hAnsi="David" w:cs="David"/>
          <w:sz w:val="26"/>
          <w:szCs w:val="26"/>
        </w:rPr>
        <w:t xml:space="preserve"> to be investigated within the I</w:t>
      </w:r>
      <w:r>
        <w:rPr>
          <w:rFonts w:ascii="David" w:hAnsi="David" w:cs="David"/>
          <w:sz w:val="26"/>
          <w:szCs w:val="26"/>
        </w:rPr>
        <w:t>NDC.</w:t>
      </w:r>
    </w:p>
    <w:p w14:paraId="3A24073A" w14:textId="22657E71" w:rsidR="003C050C" w:rsidRPr="003C050C" w:rsidRDefault="003C050C" w:rsidP="00342E57">
      <w:pPr>
        <w:numPr>
          <w:ilvl w:val="0"/>
          <w:numId w:val="46"/>
        </w:numPr>
        <w:bidi w:val="0"/>
        <w:spacing w:after="200" w:line="360" w:lineRule="auto"/>
        <w:jc w:val="both"/>
        <w:rPr>
          <w:rFonts w:ascii="David" w:hAnsi="David" w:cs="David"/>
          <w:sz w:val="26"/>
          <w:szCs w:val="26"/>
        </w:rPr>
        <w:pPrChange w:id="32" w:author="Int" w:date="2020-04-04T08:10:00Z">
          <w:pPr>
            <w:numPr>
              <w:numId w:val="46"/>
            </w:numPr>
            <w:bidi w:val="0"/>
            <w:spacing w:after="200" w:line="360" w:lineRule="auto"/>
            <w:ind w:left="502" w:hanging="360"/>
            <w:jc w:val="both"/>
          </w:pPr>
        </w:pPrChange>
      </w:pPr>
      <w:r w:rsidRPr="003C050C">
        <w:rPr>
          <w:rFonts w:ascii="David" w:hAnsi="David" w:cs="David"/>
          <w:sz w:val="26"/>
          <w:szCs w:val="26"/>
        </w:rPr>
        <w:t xml:space="preserve">On </w:t>
      </w:r>
      <w:ins w:id="33" w:author="Int" w:date="2020-04-04T08:08:00Z">
        <w:r w:rsidR="00D276A1">
          <w:rPr>
            <w:rFonts w:ascii="David" w:hAnsi="David" w:cs="David"/>
            <w:sz w:val="26"/>
            <w:szCs w:val="26"/>
          </w:rPr>
          <w:t xml:space="preserve">6 </w:t>
        </w:r>
      </w:ins>
      <w:r w:rsidRPr="003C050C">
        <w:rPr>
          <w:rFonts w:ascii="David" w:hAnsi="David" w:cs="David"/>
          <w:sz w:val="26"/>
          <w:szCs w:val="26"/>
        </w:rPr>
        <w:t>May</w:t>
      </w:r>
      <w:del w:id="34" w:author="Int" w:date="2020-04-04T08:08:00Z">
        <w:r w:rsidRPr="003C050C" w:rsidDel="00D276A1">
          <w:rPr>
            <w:rFonts w:ascii="David" w:hAnsi="David" w:cs="David"/>
            <w:sz w:val="26"/>
            <w:szCs w:val="26"/>
          </w:rPr>
          <w:delText xml:space="preserve"> 6</w:delText>
        </w:r>
      </w:del>
      <w:r w:rsidRPr="003C050C">
        <w:rPr>
          <w:rFonts w:ascii="David" w:hAnsi="David" w:cs="David"/>
          <w:sz w:val="26"/>
          <w:szCs w:val="26"/>
        </w:rPr>
        <w:t>, 2020, th</w:t>
      </w:r>
      <w:r w:rsidR="005D5E52">
        <w:rPr>
          <w:rFonts w:ascii="David" w:hAnsi="David" w:cs="David"/>
          <w:sz w:val="26"/>
          <w:szCs w:val="26"/>
        </w:rPr>
        <w:t xml:space="preserve">e INDC will </w:t>
      </w:r>
      <w:ins w:id="35" w:author="Int" w:date="2020-04-04T08:08:00Z">
        <w:r w:rsidR="00D276A1">
          <w:rPr>
            <w:rFonts w:ascii="David" w:hAnsi="David" w:cs="David"/>
            <w:sz w:val="26"/>
            <w:szCs w:val="26"/>
          </w:rPr>
          <w:t>dedicate a learning day</w:t>
        </w:r>
      </w:ins>
      <w:del w:id="36" w:author="Int" w:date="2020-04-04T08:08:00Z">
        <w:r w:rsidR="005D5E52" w:rsidDel="00D276A1">
          <w:rPr>
            <w:rFonts w:ascii="David" w:hAnsi="David" w:cs="David"/>
            <w:sz w:val="26"/>
            <w:szCs w:val="26"/>
          </w:rPr>
          <w:delText>be hosting a symposium</w:delText>
        </w:r>
      </w:del>
      <w:r w:rsidR="005D5E52">
        <w:rPr>
          <w:rFonts w:ascii="David" w:hAnsi="David" w:cs="David"/>
          <w:sz w:val="26"/>
          <w:szCs w:val="26"/>
        </w:rPr>
        <w:t xml:space="preserve"> </w:t>
      </w:r>
      <w:del w:id="37" w:author="Int" w:date="2020-04-04T08:08:00Z">
        <w:r w:rsidR="005D5E52" w:rsidDel="00D276A1">
          <w:rPr>
            <w:rFonts w:ascii="David" w:hAnsi="David" w:cs="David"/>
            <w:sz w:val="26"/>
            <w:szCs w:val="26"/>
          </w:rPr>
          <w:delText xml:space="preserve">on </w:delText>
        </w:r>
      </w:del>
      <w:ins w:id="38" w:author="Int" w:date="2020-04-04T08:08:00Z">
        <w:r w:rsidR="00D276A1">
          <w:rPr>
            <w:rFonts w:ascii="David" w:hAnsi="David" w:cs="David"/>
            <w:sz w:val="26"/>
            <w:szCs w:val="26"/>
          </w:rPr>
          <w:t>to</w:t>
        </w:r>
        <w:r w:rsidR="00D276A1">
          <w:rPr>
            <w:rFonts w:ascii="David" w:hAnsi="David" w:cs="David"/>
            <w:sz w:val="26"/>
            <w:szCs w:val="26"/>
          </w:rPr>
          <w:t xml:space="preserve"> </w:t>
        </w:r>
      </w:ins>
      <w:r w:rsidR="005D5E52">
        <w:rPr>
          <w:rFonts w:ascii="David" w:hAnsi="David" w:cs="David"/>
          <w:sz w:val="26"/>
          <w:szCs w:val="26"/>
        </w:rPr>
        <w:t>this matter</w:t>
      </w:r>
      <w:r w:rsidRPr="003C050C">
        <w:rPr>
          <w:rFonts w:ascii="David" w:hAnsi="David" w:cs="David"/>
          <w:sz w:val="26"/>
          <w:szCs w:val="26"/>
        </w:rPr>
        <w:t xml:space="preserve">. The assumption </w:t>
      </w:r>
      <w:ins w:id="39" w:author="Int" w:date="2020-04-04T08:08:00Z">
        <w:r w:rsidR="00D276A1">
          <w:rPr>
            <w:rFonts w:ascii="David" w:hAnsi="David" w:cs="David"/>
            <w:sz w:val="26"/>
            <w:szCs w:val="26"/>
          </w:rPr>
          <w:t xml:space="preserve">at this stage </w:t>
        </w:r>
      </w:ins>
      <w:r w:rsidR="005D5E52">
        <w:rPr>
          <w:rFonts w:ascii="David" w:hAnsi="David" w:cs="David"/>
          <w:sz w:val="26"/>
          <w:szCs w:val="26"/>
        </w:rPr>
        <w:t>is</w:t>
      </w:r>
      <w:r w:rsidR="005D5E52" w:rsidRPr="003C050C">
        <w:rPr>
          <w:rFonts w:ascii="David" w:hAnsi="David" w:cs="David"/>
          <w:sz w:val="26"/>
          <w:szCs w:val="26"/>
        </w:rPr>
        <w:t xml:space="preserve"> </w:t>
      </w:r>
      <w:r w:rsidR="005D5E52">
        <w:rPr>
          <w:rFonts w:ascii="David" w:hAnsi="David" w:cs="David"/>
          <w:sz w:val="26"/>
          <w:szCs w:val="26"/>
        </w:rPr>
        <w:t xml:space="preserve">that </w:t>
      </w:r>
      <w:del w:id="40" w:author="Int" w:date="2020-04-04T08:09:00Z">
        <w:r w:rsidR="005D5E52" w:rsidDel="00D276A1">
          <w:rPr>
            <w:rFonts w:ascii="David" w:hAnsi="David" w:cs="David"/>
            <w:sz w:val="26"/>
            <w:szCs w:val="26"/>
          </w:rPr>
          <w:delText xml:space="preserve">at that date </w:delText>
        </w:r>
      </w:del>
      <w:r w:rsidR="005D5E52">
        <w:rPr>
          <w:rFonts w:ascii="David" w:hAnsi="David" w:cs="David"/>
          <w:sz w:val="26"/>
          <w:szCs w:val="26"/>
        </w:rPr>
        <w:t>we will continue with the online learning</w:t>
      </w:r>
      <w:r w:rsidRPr="003C050C">
        <w:rPr>
          <w:rFonts w:ascii="David" w:hAnsi="David" w:cs="David"/>
          <w:sz w:val="26"/>
          <w:szCs w:val="26"/>
        </w:rPr>
        <w:t xml:space="preserve">. </w:t>
      </w:r>
      <w:del w:id="41" w:author="Int" w:date="2020-04-04T08:10:00Z">
        <w:r w:rsidR="005D5E52" w:rsidDel="00342E57">
          <w:rPr>
            <w:rFonts w:ascii="David" w:hAnsi="David" w:cs="David"/>
            <w:sz w:val="26"/>
            <w:szCs w:val="26"/>
          </w:rPr>
          <w:delText>I</w:delText>
        </w:r>
        <w:r w:rsidRPr="003C050C" w:rsidDel="00342E57">
          <w:rPr>
            <w:rFonts w:ascii="David" w:hAnsi="David" w:cs="David"/>
            <w:sz w:val="26"/>
            <w:szCs w:val="26"/>
          </w:rPr>
          <w:delText>f there are any eases in the guidelines, a</w:delText>
        </w:r>
      </w:del>
      <w:ins w:id="42" w:author="Int" w:date="2020-04-04T08:10:00Z">
        <w:r w:rsidR="00342E57">
          <w:rPr>
            <w:rFonts w:ascii="David" w:hAnsi="David" w:cs="David"/>
            <w:sz w:val="26"/>
            <w:szCs w:val="26"/>
          </w:rPr>
          <w:t>A</w:t>
        </w:r>
      </w:ins>
      <w:r w:rsidRPr="003C050C">
        <w:rPr>
          <w:rFonts w:ascii="David" w:hAnsi="David" w:cs="David"/>
          <w:sz w:val="26"/>
          <w:szCs w:val="26"/>
        </w:rPr>
        <w:t>djustments will be made</w:t>
      </w:r>
      <w:ins w:id="43" w:author="Int" w:date="2020-04-04T08:10:00Z">
        <w:r w:rsidR="00342E57">
          <w:rPr>
            <w:rFonts w:ascii="David" w:hAnsi="David" w:cs="David"/>
            <w:sz w:val="26"/>
            <w:szCs w:val="26"/>
          </w:rPr>
          <w:t xml:space="preserve"> as much as possible according to </w:t>
        </w:r>
        <w:r w:rsidR="008A40AE">
          <w:rPr>
            <w:rFonts w:ascii="David" w:hAnsi="David" w:cs="David"/>
            <w:sz w:val="26"/>
            <w:szCs w:val="26"/>
          </w:rPr>
          <w:t xml:space="preserve">updated </w:t>
        </w:r>
        <w:r w:rsidR="00342E57">
          <w:rPr>
            <w:rFonts w:ascii="David" w:hAnsi="David" w:cs="David"/>
            <w:sz w:val="26"/>
            <w:szCs w:val="26"/>
          </w:rPr>
          <w:t>Health Ministry instructions</w:t>
        </w:r>
      </w:ins>
      <w:r>
        <w:rPr>
          <w:rFonts w:ascii="David" w:hAnsi="David" w:cs="David"/>
          <w:sz w:val="26"/>
          <w:szCs w:val="26"/>
        </w:rPr>
        <w:t>.</w:t>
      </w:r>
    </w:p>
    <w:p w14:paraId="133610AB" w14:textId="233891A6" w:rsidR="003C050C" w:rsidRPr="003C050C" w:rsidRDefault="003C050C" w:rsidP="00DC366D">
      <w:pPr>
        <w:numPr>
          <w:ilvl w:val="0"/>
          <w:numId w:val="46"/>
        </w:numPr>
        <w:bidi w:val="0"/>
        <w:spacing w:after="200" w:line="360" w:lineRule="auto"/>
        <w:jc w:val="both"/>
        <w:rPr>
          <w:rFonts w:ascii="David" w:hAnsi="David" w:cs="David"/>
          <w:sz w:val="26"/>
          <w:szCs w:val="26"/>
        </w:rPr>
        <w:pPrChange w:id="44" w:author="Int" w:date="2020-04-04T08:13:00Z">
          <w:pPr>
            <w:numPr>
              <w:numId w:val="46"/>
            </w:numPr>
            <w:bidi w:val="0"/>
            <w:spacing w:after="200" w:line="360" w:lineRule="auto"/>
            <w:ind w:left="502" w:hanging="360"/>
            <w:jc w:val="both"/>
          </w:pPr>
        </w:pPrChange>
      </w:pPr>
      <w:r w:rsidRPr="003C050C">
        <w:rPr>
          <w:rFonts w:ascii="David" w:hAnsi="David" w:cs="David"/>
          <w:sz w:val="26"/>
          <w:szCs w:val="26"/>
        </w:rPr>
        <w:t xml:space="preserve">The objectives of the </w:t>
      </w:r>
      <w:del w:id="45" w:author="Int" w:date="2020-04-04T08:11:00Z">
        <w:r w:rsidR="005D5E52" w:rsidDel="001F29B9">
          <w:rPr>
            <w:rFonts w:ascii="David" w:hAnsi="David" w:cs="David"/>
            <w:sz w:val="26"/>
            <w:szCs w:val="26"/>
          </w:rPr>
          <w:delText xml:space="preserve">symposium </w:delText>
        </w:r>
      </w:del>
      <w:ins w:id="46" w:author="Int" w:date="2020-04-04T08:11:00Z">
        <w:r w:rsidR="001F29B9">
          <w:rPr>
            <w:rFonts w:ascii="David" w:hAnsi="David" w:cs="David"/>
            <w:sz w:val="26"/>
            <w:szCs w:val="26"/>
          </w:rPr>
          <w:t>learning day</w:t>
        </w:r>
        <w:r w:rsidR="001F29B9">
          <w:rPr>
            <w:rFonts w:ascii="David" w:hAnsi="David" w:cs="David"/>
            <w:sz w:val="26"/>
            <w:szCs w:val="26"/>
          </w:rPr>
          <w:t xml:space="preserve"> </w:t>
        </w:r>
      </w:ins>
      <w:r w:rsidR="005D5E52">
        <w:rPr>
          <w:rFonts w:ascii="David" w:hAnsi="David" w:cs="David"/>
          <w:sz w:val="26"/>
          <w:szCs w:val="26"/>
        </w:rPr>
        <w:t>are</w:t>
      </w:r>
      <w:r w:rsidRPr="003C050C">
        <w:rPr>
          <w:rFonts w:ascii="David" w:hAnsi="David" w:cs="David"/>
          <w:sz w:val="26"/>
          <w:szCs w:val="26"/>
        </w:rPr>
        <w:t xml:space="preserve"> </w:t>
      </w:r>
      <w:ins w:id="47" w:author="Int" w:date="2020-04-04T08:11:00Z">
        <w:r w:rsidR="001F29B9">
          <w:rPr>
            <w:rFonts w:ascii="David" w:hAnsi="David" w:cs="David"/>
            <w:sz w:val="26"/>
            <w:szCs w:val="26"/>
          </w:rPr>
          <w:t>to</w:t>
        </w:r>
      </w:ins>
      <w:del w:id="48" w:author="Int" w:date="2020-04-04T08:11:00Z">
        <w:r w:rsidRPr="003C050C" w:rsidDel="001F29B9">
          <w:rPr>
            <w:rFonts w:ascii="David" w:hAnsi="David" w:cs="David"/>
            <w:sz w:val="26"/>
            <w:szCs w:val="26"/>
          </w:rPr>
          <w:delText>the</w:delText>
        </w:r>
      </w:del>
      <w:r w:rsidRPr="003C050C">
        <w:rPr>
          <w:rFonts w:ascii="David" w:hAnsi="David" w:cs="David"/>
          <w:sz w:val="26"/>
          <w:szCs w:val="26"/>
        </w:rPr>
        <w:t xml:space="preserve"> use</w:t>
      </w:r>
      <w:del w:id="49" w:author="Int" w:date="2020-04-04T08:11:00Z">
        <w:r w:rsidR="005D5E52" w:rsidDel="001F29B9">
          <w:rPr>
            <w:rFonts w:ascii="David" w:hAnsi="David" w:cs="David"/>
            <w:sz w:val="26"/>
            <w:szCs w:val="26"/>
          </w:rPr>
          <w:delText>s</w:delText>
        </w:r>
      </w:del>
      <w:r w:rsidRPr="003C050C">
        <w:rPr>
          <w:rFonts w:ascii="David" w:hAnsi="David" w:cs="David"/>
          <w:sz w:val="26"/>
          <w:szCs w:val="26"/>
        </w:rPr>
        <w:t xml:space="preserve"> </w:t>
      </w:r>
      <w:del w:id="50" w:author="Int" w:date="2020-04-04T08:11:00Z">
        <w:r w:rsidRPr="003C050C" w:rsidDel="001F29B9">
          <w:rPr>
            <w:rFonts w:ascii="David" w:hAnsi="David" w:cs="David"/>
            <w:sz w:val="26"/>
            <w:szCs w:val="26"/>
          </w:rPr>
          <w:delText xml:space="preserve">of dealing with </w:delText>
        </w:r>
      </w:del>
      <w:r w:rsidRPr="003C050C">
        <w:rPr>
          <w:rFonts w:ascii="David" w:hAnsi="David" w:cs="David"/>
          <w:sz w:val="26"/>
          <w:szCs w:val="26"/>
        </w:rPr>
        <w:t>the C</w:t>
      </w:r>
      <w:r w:rsidR="005D5E52">
        <w:rPr>
          <w:rFonts w:ascii="David" w:hAnsi="David" w:cs="David"/>
          <w:sz w:val="26"/>
          <w:szCs w:val="26"/>
        </w:rPr>
        <w:t>OVID-19</w:t>
      </w:r>
      <w:r w:rsidR="005D5E52" w:rsidRPr="003C050C">
        <w:rPr>
          <w:rFonts w:ascii="David" w:hAnsi="David" w:cs="David"/>
          <w:sz w:val="26"/>
          <w:szCs w:val="26"/>
        </w:rPr>
        <w:t xml:space="preserve"> </w:t>
      </w:r>
      <w:ins w:id="51" w:author="Int" w:date="2020-04-04T08:12:00Z">
        <w:r w:rsidR="001F29B9">
          <w:rPr>
            <w:rFonts w:ascii="David" w:hAnsi="David" w:cs="David"/>
            <w:sz w:val="26"/>
            <w:szCs w:val="26"/>
          </w:rPr>
          <w:t xml:space="preserve">pandemic </w:t>
        </w:r>
      </w:ins>
      <w:del w:id="52" w:author="Int" w:date="2020-04-04T08:12:00Z">
        <w:r w:rsidRPr="003C050C" w:rsidDel="001F29B9">
          <w:rPr>
            <w:rFonts w:ascii="David" w:hAnsi="David" w:cs="David"/>
            <w:sz w:val="26"/>
            <w:szCs w:val="26"/>
          </w:rPr>
          <w:delText xml:space="preserve">as a way of </w:delText>
        </w:r>
      </w:del>
      <w:ins w:id="53" w:author="Int" w:date="2020-04-04T08:12:00Z">
        <w:r w:rsidR="001F29B9">
          <w:rPr>
            <w:rFonts w:ascii="David" w:hAnsi="David" w:cs="David"/>
            <w:sz w:val="26"/>
            <w:szCs w:val="26"/>
          </w:rPr>
          <w:t xml:space="preserve">to </w:t>
        </w:r>
      </w:ins>
      <w:r w:rsidRPr="003C050C">
        <w:rPr>
          <w:rFonts w:ascii="David" w:hAnsi="David" w:cs="David"/>
          <w:sz w:val="26"/>
          <w:szCs w:val="26"/>
        </w:rPr>
        <w:t>address</w:t>
      </w:r>
      <w:del w:id="54" w:author="Int" w:date="2020-04-04T08:12:00Z">
        <w:r w:rsidRPr="003C050C" w:rsidDel="001F29B9">
          <w:rPr>
            <w:rFonts w:ascii="David" w:hAnsi="David" w:cs="David"/>
            <w:sz w:val="26"/>
            <w:szCs w:val="26"/>
          </w:rPr>
          <w:delText>ing</w:delText>
        </w:r>
      </w:del>
      <w:r w:rsidRPr="003C050C">
        <w:rPr>
          <w:rFonts w:ascii="David" w:hAnsi="David" w:cs="David"/>
          <w:sz w:val="26"/>
          <w:szCs w:val="26"/>
        </w:rPr>
        <w:t xml:space="preserve"> core issues related to </w:t>
      </w:r>
      <w:r w:rsidR="000E6E09">
        <w:rPr>
          <w:rFonts w:ascii="David" w:hAnsi="David" w:cs="David"/>
          <w:sz w:val="26"/>
          <w:szCs w:val="26"/>
        </w:rPr>
        <w:t>national security</w:t>
      </w:r>
      <w:r w:rsidR="00902CB7">
        <w:rPr>
          <w:rFonts w:ascii="David" w:hAnsi="David" w:cs="David"/>
          <w:sz w:val="26"/>
          <w:szCs w:val="26"/>
        </w:rPr>
        <w:t>,</w:t>
      </w:r>
      <w:r w:rsidRPr="003C050C">
        <w:rPr>
          <w:rFonts w:ascii="David" w:hAnsi="David" w:cs="David"/>
          <w:sz w:val="26"/>
          <w:szCs w:val="26"/>
        </w:rPr>
        <w:t xml:space="preserve"> alongside </w:t>
      </w:r>
      <w:del w:id="55" w:author="Int" w:date="2020-04-04T08:13:00Z">
        <w:r w:rsidRPr="003C050C" w:rsidDel="00DC366D">
          <w:rPr>
            <w:rFonts w:ascii="David" w:hAnsi="David" w:cs="David"/>
            <w:sz w:val="26"/>
            <w:szCs w:val="26"/>
          </w:rPr>
          <w:delText xml:space="preserve">studying and deepening </w:delText>
        </w:r>
      </w:del>
      <w:ins w:id="56" w:author="Int" w:date="2020-04-04T08:13:00Z">
        <w:r w:rsidR="00DC366D">
          <w:rPr>
            <w:rFonts w:ascii="David" w:hAnsi="David" w:cs="David"/>
            <w:sz w:val="26"/>
            <w:szCs w:val="26"/>
          </w:rPr>
          <w:t>deeply investigating</w:t>
        </w:r>
        <w:r w:rsidR="00DC366D" w:rsidRPr="003C050C">
          <w:rPr>
            <w:rFonts w:ascii="David" w:hAnsi="David" w:cs="David"/>
            <w:sz w:val="26"/>
            <w:szCs w:val="26"/>
          </w:rPr>
          <w:t xml:space="preserve"> </w:t>
        </w:r>
      </w:ins>
      <w:r w:rsidRPr="003C050C">
        <w:rPr>
          <w:rFonts w:ascii="David" w:hAnsi="David" w:cs="David"/>
          <w:sz w:val="26"/>
          <w:szCs w:val="26"/>
        </w:rPr>
        <w:t>the dilemmas and challenges that accompany the management of the Corona crisis as a topical issue</w:t>
      </w:r>
      <w:r w:rsidR="000E6E09">
        <w:rPr>
          <w:rFonts w:ascii="David" w:hAnsi="David" w:cs="David"/>
          <w:sz w:val="26"/>
          <w:szCs w:val="26"/>
        </w:rPr>
        <w:t>.</w:t>
      </w:r>
    </w:p>
    <w:p w14:paraId="180ED179" w14:textId="42BDC238" w:rsidR="00584C76" w:rsidRPr="00580570" w:rsidRDefault="003C050C" w:rsidP="001C4D31">
      <w:pPr>
        <w:numPr>
          <w:ilvl w:val="0"/>
          <w:numId w:val="46"/>
        </w:numPr>
        <w:bidi w:val="0"/>
        <w:spacing w:after="200" w:line="360" w:lineRule="auto"/>
        <w:jc w:val="both"/>
        <w:rPr>
          <w:rFonts w:ascii="David" w:hAnsi="David" w:cs="David"/>
          <w:b/>
          <w:bCs/>
          <w:sz w:val="26"/>
          <w:szCs w:val="26"/>
          <w:rtl/>
        </w:rPr>
        <w:pPrChange w:id="57" w:author="Int" w:date="2020-04-04T08:16:00Z">
          <w:pPr>
            <w:numPr>
              <w:numId w:val="46"/>
            </w:numPr>
            <w:bidi w:val="0"/>
            <w:spacing w:after="200" w:line="360" w:lineRule="auto"/>
            <w:ind w:left="502" w:hanging="360"/>
            <w:jc w:val="both"/>
          </w:pPr>
        </w:pPrChange>
      </w:pPr>
      <w:del w:id="58" w:author="Int" w:date="2020-04-04T08:14:00Z">
        <w:r w:rsidRPr="003C050C" w:rsidDel="001C4D31">
          <w:rPr>
            <w:rFonts w:ascii="David" w:hAnsi="David" w:cs="David"/>
            <w:sz w:val="26"/>
            <w:szCs w:val="26"/>
          </w:rPr>
          <w:delText xml:space="preserve">The </w:delText>
        </w:r>
        <w:r w:rsidR="00902CB7" w:rsidDel="001C4D31">
          <w:rPr>
            <w:rFonts w:ascii="David" w:hAnsi="David" w:cs="David"/>
            <w:sz w:val="26"/>
            <w:szCs w:val="26"/>
          </w:rPr>
          <w:delText>symposium</w:delText>
        </w:r>
      </w:del>
      <w:ins w:id="59" w:author="Int" w:date="2020-04-04T08:14:00Z">
        <w:r w:rsidR="001C4D31">
          <w:rPr>
            <w:rFonts w:ascii="David" w:hAnsi="David" w:cs="David"/>
            <w:sz w:val="26"/>
            <w:szCs w:val="26"/>
          </w:rPr>
          <w:t>This day</w:t>
        </w:r>
      </w:ins>
      <w:r w:rsidRPr="003C050C">
        <w:rPr>
          <w:rFonts w:ascii="David" w:hAnsi="David" w:cs="David"/>
          <w:sz w:val="26"/>
          <w:szCs w:val="26"/>
        </w:rPr>
        <w:t xml:space="preserve"> will be part of a learning </w:t>
      </w:r>
      <w:ins w:id="60" w:author="Int" w:date="2020-04-04T08:14:00Z">
        <w:r w:rsidR="001C4D31">
          <w:rPr>
            <w:rFonts w:ascii="David" w:hAnsi="David" w:cs="David"/>
            <w:sz w:val="26"/>
            <w:szCs w:val="26"/>
          </w:rPr>
          <w:t xml:space="preserve">"package" </w:t>
        </w:r>
      </w:ins>
      <w:del w:id="61" w:author="Int" w:date="2020-04-04T08:14:00Z">
        <w:r w:rsidRPr="003C050C" w:rsidDel="001C4D31">
          <w:rPr>
            <w:rFonts w:ascii="David" w:hAnsi="David" w:cs="David"/>
            <w:sz w:val="26"/>
            <w:szCs w:val="26"/>
          </w:rPr>
          <w:delText xml:space="preserve">complex </w:delText>
        </w:r>
      </w:del>
      <w:r w:rsidRPr="003C050C">
        <w:rPr>
          <w:rFonts w:ascii="David" w:hAnsi="David" w:cs="David"/>
          <w:sz w:val="26"/>
          <w:szCs w:val="26"/>
        </w:rPr>
        <w:t xml:space="preserve">that will </w:t>
      </w:r>
      <w:r w:rsidR="00902CB7">
        <w:rPr>
          <w:rFonts w:ascii="David" w:hAnsi="David" w:cs="David"/>
          <w:sz w:val="26"/>
          <w:szCs w:val="26"/>
        </w:rPr>
        <w:t>grant</w:t>
      </w:r>
      <w:r w:rsidR="00902CB7" w:rsidRPr="003C050C">
        <w:rPr>
          <w:rFonts w:ascii="David" w:hAnsi="David" w:cs="David"/>
          <w:sz w:val="26"/>
          <w:szCs w:val="26"/>
        </w:rPr>
        <w:t xml:space="preserve"> </w:t>
      </w:r>
      <w:r w:rsidRPr="003C050C">
        <w:rPr>
          <w:rFonts w:ascii="David" w:hAnsi="David" w:cs="David"/>
          <w:sz w:val="26"/>
          <w:szCs w:val="26"/>
        </w:rPr>
        <w:t xml:space="preserve">the participants </w:t>
      </w:r>
      <w:del w:id="62" w:author="Int" w:date="2020-04-04T08:15:00Z">
        <w:r w:rsidRPr="003C050C" w:rsidDel="001C4D31">
          <w:rPr>
            <w:rFonts w:ascii="David" w:hAnsi="David" w:cs="David"/>
            <w:sz w:val="26"/>
            <w:szCs w:val="26"/>
          </w:rPr>
          <w:delText xml:space="preserve">in </w:delText>
        </w:r>
      </w:del>
      <w:r w:rsidRPr="003C050C">
        <w:rPr>
          <w:rFonts w:ascii="David" w:hAnsi="David" w:cs="David"/>
          <w:sz w:val="26"/>
          <w:szCs w:val="26"/>
        </w:rPr>
        <w:t xml:space="preserve">3 </w:t>
      </w:r>
      <w:del w:id="63" w:author="Int" w:date="2020-04-04T08:15:00Z">
        <w:r w:rsidR="000E6E09" w:rsidDel="001C4D31">
          <w:rPr>
            <w:rFonts w:ascii="David" w:hAnsi="David" w:cs="David"/>
            <w:sz w:val="26"/>
            <w:szCs w:val="26"/>
          </w:rPr>
          <w:delText>s</w:delText>
        </w:r>
        <w:r w:rsidR="000E6E09" w:rsidRPr="000E6E09" w:rsidDel="001C4D31">
          <w:rPr>
            <w:rFonts w:ascii="David" w:hAnsi="David" w:cs="David"/>
            <w:sz w:val="26"/>
            <w:szCs w:val="26"/>
          </w:rPr>
          <w:delText>ymmetrical weekly hours</w:delText>
        </w:r>
      </w:del>
      <w:ins w:id="64" w:author="Int" w:date="2020-04-04T08:15:00Z">
        <w:r w:rsidR="001C4D31">
          <w:rPr>
            <w:rFonts w:ascii="David" w:hAnsi="David" w:cs="David"/>
            <w:sz w:val="26"/>
            <w:szCs w:val="26"/>
          </w:rPr>
          <w:t>academic credits</w:t>
        </w:r>
      </w:ins>
      <w:r w:rsidRPr="003C050C">
        <w:rPr>
          <w:rFonts w:ascii="David" w:hAnsi="David" w:cs="David"/>
          <w:sz w:val="26"/>
          <w:szCs w:val="26"/>
        </w:rPr>
        <w:t xml:space="preserve"> together with the "East Seminar"</w:t>
      </w:r>
      <w:ins w:id="65" w:author="Int" w:date="2020-04-04T08:15:00Z">
        <w:r w:rsidR="001C4D31">
          <w:rPr>
            <w:rFonts w:ascii="David" w:hAnsi="David" w:cs="David"/>
            <w:sz w:val="26"/>
            <w:szCs w:val="26"/>
          </w:rPr>
          <w:t>. It will therefore include</w:t>
        </w:r>
      </w:ins>
      <w:del w:id="66" w:author="Int" w:date="2020-04-04T08:16:00Z">
        <w:r w:rsidRPr="003C050C" w:rsidDel="001C4D31">
          <w:rPr>
            <w:rFonts w:ascii="David" w:hAnsi="David" w:cs="David"/>
            <w:sz w:val="26"/>
            <w:szCs w:val="26"/>
          </w:rPr>
          <w:delText>, so it will involve</w:delText>
        </w:r>
      </w:del>
      <w:r w:rsidRPr="003C050C">
        <w:rPr>
          <w:rFonts w:ascii="David" w:hAnsi="David" w:cs="David"/>
          <w:sz w:val="26"/>
          <w:szCs w:val="26"/>
        </w:rPr>
        <w:t xml:space="preserve"> a</w:t>
      </w:r>
      <w:ins w:id="67" w:author="Int" w:date="2020-04-04T08:16:00Z">
        <w:r w:rsidR="001C4D31">
          <w:rPr>
            <w:rFonts w:ascii="David" w:hAnsi="David" w:cs="David"/>
            <w:sz w:val="26"/>
            <w:szCs w:val="26"/>
          </w:rPr>
          <w:t xml:space="preserve"> group</w:t>
        </w:r>
      </w:ins>
      <w:r w:rsidRPr="003C050C">
        <w:rPr>
          <w:rFonts w:ascii="David" w:hAnsi="David" w:cs="David"/>
          <w:sz w:val="26"/>
          <w:szCs w:val="26"/>
        </w:rPr>
        <w:t xml:space="preserve"> </w:t>
      </w:r>
      <w:del w:id="68" w:author="Int" w:date="2020-04-04T08:16:00Z">
        <w:r w:rsidRPr="003C050C" w:rsidDel="001C4D31">
          <w:rPr>
            <w:rFonts w:ascii="David" w:hAnsi="David" w:cs="David"/>
            <w:sz w:val="26"/>
            <w:szCs w:val="26"/>
          </w:rPr>
          <w:delText xml:space="preserve">summary </w:delText>
        </w:r>
      </w:del>
      <w:r w:rsidRPr="003C050C">
        <w:rPr>
          <w:rFonts w:ascii="David" w:hAnsi="David" w:cs="David"/>
          <w:sz w:val="26"/>
          <w:szCs w:val="26"/>
        </w:rPr>
        <w:t>assignment as detailed below</w:t>
      </w:r>
      <w:r w:rsidR="000E6E09">
        <w:rPr>
          <w:rFonts w:ascii="David" w:hAnsi="David" w:cs="David"/>
          <w:sz w:val="26"/>
          <w:szCs w:val="26"/>
        </w:rPr>
        <w:t>.</w:t>
      </w:r>
    </w:p>
    <w:p w14:paraId="0B86C2F6" w14:textId="62B82909" w:rsidR="00584C76" w:rsidRDefault="00902CB7" w:rsidP="007E7FBA">
      <w:pPr>
        <w:bidi w:val="0"/>
        <w:spacing w:before="240" w:after="160" w:line="360" w:lineRule="auto"/>
        <w:rPr>
          <w:rFonts w:ascii="David" w:hAnsi="David" w:cs="David"/>
          <w:b/>
          <w:bCs/>
          <w:sz w:val="26"/>
          <w:szCs w:val="26"/>
          <w:rtl/>
        </w:rPr>
      </w:pPr>
      <w:del w:id="69" w:author="Int" w:date="2020-04-04T08:16:00Z">
        <w:r w:rsidDel="00B12FD1">
          <w:rPr>
            <w:rFonts w:ascii="David" w:hAnsi="David" w:cs="David"/>
            <w:b/>
            <w:bCs/>
            <w:sz w:val="26"/>
            <w:szCs w:val="26"/>
          </w:rPr>
          <w:delText xml:space="preserve">Symposium </w:delText>
        </w:r>
      </w:del>
      <w:ins w:id="70" w:author="Int" w:date="2020-04-04T08:16:00Z">
        <w:r w:rsidR="00B12FD1">
          <w:rPr>
            <w:rFonts w:ascii="David" w:hAnsi="David" w:cs="David"/>
            <w:b/>
            <w:bCs/>
            <w:sz w:val="26"/>
            <w:szCs w:val="26"/>
          </w:rPr>
          <w:t>Learning Day</w:t>
        </w:r>
        <w:r w:rsidR="00B12FD1">
          <w:rPr>
            <w:rFonts w:ascii="David" w:hAnsi="David" w:cs="David"/>
            <w:b/>
            <w:bCs/>
            <w:sz w:val="26"/>
            <w:szCs w:val="26"/>
          </w:rPr>
          <w:t xml:space="preserve"> </w:t>
        </w:r>
      </w:ins>
      <w:r w:rsidR="00690CD8">
        <w:rPr>
          <w:rFonts w:ascii="David" w:hAnsi="David" w:cs="David"/>
          <w:b/>
          <w:bCs/>
          <w:sz w:val="26"/>
          <w:szCs w:val="26"/>
        </w:rPr>
        <w:t>Structure</w:t>
      </w:r>
    </w:p>
    <w:p w14:paraId="4BF20D17" w14:textId="160E63ED" w:rsidR="000E6E09" w:rsidRPr="000E6E09" w:rsidRDefault="000E6E09" w:rsidP="00CF4A0C">
      <w:pPr>
        <w:numPr>
          <w:ilvl w:val="1"/>
          <w:numId w:val="46"/>
        </w:numPr>
        <w:bidi w:val="0"/>
        <w:spacing w:after="160" w:line="360" w:lineRule="auto"/>
        <w:jc w:val="both"/>
        <w:rPr>
          <w:rFonts w:ascii="David" w:hAnsi="David" w:cs="David"/>
          <w:sz w:val="26"/>
          <w:szCs w:val="26"/>
        </w:rPr>
        <w:pPrChange w:id="71" w:author="Int" w:date="2020-04-04T08:27:00Z">
          <w:pPr>
            <w:numPr>
              <w:ilvl w:val="1"/>
              <w:numId w:val="46"/>
            </w:numPr>
            <w:bidi w:val="0"/>
            <w:spacing w:after="160" w:line="360" w:lineRule="auto"/>
            <w:ind w:left="643" w:hanging="360"/>
            <w:jc w:val="both"/>
          </w:pPr>
        </w:pPrChange>
      </w:pPr>
      <w:r w:rsidRPr="000E6E09">
        <w:rPr>
          <w:rFonts w:ascii="David" w:hAnsi="David" w:cs="David"/>
          <w:sz w:val="26"/>
          <w:szCs w:val="26"/>
        </w:rPr>
        <w:t xml:space="preserve">The day will consist of </w:t>
      </w:r>
      <w:ins w:id="72" w:author="Int" w:date="2020-04-04T08:27:00Z">
        <w:r w:rsidR="00CF4A0C">
          <w:rPr>
            <w:rFonts w:ascii="David" w:hAnsi="David" w:cs="David"/>
            <w:sz w:val="26"/>
            <w:szCs w:val="26"/>
          </w:rPr>
          <w:t xml:space="preserve">2 </w:t>
        </w:r>
      </w:ins>
      <w:r w:rsidRPr="000E6E09">
        <w:rPr>
          <w:rFonts w:ascii="David" w:hAnsi="David" w:cs="David"/>
          <w:sz w:val="26"/>
          <w:szCs w:val="26"/>
        </w:rPr>
        <w:t>plen</w:t>
      </w:r>
      <w:r>
        <w:rPr>
          <w:rFonts w:ascii="David" w:hAnsi="David" w:cs="David"/>
          <w:sz w:val="26"/>
          <w:szCs w:val="26"/>
        </w:rPr>
        <w:t>um</w:t>
      </w:r>
      <w:r w:rsidRPr="000E6E09">
        <w:rPr>
          <w:rFonts w:ascii="David" w:hAnsi="David" w:cs="David"/>
          <w:sz w:val="26"/>
          <w:szCs w:val="26"/>
        </w:rPr>
        <w:t xml:space="preserve"> </w:t>
      </w:r>
      <w:del w:id="73" w:author="Int" w:date="2020-04-04T08:27:00Z">
        <w:r w:rsidR="006946A6" w:rsidDel="00CF4A0C">
          <w:rPr>
            <w:rFonts w:ascii="David" w:hAnsi="David" w:cs="David"/>
            <w:sz w:val="26"/>
            <w:szCs w:val="26"/>
          </w:rPr>
          <w:delText>presentations</w:delText>
        </w:r>
      </w:del>
      <w:ins w:id="74" w:author="Int" w:date="2020-04-04T08:27:00Z">
        <w:r w:rsidR="00CF4A0C">
          <w:rPr>
            <w:rFonts w:ascii="David" w:hAnsi="David" w:cs="David"/>
            <w:sz w:val="26"/>
            <w:szCs w:val="26"/>
          </w:rPr>
          <w:t>sessions</w:t>
        </w:r>
      </w:ins>
      <w:r w:rsidRPr="000E6E09">
        <w:rPr>
          <w:rFonts w:ascii="David" w:hAnsi="David" w:cs="David"/>
          <w:sz w:val="26"/>
          <w:szCs w:val="26"/>
        </w:rPr>
        <w:t xml:space="preserve">, and </w:t>
      </w:r>
      <w:ins w:id="75" w:author="Int" w:date="2020-04-04T08:27:00Z">
        <w:r w:rsidR="00CF4A0C">
          <w:rPr>
            <w:rFonts w:ascii="David" w:hAnsi="David" w:cs="David"/>
            <w:sz w:val="26"/>
            <w:szCs w:val="26"/>
          </w:rPr>
          <w:t xml:space="preserve">2 working sessions within the organic </w:t>
        </w:r>
      </w:ins>
      <w:del w:id="76" w:author="Int" w:date="2020-04-04T08:27:00Z">
        <w:r w:rsidRPr="000E6E09" w:rsidDel="00CF4A0C">
          <w:rPr>
            <w:rFonts w:ascii="David" w:hAnsi="David" w:cs="David"/>
            <w:sz w:val="26"/>
            <w:szCs w:val="26"/>
          </w:rPr>
          <w:delText xml:space="preserve">work </w:delText>
        </w:r>
        <w:r w:rsidR="006946A6" w:rsidDel="00CF4A0C">
          <w:rPr>
            <w:rFonts w:ascii="David" w:hAnsi="David" w:cs="David"/>
            <w:sz w:val="26"/>
            <w:szCs w:val="26"/>
          </w:rPr>
          <w:delText>with</w:delText>
        </w:r>
        <w:r w:rsidR="006946A6" w:rsidRPr="000E6E09" w:rsidDel="00CF4A0C">
          <w:rPr>
            <w:rFonts w:ascii="David" w:hAnsi="David" w:cs="David"/>
            <w:sz w:val="26"/>
            <w:szCs w:val="26"/>
          </w:rPr>
          <w:delText xml:space="preserve"> </w:delText>
        </w:r>
        <w:r w:rsidRPr="000E6E09" w:rsidDel="00CF4A0C">
          <w:rPr>
            <w:rFonts w:ascii="David" w:hAnsi="David" w:cs="David"/>
            <w:sz w:val="26"/>
            <w:szCs w:val="26"/>
          </w:rPr>
          <w:delText xml:space="preserve">the </w:delText>
        </w:r>
      </w:del>
      <w:r w:rsidRPr="000E6E09">
        <w:rPr>
          <w:rFonts w:ascii="David" w:hAnsi="David" w:cs="David"/>
          <w:sz w:val="26"/>
          <w:szCs w:val="26"/>
        </w:rPr>
        <w:t>teams</w:t>
      </w:r>
      <w:r>
        <w:rPr>
          <w:rFonts w:ascii="David" w:hAnsi="David" w:cs="David"/>
          <w:sz w:val="26"/>
          <w:szCs w:val="26"/>
        </w:rPr>
        <w:t>.</w:t>
      </w:r>
      <w:ins w:id="77" w:author="Int" w:date="2020-04-04T08:27:00Z">
        <w:r w:rsidR="0019028B">
          <w:rPr>
            <w:rFonts w:ascii="David" w:hAnsi="David" w:cs="David"/>
            <w:sz w:val="26"/>
            <w:szCs w:val="26"/>
          </w:rPr>
          <w:t xml:space="preserve"> Before the day itself there will be sel</w:t>
        </w:r>
      </w:ins>
      <w:ins w:id="78" w:author="Int" w:date="2020-04-04T08:28:00Z">
        <w:r w:rsidR="0019028B">
          <w:rPr>
            <w:rFonts w:ascii="David" w:hAnsi="David" w:cs="David"/>
            <w:sz w:val="26"/>
            <w:szCs w:val="26"/>
          </w:rPr>
          <w:t>f</w:t>
        </w:r>
      </w:ins>
      <w:ins w:id="79" w:author="Int" w:date="2020-04-04T08:27:00Z">
        <w:r w:rsidR="0019028B">
          <w:rPr>
            <w:rFonts w:ascii="David" w:hAnsi="David" w:cs="David"/>
            <w:sz w:val="26"/>
            <w:szCs w:val="26"/>
          </w:rPr>
          <w:t xml:space="preserve"> learning involved as detailed below.</w:t>
        </w:r>
      </w:ins>
    </w:p>
    <w:p w14:paraId="1FED0E43" w14:textId="42DFE39E" w:rsidR="00E202D9" w:rsidRDefault="000E6E09" w:rsidP="00BF56D9">
      <w:pPr>
        <w:numPr>
          <w:ilvl w:val="1"/>
          <w:numId w:val="46"/>
        </w:numPr>
        <w:bidi w:val="0"/>
        <w:spacing w:after="160" w:line="360" w:lineRule="auto"/>
        <w:jc w:val="both"/>
        <w:rPr>
          <w:rFonts w:ascii="David" w:hAnsi="David" w:cs="David"/>
          <w:sz w:val="26"/>
          <w:szCs w:val="26"/>
        </w:rPr>
        <w:pPrChange w:id="80" w:author="Int" w:date="2020-04-04T08:31:00Z">
          <w:pPr>
            <w:numPr>
              <w:ilvl w:val="1"/>
              <w:numId w:val="46"/>
            </w:numPr>
            <w:bidi w:val="0"/>
            <w:spacing w:after="160" w:line="360" w:lineRule="auto"/>
            <w:ind w:left="643" w:hanging="360"/>
            <w:jc w:val="both"/>
          </w:pPr>
        </w:pPrChange>
      </w:pPr>
      <w:del w:id="81" w:author="Int" w:date="2020-04-04T08:28:00Z">
        <w:r w:rsidRPr="000E6E09" w:rsidDel="00276658">
          <w:rPr>
            <w:rFonts w:ascii="David" w:hAnsi="David" w:cs="David"/>
            <w:sz w:val="26"/>
            <w:szCs w:val="26"/>
          </w:rPr>
          <w:delText xml:space="preserve">The </w:delText>
        </w:r>
        <w:r w:rsidR="006946A6" w:rsidDel="00276658">
          <w:rPr>
            <w:rFonts w:ascii="David" w:hAnsi="David" w:cs="David"/>
            <w:sz w:val="26"/>
            <w:szCs w:val="26"/>
          </w:rPr>
          <w:delText xml:space="preserve">Commandant will </w:delText>
        </w:r>
        <w:r w:rsidR="00507F5A" w:rsidDel="00276658">
          <w:rPr>
            <w:rFonts w:ascii="David" w:hAnsi="David" w:cs="David"/>
            <w:sz w:val="26"/>
            <w:szCs w:val="26"/>
          </w:rPr>
          <w:delText>open the day</w:delText>
        </w:r>
        <w:r w:rsidRPr="000E6E09" w:rsidDel="00276658">
          <w:rPr>
            <w:rFonts w:ascii="David" w:hAnsi="David" w:cs="David"/>
            <w:sz w:val="26"/>
            <w:szCs w:val="26"/>
          </w:rPr>
          <w:delText xml:space="preserve">, </w:delText>
        </w:r>
        <w:r w:rsidDel="00276658">
          <w:rPr>
            <w:rFonts w:ascii="David" w:hAnsi="David" w:cs="David"/>
            <w:sz w:val="26"/>
            <w:szCs w:val="26"/>
          </w:rPr>
          <w:delText xml:space="preserve">after that </w:delText>
        </w:r>
        <w:r w:rsidR="00507F5A" w:rsidDel="00276658">
          <w:rPr>
            <w:rFonts w:ascii="David" w:hAnsi="David" w:cs="David"/>
            <w:sz w:val="26"/>
            <w:szCs w:val="26"/>
          </w:rPr>
          <w:delText>there will be a</w:delText>
        </w:r>
        <w:r w:rsidRPr="000E6E09" w:rsidDel="00276658">
          <w:rPr>
            <w:rFonts w:ascii="David" w:hAnsi="David" w:cs="David"/>
            <w:sz w:val="26"/>
            <w:szCs w:val="26"/>
          </w:rPr>
          <w:delText xml:space="preserve"> guest lecture. </w:delText>
        </w:r>
        <w:r w:rsidR="00517674" w:rsidDel="00276658">
          <w:rPr>
            <w:rFonts w:ascii="David" w:hAnsi="David" w:cs="David"/>
            <w:sz w:val="26"/>
            <w:szCs w:val="26"/>
          </w:rPr>
          <w:delText xml:space="preserve">Next </w:delText>
        </w:r>
        <w:r w:rsidRPr="000E6E09" w:rsidDel="00276658">
          <w:rPr>
            <w:rFonts w:ascii="David" w:hAnsi="David" w:cs="David"/>
            <w:sz w:val="26"/>
            <w:szCs w:val="26"/>
          </w:rPr>
          <w:delText>there will be 2 sessions in the</w:delText>
        </w:r>
      </w:del>
      <w:ins w:id="82" w:author="Int" w:date="2020-04-04T08:28:00Z">
        <w:r w:rsidR="00276658">
          <w:rPr>
            <w:rFonts w:ascii="David" w:hAnsi="David" w:cs="David"/>
            <w:sz w:val="26"/>
            <w:szCs w:val="26"/>
          </w:rPr>
          <w:t>Each</w:t>
        </w:r>
      </w:ins>
      <w:r w:rsidRPr="000E6E09">
        <w:rPr>
          <w:rFonts w:ascii="David" w:hAnsi="David" w:cs="David"/>
          <w:sz w:val="26"/>
          <w:szCs w:val="26"/>
        </w:rPr>
        <w:t xml:space="preserve"> organic team</w:t>
      </w:r>
      <w:del w:id="83" w:author="Int" w:date="2020-04-04T08:29:00Z">
        <w:r w:rsidRPr="000E6E09" w:rsidDel="00276658">
          <w:rPr>
            <w:rFonts w:ascii="David" w:hAnsi="David" w:cs="David"/>
            <w:sz w:val="26"/>
            <w:szCs w:val="26"/>
          </w:rPr>
          <w:delText xml:space="preserve">s, </w:delText>
        </w:r>
        <w:r w:rsidR="00EB3558" w:rsidDel="00276658">
          <w:rPr>
            <w:rFonts w:ascii="David" w:hAnsi="David" w:cs="David"/>
            <w:sz w:val="26"/>
            <w:szCs w:val="26"/>
          </w:rPr>
          <w:delText>each team</w:delText>
        </w:r>
      </w:del>
      <w:r w:rsidR="00EB3558" w:rsidRPr="000E6E09">
        <w:rPr>
          <w:rFonts w:ascii="David" w:hAnsi="David" w:cs="David"/>
          <w:sz w:val="26"/>
          <w:szCs w:val="26"/>
        </w:rPr>
        <w:t xml:space="preserve"> </w:t>
      </w:r>
      <w:r w:rsidRPr="000E6E09">
        <w:rPr>
          <w:rFonts w:ascii="David" w:hAnsi="David" w:cs="David"/>
          <w:sz w:val="26"/>
          <w:szCs w:val="26"/>
        </w:rPr>
        <w:t xml:space="preserve">will be divided into </w:t>
      </w:r>
      <w:r w:rsidRPr="000E6E09">
        <w:rPr>
          <w:rFonts w:ascii="David" w:hAnsi="David" w:cs="David"/>
          <w:sz w:val="26"/>
          <w:szCs w:val="26"/>
        </w:rPr>
        <w:lastRenderedPageBreak/>
        <w:t xml:space="preserve">pairs </w:t>
      </w:r>
      <w:ins w:id="84" w:author="Int" w:date="2020-04-04T08:29:00Z">
        <w:r w:rsidR="00276658">
          <w:rPr>
            <w:rFonts w:ascii="David" w:hAnsi="David" w:cs="David"/>
            <w:sz w:val="26"/>
            <w:szCs w:val="26"/>
          </w:rPr>
          <w:t>and/</w:t>
        </w:r>
      </w:ins>
      <w:r w:rsidR="00354954">
        <w:rPr>
          <w:rFonts w:ascii="David" w:hAnsi="David" w:cs="David"/>
          <w:sz w:val="26"/>
          <w:szCs w:val="26"/>
        </w:rPr>
        <w:t>or trios</w:t>
      </w:r>
      <w:r w:rsidRPr="000E6E09">
        <w:rPr>
          <w:rFonts w:ascii="David" w:hAnsi="David" w:cs="David"/>
          <w:sz w:val="26"/>
          <w:szCs w:val="26"/>
        </w:rPr>
        <w:t xml:space="preserve">, </w:t>
      </w:r>
      <w:ins w:id="85" w:author="Int" w:date="2020-04-04T08:29:00Z">
        <w:r w:rsidR="00276658">
          <w:rPr>
            <w:rFonts w:ascii="David" w:hAnsi="David" w:cs="David"/>
            <w:sz w:val="26"/>
            <w:szCs w:val="26"/>
          </w:rPr>
          <w:t xml:space="preserve">as the </w:t>
        </w:r>
      </w:ins>
      <w:del w:id="86" w:author="Int" w:date="2020-04-04T08:29:00Z">
        <w:r w:rsidRPr="000E6E09" w:rsidDel="00276658">
          <w:rPr>
            <w:rFonts w:ascii="David" w:hAnsi="David" w:cs="David"/>
            <w:sz w:val="26"/>
            <w:szCs w:val="26"/>
          </w:rPr>
          <w:delText xml:space="preserve">according to the </w:delText>
        </w:r>
      </w:del>
      <w:r w:rsidRPr="000E6E09">
        <w:rPr>
          <w:rFonts w:ascii="David" w:hAnsi="David" w:cs="David"/>
          <w:sz w:val="26"/>
          <w:szCs w:val="26"/>
        </w:rPr>
        <w:t xml:space="preserve">team </w:t>
      </w:r>
      <w:del w:id="87" w:author="Int" w:date="2020-04-04T08:29:00Z">
        <w:r w:rsidRPr="000E6E09" w:rsidDel="00276658">
          <w:rPr>
            <w:rFonts w:ascii="David" w:hAnsi="David" w:cs="David"/>
            <w:sz w:val="26"/>
            <w:szCs w:val="26"/>
          </w:rPr>
          <w:delText>selection</w:delText>
        </w:r>
      </w:del>
      <w:ins w:id="88" w:author="Int" w:date="2020-04-04T08:29:00Z">
        <w:r w:rsidR="00276658">
          <w:rPr>
            <w:rFonts w:ascii="David" w:hAnsi="David" w:cs="David"/>
            <w:sz w:val="26"/>
            <w:szCs w:val="26"/>
          </w:rPr>
          <w:t>chooses</w:t>
        </w:r>
      </w:ins>
      <w:r w:rsidRPr="000E6E09">
        <w:rPr>
          <w:rFonts w:ascii="David" w:hAnsi="David" w:cs="David"/>
          <w:sz w:val="26"/>
          <w:szCs w:val="26"/>
        </w:rPr>
        <w:t>. Each subgroup will study</w:t>
      </w:r>
      <w:r w:rsidR="00354954">
        <w:rPr>
          <w:rFonts w:ascii="David" w:hAnsi="David" w:cs="David"/>
          <w:sz w:val="26"/>
          <w:szCs w:val="26"/>
        </w:rPr>
        <w:t xml:space="preserve"> in depth a</w:t>
      </w:r>
      <w:r w:rsidRPr="000E6E09">
        <w:rPr>
          <w:rFonts w:ascii="David" w:hAnsi="David" w:cs="David"/>
          <w:sz w:val="26"/>
          <w:szCs w:val="26"/>
        </w:rPr>
        <w:t xml:space="preserve"> core issue from the list </w:t>
      </w:r>
      <w:del w:id="89" w:author="Int" w:date="2020-04-04T08:30:00Z">
        <w:r w:rsidRPr="000E6E09" w:rsidDel="00BF56D9">
          <w:rPr>
            <w:rFonts w:ascii="David" w:hAnsi="David" w:cs="David"/>
            <w:sz w:val="26"/>
            <w:szCs w:val="26"/>
          </w:rPr>
          <w:delText xml:space="preserve">listed </w:delText>
        </w:r>
      </w:del>
      <w:r w:rsidRPr="000E6E09">
        <w:rPr>
          <w:rFonts w:ascii="David" w:hAnsi="David" w:cs="David"/>
          <w:sz w:val="26"/>
          <w:szCs w:val="26"/>
        </w:rPr>
        <w:t xml:space="preserve">in the appendix. </w:t>
      </w:r>
      <w:ins w:id="90" w:author="Int" w:date="2020-04-04T08:31:00Z">
        <w:r w:rsidR="00BF56D9">
          <w:rPr>
            <w:rFonts w:ascii="David" w:hAnsi="David" w:cs="David"/>
            <w:sz w:val="26"/>
            <w:szCs w:val="26"/>
          </w:rPr>
          <w:t>On the learning day itself</w:t>
        </w:r>
      </w:ins>
      <w:del w:id="91" w:author="Int" w:date="2020-04-04T08:31:00Z">
        <w:r w:rsidRPr="000E6E09" w:rsidDel="00BF56D9">
          <w:rPr>
            <w:rFonts w:ascii="David" w:hAnsi="David" w:cs="David"/>
            <w:sz w:val="26"/>
            <w:szCs w:val="26"/>
          </w:rPr>
          <w:delText xml:space="preserve">At the end there will be a summary in the plenum, </w:delText>
        </w:r>
        <w:r w:rsidR="004726BB" w:rsidDel="00BF56D9">
          <w:rPr>
            <w:rFonts w:ascii="David" w:hAnsi="David" w:cs="David"/>
            <w:sz w:val="26"/>
            <w:szCs w:val="26"/>
          </w:rPr>
          <w:delText>the</w:delText>
        </w:r>
        <w:r w:rsidR="006445F8" w:rsidDel="00BF56D9">
          <w:rPr>
            <w:rFonts w:ascii="David" w:hAnsi="David" w:cs="David"/>
            <w:sz w:val="26"/>
            <w:szCs w:val="26"/>
          </w:rPr>
          <w:delText xml:space="preserve"> format will be </w:delText>
        </w:r>
        <w:r w:rsidR="008F0DB7" w:rsidDel="00BF56D9">
          <w:rPr>
            <w:rFonts w:ascii="David" w:hAnsi="David" w:cs="David"/>
            <w:sz w:val="26"/>
            <w:szCs w:val="26"/>
          </w:rPr>
          <w:delText xml:space="preserve">decided </w:delText>
        </w:r>
        <w:r w:rsidR="006445F8" w:rsidDel="00BF56D9">
          <w:rPr>
            <w:rFonts w:ascii="David" w:hAnsi="David" w:cs="David"/>
            <w:sz w:val="26"/>
            <w:szCs w:val="26"/>
          </w:rPr>
          <w:delText>later on</w:delText>
        </w:r>
      </w:del>
      <w:ins w:id="92" w:author="Int" w:date="2020-04-04T08:31:00Z">
        <w:r w:rsidR="00BF56D9">
          <w:rPr>
            <w:rFonts w:ascii="David" w:hAnsi="David" w:cs="David"/>
            <w:sz w:val="26"/>
            <w:szCs w:val="26"/>
          </w:rPr>
          <w:t xml:space="preserve"> the subgroups in each organic team will conduct an integrative discussion around a selected question</w:t>
        </w:r>
      </w:ins>
      <w:ins w:id="93" w:author="Int" w:date="2020-04-04T08:32:00Z">
        <w:r w:rsidR="00BF56D9">
          <w:rPr>
            <w:rFonts w:ascii="David" w:hAnsi="David" w:cs="David"/>
            <w:sz w:val="26"/>
            <w:szCs w:val="26"/>
          </w:rPr>
          <w:t>, in which they will merge the topics learned by each subgroup. The results of the integrative discussion will be presented in the final plenum session</w:t>
        </w:r>
      </w:ins>
      <w:r w:rsidR="006445F8">
        <w:rPr>
          <w:rFonts w:ascii="David" w:hAnsi="David" w:cs="David"/>
          <w:sz w:val="26"/>
          <w:szCs w:val="26"/>
        </w:rPr>
        <w:t>.</w:t>
      </w:r>
    </w:p>
    <w:p w14:paraId="6448F130" w14:textId="022A0D93" w:rsidR="00D60D67" w:rsidRDefault="00C91848" w:rsidP="007E7FBA">
      <w:pPr>
        <w:numPr>
          <w:ilvl w:val="1"/>
          <w:numId w:val="46"/>
        </w:numPr>
        <w:bidi w:val="0"/>
        <w:spacing w:line="360" w:lineRule="auto"/>
        <w:rPr>
          <w:rFonts w:ascii="David" w:hAnsi="David" w:cs="David"/>
          <w:sz w:val="26"/>
          <w:szCs w:val="26"/>
        </w:rPr>
      </w:pPr>
      <w:del w:id="94" w:author="Int" w:date="2020-04-04T08:32:00Z">
        <w:r w:rsidDel="00C8086E">
          <w:rPr>
            <w:rFonts w:ascii="David" w:hAnsi="David" w:cs="David"/>
            <w:sz w:val="26"/>
            <w:szCs w:val="26"/>
          </w:rPr>
          <w:delText xml:space="preserve">Symposium </w:delText>
        </w:r>
      </w:del>
      <w:ins w:id="95" w:author="Int" w:date="2020-04-04T08:32:00Z">
        <w:r w:rsidR="00C8086E">
          <w:rPr>
            <w:rFonts w:ascii="David" w:hAnsi="David" w:cs="David"/>
            <w:sz w:val="26"/>
            <w:szCs w:val="26"/>
          </w:rPr>
          <w:t>Learning Day</w:t>
        </w:r>
      </w:ins>
      <w:ins w:id="96" w:author="Int" w:date="2020-04-04T08:33:00Z">
        <w:r w:rsidR="00C8086E">
          <w:rPr>
            <w:rFonts w:ascii="David" w:hAnsi="David" w:cs="David"/>
            <w:sz w:val="26"/>
            <w:szCs w:val="26"/>
          </w:rPr>
          <w:t xml:space="preserve"> planned</w:t>
        </w:r>
      </w:ins>
      <w:ins w:id="97" w:author="Int" w:date="2020-04-04T08:32:00Z">
        <w:r w:rsidR="00C8086E">
          <w:rPr>
            <w:rFonts w:ascii="David" w:hAnsi="David" w:cs="David"/>
            <w:sz w:val="26"/>
            <w:szCs w:val="26"/>
          </w:rPr>
          <w:t xml:space="preserve"> </w:t>
        </w:r>
      </w:ins>
      <w:r>
        <w:rPr>
          <w:rFonts w:ascii="David" w:hAnsi="David" w:cs="David"/>
          <w:sz w:val="26"/>
          <w:szCs w:val="26"/>
        </w:rPr>
        <w:t>s</w:t>
      </w:r>
      <w:r w:rsidR="006445F8">
        <w:rPr>
          <w:rFonts w:ascii="David" w:hAnsi="David" w:cs="David"/>
          <w:sz w:val="26"/>
          <w:szCs w:val="26"/>
        </w:rPr>
        <w:t xml:space="preserve">chedule: </w:t>
      </w:r>
    </w:p>
    <w:p w14:paraId="5D5997E7" w14:textId="053449AB" w:rsidR="00D60D67" w:rsidRDefault="00D57FC1" w:rsidP="007E7FBA">
      <w:pPr>
        <w:numPr>
          <w:ilvl w:val="0"/>
          <w:numId w:val="48"/>
        </w:numPr>
        <w:bidi w:val="0"/>
        <w:spacing w:line="276" w:lineRule="auto"/>
        <w:rPr>
          <w:rFonts w:ascii="David" w:hAnsi="David" w:cs="David"/>
          <w:sz w:val="26"/>
          <w:szCs w:val="26"/>
        </w:rPr>
      </w:pPr>
      <w:r>
        <w:rPr>
          <w:rFonts w:ascii="David" w:hAnsi="David" w:cs="David"/>
          <w:sz w:val="26"/>
          <w:szCs w:val="26"/>
        </w:rPr>
        <w:t xml:space="preserve">08:30-09:00 </w:t>
      </w:r>
      <w:r w:rsidR="0065681F">
        <w:rPr>
          <w:rFonts w:ascii="David" w:hAnsi="David" w:cs="David"/>
          <w:sz w:val="26"/>
          <w:szCs w:val="26"/>
        </w:rPr>
        <w:t>–</w:t>
      </w:r>
      <w:r>
        <w:rPr>
          <w:rFonts w:ascii="David" w:hAnsi="David" w:cs="David"/>
          <w:sz w:val="26"/>
          <w:szCs w:val="26"/>
        </w:rPr>
        <w:t xml:space="preserve"> </w:t>
      </w:r>
      <w:r w:rsidR="006445F8">
        <w:rPr>
          <w:rFonts w:ascii="David" w:hAnsi="David" w:cs="David"/>
          <w:sz w:val="26"/>
          <w:szCs w:val="26"/>
        </w:rPr>
        <w:t>opening</w:t>
      </w:r>
      <w:r w:rsidR="0065681F">
        <w:rPr>
          <w:rFonts w:ascii="David" w:hAnsi="David" w:cs="David"/>
          <w:sz w:val="26"/>
          <w:szCs w:val="26"/>
        </w:rPr>
        <w:t xml:space="preserve"> by the Commandant</w:t>
      </w:r>
    </w:p>
    <w:p w14:paraId="51254E1C" w14:textId="41FAE689" w:rsidR="00D60D67" w:rsidRDefault="006445F8" w:rsidP="007E7FBA">
      <w:pPr>
        <w:numPr>
          <w:ilvl w:val="0"/>
          <w:numId w:val="48"/>
        </w:numPr>
        <w:bidi w:val="0"/>
        <w:spacing w:line="276" w:lineRule="auto"/>
        <w:rPr>
          <w:rFonts w:ascii="David" w:hAnsi="David" w:cs="David"/>
          <w:sz w:val="26"/>
          <w:szCs w:val="26"/>
        </w:rPr>
      </w:pPr>
      <w:r>
        <w:rPr>
          <w:rFonts w:ascii="David" w:hAnsi="David" w:cs="David"/>
          <w:sz w:val="26"/>
          <w:szCs w:val="26"/>
        </w:rPr>
        <w:t>9:00-</w:t>
      </w:r>
      <w:r w:rsidR="00D62E7C">
        <w:rPr>
          <w:rFonts w:ascii="David" w:hAnsi="David" w:cs="David"/>
          <w:sz w:val="26"/>
          <w:szCs w:val="26"/>
        </w:rPr>
        <w:t xml:space="preserve"> </w:t>
      </w:r>
      <w:r>
        <w:rPr>
          <w:rFonts w:ascii="David" w:hAnsi="David" w:cs="David"/>
          <w:sz w:val="26"/>
          <w:szCs w:val="26"/>
        </w:rPr>
        <w:t>10:15</w:t>
      </w:r>
      <w:r w:rsidR="0065681F">
        <w:rPr>
          <w:rFonts w:ascii="David" w:hAnsi="David" w:cs="David"/>
          <w:sz w:val="26"/>
          <w:szCs w:val="26"/>
        </w:rPr>
        <w:t xml:space="preserve"> </w:t>
      </w:r>
      <w:r>
        <w:rPr>
          <w:rFonts w:ascii="David" w:hAnsi="David" w:cs="David"/>
          <w:sz w:val="26"/>
          <w:szCs w:val="26"/>
        </w:rPr>
        <w:t>- guest lectur</w:t>
      </w:r>
      <w:r w:rsidR="00331323">
        <w:rPr>
          <w:rFonts w:ascii="David" w:hAnsi="David" w:cs="David"/>
          <w:sz w:val="26"/>
          <w:szCs w:val="26"/>
        </w:rPr>
        <w:t>er</w:t>
      </w:r>
      <w:r w:rsidR="00F77287">
        <w:rPr>
          <w:rFonts w:ascii="David" w:hAnsi="David" w:cs="David" w:hint="cs"/>
          <w:sz w:val="26"/>
          <w:szCs w:val="26"/>
          <w:rtl/>
        </w:rPr>
        <w:t xml:space="preserve"> </w:t>
      </w:r>
    </w:p>
    <w:p w14:paraId="1F32762B" w14:textId="7444C0C1" w:rsidR="00D60D67" w:rsidRDefault="006445F8" w:rsidP="007E7FBA">
      <w:pPr>
        <w:numPr>
          <w:ilvl w:val="0"/>
          <w:numId w:val="48"/>
        </w:numPr>
        <w:bidi w:val="0"/>
        <w:spacing w:line="276" w:lineRule="auto"/>
        <w:rPr>
          <w:rFonts w:ascii="David" w:hAnsi="David" w:cs="David"/>
          <w:sz w:val="26"/>
          <w:szCs w:val="26"/>
        </w:rPr>
      </w:pPr>
      <w:r>
        <w:rPr>
          <w:rFonts w:ascii="David" w:hAnsi="David" w:cs="David"/>
          <w:sz w:val="26"/>
          <w:szCs w:val="26"/>
        </w:rPr>
        <w:t>10:30-</w:t>
      </w:r>
      <w:r w:rsidR="00D62E7C">
        <w:rPr>
          <w:rFonts w:ascii="David" w:hAnsi="David" w:cs="David"/>
          <w:sz w:val="26"/>
          <w:szCs w:val="26"/>
        </w:rPr>
        <w:t xml:space="preserve"> </w:t>
      </w:r>
      <w:r>
        <w:rPr>
          <w:rFonts w:ascii="David" w:hAnsi="David" w:cs="David"/>
          <w:sz w:val="26"/>
          <w:szCs w:val="26"/>
        </w:rPr>
        <w:t>12:00</w:t>
      </w:r>
      <w:r w:rsidR="00331323">
        <w:rPr>
          <w:rFonts w:ascii="David" w:hAnsi="David" w:cs="David"/>
          <w:sz w:val="26"/>
          <w:szCs w:val="26"/>
        </w:rPr>
        <w:t xml:space="preserve"> </w:t>
      </w:r>
      <w:r>
        <w:rPr>
          <w:rFonts w:ascii="David" w:hAnsi="David" w:cs="David"/>
          <w:sz w:val="26"/>
          <w:szCs w:val="26"/>
        </w:rPr>
        <w:t>- working in teams</w:t>
      </w:r>
    </w:p>
    <w:p w14:paraId="0E13DE05" w14:textId="30D8444E" w:rsidR="006C17CE" w:rsidRDefault="006445F8" w:rsidP="007E7FBA">
      <w:pPr>
        <w:numPr>
          <w:ilvl w:val="0"/>
          <w:numId w:val="48"/>
        </w:numPr>
        <w:bidi w:val="0"/>
        <w:spacing w:line="276" w:lineRule="auto"/>
        <w:rPr>
          <w:rFonts w:ascii="David" w:hAnsi="David" w:cs="David"/>
          <w:sz w:val="26"/>
          <w:szCs w:val="26"/>
        </w:rPr>
      </w:pPr>
      <w:r>
        <w:rPr>
          <w:rFonts w:ascii="David" w:hAnsi="David" w:cs="David"/>
          <w:sz w:val="26"/>
          <w:szCs w:val="26"/>
        </w:rPr>
        <w:t>13:30-</w:t>
      </w:r>
      <w:r w:rsidR="00D62E7C">
        <w:rPr>
          <w:rFonts w:ascii="David" w:hAnsi="David" w:cs="David"/>
          <w:sz w:val="26"/>
          <w:szCs w:val="26"/>
        </w:rPr>
        <w:t xml:space="preserve"> </w:t>
      </w:r>
      <w:r>
        <w:rPr>
          <w:rFonts w:ascii="David" w:hAnsi="David" w:cs="David"/>
          <w:sz w:val="26"/>
          <w:szCs w:val="26"/>
        </w:rPr>
        <w:t>15</w:t>
      </w:r>
      <w:r w:rsidR="00D62E7C">
        <w:rPr>
          <w:rFonts w:ascii="David" w:hAnsi="David" w:cs="David"/>
          <w:sz w:val="26"/>
          <w:szCs w:val="26"/>
        </w:rPr>
        <w:t>:</w:t>
      </w:r>
      <w:r>
        <w:rPr>
          <w:rFonts w:ascii="David" w:hAnsi="David" w:cs="David"/>
          <w:sz w:val="26"/>
          <w:szCs w:val="26"/>
        </w:rPr>
        <w:t>00</w:t>
      </w:r>
      <w:r w:rsidR="00331323">
        <w:rPr>
          <w:rFonts w:ascii="David" w:hAnsi="David" w:cs="David"/>
          <w:sz w:val="26"/>
          <w:szCs w:val="26"/>
        </w:rPr>
        <w:t xml:space="preserve"> </w:t>
      </w:r>
      <w:r>
        <w:rPr>
          <w:rFonts w:ascii="David" w:hAnsi="David" w:cs="David"/>
          <w:sz w:val="26"/>
          <w:szCs w:val="26"/>
        </w:rPr>
        <w:t>- working in teams</w:t>
      </w:r>
    </w:p>
    <w:p w14:paraId="51E8FEC4" w14:textId="5FC5A1EB" w:rsidR="006C17CE" w:rsidRPr="006C17CE" w:rsidRDefault="006445F8" w:rsidP="00C8086E">
      <w:pPr>
        <w:numPr>
          <w:ilvl w:val="0"/>
          <w:numId w:val="48"/>
        </w:numPr>
        <w:bidi w:val="0"/>
        <w:spacing w:line="276" w:lineRule="auto"/>
        <w:rPr>
          <w:rFonts w:ascii="David" w:hAnsi="David" w:cs="David"/>
          <w:sz w:val="26"/>
          <w:szCs w:val="26"/>
        </w:rPr>
        <w:pPrChange w:id="98" w:author="Int" w:date="2020-04-04T08:33:00Z">
          <w:pPr>
            <w:numPr>
              <w:numId w:val="48"/>
            </w:numPr>
            <w:bidi w:val="0"/>
            <w:spacing w:line="276" w:lineRule="auto"/>
            <w:ind w:left="1069" w:hanging="360"/>
          </w:pPr>
        </w:pPrChange>
      </w:pPr>
      <w:r w:rsidRPr="006C17CE">
        <w:rPr>
          <w:rFonts w:ascii="David" w:hAnsi="David" w:cs="David"/>
          <w:sz w:val="26"/>
          <w:szCs w:val="26"/>
        </w:rPr>
        <w:t xml:space="preserve">15:30 – 17:00 </w:t>
      </w:r>
      <w:r w:rsidR="000527B9" w:rsidRPr="006C17CE">
        <w:rPr>
          <w:rFonts w:ascii="David" w:hAnsi="David" w:cs="David"/>
          <w:sz w:val="26"/>
          <w:szCs w:val="26"/>
        </w:rPr>
        <w:t>–</w:t>
      </w:r>
      <w:del w:id="99" w:author="Int" w:date="2020-04-04T08:33:00Z">
        <w:r w:rsidRPr="006C17CE" w:rsidDel="00C8086E">
          <w:rPr>
            <w:rFonts w:ascii="David" w:hAnsi="David" w:cs="David"/>
            <w:sz w:val="26"/>
            <w:szCs w:val="26"/>
          </w:rPr>
          <w:delText xml:space="preserve"> summary</w:delText>
        </w:r>
        <w:r w:rsidR="000527B9" w:rsidRPr="006C17CE" w:rsidDel="00C8086E">
          <w:rPr>
            <w:rFonts w:ascii="David" w:hAnsi="David" w:cs="David"/>
            <w:sz w:val="26"/>
            <w:szCs w:val="26"/>
          </w:rPr>
          <w:delText xml:space="preserve"> and </w:delText>
        </w:r>
      </w:del>
      <w:r w:rsidR="000527B9" w:rsidRPr="006C17CE">
        <w:rPr>
          <w:rFonts w:ascii="David" w:hAnsi="David" w:cs="David"/>
          <w:sz w:val="26"/>
          <w:szCs w:val="26"/>
        </w:rPr>
        <w:t>presentations</w:t>
      </w:r>
      <w:ins w:id="100" w:author="Int" w:date="2020-04-04T08:33:00Z">
        <w:r w:rsidR="00C8086E">
          <w:rPr>
            <w:rFonts w:ascii="David" w:hAnsi="David" w:cs="David"/>
            <w:sz w:val="26"/>
            <w:szCs w:val="26"/>
          </w:rPr>
          <w:t xml:space="preserve"> and summary</w:t>
        </w:r>
      </w:ins>
    </w:p>
    <w:p w14:paraId="3264C45B" w14:textId="395452EF" w:rsidR="00A21B53" w:rsidRPr="00D57FC1" w:rsidRDefault="0043354F" w:rsidP="0043354F">
      <w:pPr>
        <w:numPr>
          <w:ilvl w:val="0"/>
          <w:numId w:val="52"/>
        </w:numPr>
        <w:bidi w:val="0"/>
        <w:spacing w:before="240" w:line="360" w:lineRule="auto"/>
        <w:jc w:val="both"/>
        <w:rPr>
          <w:rFonts w:ascii="David" w:hAnsi="David" w:cs="David"/>
          <w:sz w:val="26"/>
          <w:szCs w:val="26"/>
        </w:rPr>
        <w:pPrChange w:id="101" w:author="Int" w:date="2020-04-04T08:34:00Z">
          <w:pPr>
            <w:numPr>
              <w:numId w:val="52"/>
            </w:numPr>
            <w:bidi w:val="0"/>
            <w:spacing w:before="240" w:line="360" w:lineRule="auto"/>
            <w:ind w:left="502" w:hanging="360"/>
            <w:jc w:val="both"/>
          </w:pPr>
        </w:pPrChange>
      </w:pPr>
      <w:ins w:id="102" w:author="Int" w:date="2020-04-04T08:34:00Z">
        <w:r>
          <w:rPr>
            <w:rFonts w:ascii="David" w:hAnsi="David" w:cs="David"/>
            <w:sz w:val="26"/>
            <w:szCs w:val="26"/>
          </w:rPr>
          <w:t xml:space="preserve">The presentations </w:t>
        </w:r>
      </w:ins>
      <w:del w:id="103" w:author="Int" w:date="2020-04-04T08:34:00Z">
        <w:r w:rsidR="006445F8" w:rsidRPr="00D57FC1" w:rsidDel="0043354F">
          <w:rPr>
            <w:rFonts w:ascii="David" w:hAnsi="David" w:cs="David"/>
            <w:sz w:val="26"/>
            <w:szCs w:val="26"/>
          </w:rPr>
          <w:delText xml:space="preserve">Presenting the issues in the plenum </w:delText>
        </w:r>
      </w:del>
      <w:r w:rsidR="006445F8" w:rsidRPr="00D57FC1">
        <w:rPr>
          <w:rFonts w:ascii="David" w:hAnsi="David" w:cs="David"/>
          <w:sz w:val="26"/>
          <w:szCs w:val="26"/>
        </w:rPr>
        <w:t>should include reference to the following elements:</w:t>
      </w:r>
    </w:p>
    <w:p w14:paraId="5ECD9626" w14:textId="063238CD" w:rsidR="00A21B53" w:rsidRDefault="00B21EFF" w:rsidP="00733C01">
      <w:pPr>
        <w:numPr>
          <w:ilvl w:val="1"/>
          <w:numId w:val="51"/>
        </w:numPr>
        <w:bidi w:val="0"/>
        <w:spacing w:line="360" w:lineRule="auto"/>
        <w:jc w:val="both"/>
        <w:rPr>
          <w:rFonts w:ascii="David" w:hAnsi="David" w:cs="David"/>
          <w:sz w:val="26"/>
          <w:szCs w:val="26"/>
        </w:rPr>
        <w:pPrChange w:id="104" w:author="Int" w:date="2020-04-04T08:35:00Z">
          <w:pPr>
            <w:numPr>
              <w:ilvl w:val="1"/>
              <w:numId w:val="51"/>
            </w:numPr>
            <w:bidi w:val="0"/>
            <w:spacing w:line="360" w:lineRule="auto"/>
            <w:ind w:left="1069" w:hanging="360"/>
            <w:jc w:val="both"/>
          </w:pPr>
        </w:pPrChange>
      </w:pPr>
      <w:del w:id="105" w:author="Int" w:date="2020-04-04T08:35:00Z">
        <w:r w:rsidDel="00733C01">
          <w:rPr>
            <w:rFonts w:ascii="David" w:hAnsi="David" w:cs="David"/>
            <w:sz w:val="26"/>
            <w:szCs w:val="26"/>
          </w:rPr>
          <w:delText>d</w:delText>
        </w:r>
      </w:del>
      <w:ins w:id="106" w:author="Int" w:date="2020-04-04T08:35:00Z">
        <w:r w:rsidR="00733C01">
          <w:rPr>
            <w:rFonts w:ascii="David" w:hAnsi="David" w:cs="David"/>
            <w:sz w:val="26"/>
            <w:szCs w:val="26"/>
          </w:rPr>
          <w:t>D</w:t>
        </w:r>
      </w:ins>
      <w:r>
        <w:rPr>
          <w:rFonts w:ascii="David" w:hAnsi="David" w:cs="David"/>
          <w:sz w:val="26"/>
          <w:szCs w:val="26"/>
        </w:rPr>
        <w:t xml:space="preserve">escription of the </w:t>
      </w:r>
      <w:del w:id="107" w:author="Int" w:date="2020-04-04T08:35:00Z">
        <w:r w:rsidDel="00733C01">
          <w:rPr>
            <w:rFonts w:ascii="David" w:hAnsi="David" w:cs="David"/>
            <w:sz w:val="26"/>
            <w:szCs w:val="26"/>
          </w:rPr>
          <w:delText>issue that is in the central of the in investigation</w:delText>
        </w:r>
      </w:del>
      <w:ins w:id="108" w:author="Int" w:date="2020-04-04T08:35:00Z">
        <w:r w:rsidR="00733C01">
          <w:rPr>
            <w:rFonts w:ascii="David" w:hAnsi="David" w:cs="David"/>
            <w:sz w:val="26"/>
            <w:szCs w:val="26"/>
          </w:rPr>
          <w:t>question around which the integration was conducted.</w:t>
        </w:r>
      </w:ins>
    </w:p>
    <w:p w14:paraId="10060766" w14:textId="5C0280D4" w:rsidR="004A3441" w:rsidRDefault="00B21EFF" w:rsidP="007E7FBA">
      <w:pPr>
        <w:numPr>
          <w:ilvl w:val="1"/>
          <w:numId w:val="51"/>
        </w:numPr>
        <w:bidi w:val="0"/>
        <w:spacing w:line="360" w:lineRule="auto"/>
        <w:jc w:val="both"/>
        <w:rPr>
          <w:rFonts w:ascii="David" w:hAnsi="David" w:cs="David"/>
          <w:sz w:val="26"/>
          <w:szCs w:val="26"/>
        </w:rPr>
      </w:pPr>
      <w:del w:id="109" w:author="Int" w:date="2020-04-04T08:35:00Z">
        <w:r w:rsidDel="00733C01">
          <w:rPr>
            <w:rFonts w:ascii="David" w:hAnsi="David" w:cs="David"/>
            <w:sz w:val="26"/>
            <w:szCs w:val="26"/>
          </w:rPr>
          <w:delText>How the issue is learned</w:delText>
        </w:r>
        <w:r w:rsidR="009311CE" w:rsidDel="00733C01">
          <w:rPr>
            <w:rFonts w:ascii="David" w:hAnsi="David" w:cs="David"/>
            <w:sz w:val="26"/>
            <w:szCs w:val="26"/>
          </w:rPr>
          <w:delText>.</w:delText>
        </w:r>
      </w:del>
      <w:ins w:id="110" w:author="Int" w:date="2020-04-04T08:35:00Z">
        <w:r w:rsidR="00733C01">
          <w:rPr>
            <w:rFonts w:ascii="David" w:hAnsi="David" w:cs="David"/>
            <w:sz w:val="26"/>
            <w:szCs w:val="26"/>
          </w:rPr>
          <w:t>Description of the topics that were investigated by the subgroups.</w:t>
        </w:r>
      </w:ins>
    </w:p>
    <w:p w14:paraId="5256947E" w14:textId="67152692" w:rsidR="00D14189" w:rsidRDefault="00B21EFF" w:rsidP="007E7FBA">
      <w:pPr>
        <w:numPr>
          <w:ilvl w:val="1"/>
          <w:numId w:val="51"/>
        </w:numPr>
        <w:bidi w:val="0"/>
        <w:spacing w:line="360" w:lineRule="auto"/>
        <w:jc w:val="both"/>
        <w:rPr>
          <w:rFonts w:ascii="David" w:hAnsi="David" w:cs="David"/>
          <w:sz w:val="26"/>
          <w:szCs w:val="26"/>
        </w:rPr>
      </w:pPr>
      <w:r>
        <w:rPr>
          <w:rFonts w:ascii="David" w:hAnsi="David" w:cs="David"/>
          <w:sz w:val="26"/>
          <w:szCs w:val="26"/>
        </w:rPr>
        <w:t>Challenges and dilemmas</w:t>
      </w:r>
      <w:ins w:id="111" w:author="Int" w:date="2020-04-04T08:36:00Z">
        <w:r w:rsidR="00733C01">
          <w:rPr>
            <w:rFonts w:ascii="David" w:hAnsi="David" w:cs="David"/>
            <w:sz w:val="26"/>
            <w:szCs w:val="26"/>
          </w:rPr>
          <w:t xml:space="preserve"> during the integration process.</w:t>
        </w:r>
      </w:ins>
    </w:p>
    <w:p w14:paraId="0EF869AB" w14:textId="07EB1091" w:rsidR="00D57FC1" w:rsidRPr="00B21EFF" w:rsidDel="00733C01" w:rsidRDefault="00B21EFF" w:rsidP="007E7FBA">
      <w:pPr>
        <w:pStyle w:val="a9"/>
        <w:numPr>
          <w:ilvl w:val="1"/>
          <w:numId w:val="51"/>
        </w:numPr>
        <w:spacing w:line="360" w:lineRule="auto"/>
        <w:jc w:val="both"/>
        <w:rPr>
          <w:del w:id="112" w:author="Int" w:date="2020-04-04T08:36:00Z"/>
          <w:rFonts w:ascii="David" w:hAnsi="David" w:cs="David"/>
          <w:sz w:val="26"/>
          <w:szCs w:val="26"/>
        </w:rPr>
      </w:pPr>
      <w:del w:id="113" w:author="Int" w:date="2020-04-04T08:36:00Z">
        <w:r w:rsidRPr="00B21EFF" w:rsidDel="00733C01">
          <w:rPr>
            <w:rFonts w:ascii="David" w:eastAsia="Times New Roman" w:hAnsi="David" w:cs="David"/>
            <w:sz w:val="26"/>
            <w:szCs w:val="26"/>
            <w:lang w:bidi="he-IL"/>
          </w:rPr>
          <w:delText>Alternatives to address the issue</w:delText>
        </w:r>
      </w:del>
    </w:p>
    <w:p w14:paraId="115838C2" w14:textId="20DF6969" w:rsidR="00D57FC1" w:rsidRPr="007E7FBA" w:rsidRDefault="00733C01" w:rsidP="00733C01">
      <w:pPr>
        <w:pStyle w:val="a9"/>
        <w:numPr>
          <w:ilvl w:val="1"/>
          <w:numId w:val="51"/>
        </w:numPr>
        <w:spacing w:line="360" w:lineRule="auto"/>
        <w:jc w:val="both"/>
        <w:rPr>
          <w:rFonts w:ascii="David" w:hAnsi="David" w:cs="Times New Roman"/>
          <w:b/>
          <w:bCs/>
          <w:sz w:val="26"/>
          <w:szCs w:val="26"/>
          <w:rtl/>
        </w:rPr>
        <w:pPrChange w:id="114" w:author="Int" w:date="2020-04-04T08:36:00Z">
          <w:pPr>
            <w:pStyle w:val="a9"/>
            <w:numPr>
              <w:ilvl w:val="1"/>
              <w:numId w:val="51"/>
            </w:numPr>
            <w:spacing w:line="360" w:lineRule="auto"/>
            <w:ind w:left="1069" w:hanging="360"/>
            <w:jc w:val="both"/>
          </w:pPr>
        </w:pPrChange>
      </w:pPr>
      <w:ins w:id="115" w:author="Int" w:date="2020-04-04T08:36:00Z">
        <w:r>
          <w:rPr>
            <w:rFonts w:ascii="David" w:hAnsi="David" w:cs="David"/>
            <w:sz w:val="26"/>
            <w:szCs w:val="26"/>
          </w:rPr>
          <w:t xml:space="preserve">Policy </w:t>
        </w:r>
      </w:ins>
      <w:del w:id="116" w:author="Int" w:date="2020-04-04T08:36:00Z">
        <w:r w:rsidR="00B21EFF" w:rsidRPr="00D57FC1" w:rsidDel="00733C01">
          <w:rPr>
            <w:rFonts w:ascii="David" w:hAnsi="David" w:cs="David"/>
            <w:sz w:val="26"/>
            <w:szCs w:val="26"/>
          </w:rPr>
          <w:delText>R</w:delText>
        </w:r>
      </w:del>
      <w:ins w:id="117" w:author="Int" w:date="2020-04-04T08:36:00Z">
        <w:r>
          <w:rPr>
            <w:rFonts w:ascii="David" w:hAnsi="David" w:cs="David"/>
            <w:sz w:val="26"/>
            <w:szCs w:val="26"/>
          </w:rPr>
          <w:t>r</w:t>
        </w:r>
      </w:ins>
      <w:r w:rsidR="00B21EFF" w:rsidRPr="00D57FC1">
        <w:rPr>
          <w:rFonts w:ascii="David" w:hAnsi="David" w:cs="David"/>
          <w:sz w:val="26"/>
          <w:szCs w:val="26"/>
        </w:rPr>
        <w:t>ecommendations</w:t>
      </w:r>
      <w:ins w:id="118" w:author="Int" w:date="2020-04-04T08:37:00Z">
        <w:r>
          <w:rPr>
            <w:rFonts w:ascii="David" w:hAnsi="David" w:cs="David"/>
            <w:sz w:val="26"/>
            <w:szCs w:val="26"/>
          </w:rPr>
          <w:t>.</w:t>
        </w:r>
      </w:ins>
      <w:del w:id="119" w:author="Int" w:date="2020-04-04T08:37:00Z">
        <w:r w:rsidR="00B21EFF" w:rsidRPr="00D57FC1" w:rsidDel="00733C01">
          <w:rPr>
            <w:rFonts w:ascii="David" w:hAnsi="David" w:cs="David"/>
            <w:sz w:val="26"/>
            <w:szCs w:val="26"/>
          </w:rPr>
          <w:delText xml:space="preserve"> </w:delText>
        </w:r>
      </w:del>
      <w:del w:id="120" w:author="Int" w:date="2020-04-04T08:36:00Z">
        <w:r w:rsidR="00B21EFF" w:rsidRPr="00D57FC1" w:rsidDel="00733C01">
          <w:rPr>
            <w:rFonts w:ascii="David" w:hAnsi="David" w:cs="David"/>
            <w:sz w:val="26"/>
            <w:szCs w:val="26"/>
          </w:rPr>
          <w:delText>for action \ policy regarding to the issue</w:delText>
        </w:r>
        <w:r w:rsidR="00D57FC1" w:rsidDel="00733C01">
          <w:rPr>
            <w:rFonts w:ascii="David" w:hAnsi="David" w:cs="David"/>
            <w:b/>
            <w:bCs/>
            <w:sz w:val="26"/>
            <w:szCs w:val="26"/>
          </w:rPr>
          <w:delText xml:space="preserve"> </w:delText>
        </w:r>
      </w:del>
    </w:p>
    <w:p w14:paraId="17B362D7" w14:textId="77777777" w:rsidR="00612B5C" w:rsidRDefault="00612B5C" w:rsidP="007E7FBA">
      <w:pPr>
        <w:pStyle w:val="a9"/>
        <w:spacing w:before="240" w:line="360" w:lineRule="auto"/>
        <w:ind w:left="0"/>
        <w:rPr>
          <w:ins w:id="121" w:author="Int" w:date="2020-04-04T08:37:00Z"/>
          <w:rFonts w:ascii="David" w:hAnsi="David" w:cs="David"/>
          <w:b/>
          <w:bCs/>
          <w:sz w:val="26"/>
          <w:szCs w:val="26"/>
        </w:rPr>
      </w:pPr>
    </w:p>
    <w:p w14:paraId="19323791" w14:textId="0DC1A040" w:rsidR="005431C8" w:rsidRPr="00417DCD" w:rsidRDefault="00B21EFF" w:rsidP="0025006F">
      <w:pPr>
        <w:pStyle w:val="a9"/>
        <w:spacing w:before="240" w:line="360" w:lineRule="auto"/>
        <w:ind w:left="0"/>
        <w:rPr>
          <w:rFonts w:asciiTheme="minorHAnsi" w:hAnsiTheme="minorHAnsi" w:cs="Times New Roman"/>
          <w:b/>
          <w:bCs/>
          <w:sz w:val="26"/>
          <w:szCs w:val="26"/>
          <w:rtl/>
          <w:rPrChange w:id="122" w:author="Int" w:date="2020-04-04T08:38:00Z">
            <w:rPr>
              <w:rFonts w:ascii="David" w:hAnsi="David" w:cs="Times New Roman"/>
              <w:b/>
              <w:bCs/>
              <w:sz w:val="26"/>
              <w:szCs w:val="26"/>
              <w:rtl/>
            </w:rPr>
          </w:rPrChange>
        </w:rPr>
        <w:pPrChange w:id="123" w:author="Int" w:date="2020-04-04T08:38:00Z">
          <w:pPr>
            <w:pStyle w:val="a9"/>
            <w:spacing w:before="240" w:line="360" w:lineRule="auto"/>
            <w:ind w:left="0"/>
          </w:pPr>
        </w:pPrChange>
      </w:pPr>
      <w:r w:rsidRPr="007E7FBA">
        <w:rPr>
          <w:rFonts w:ascii="David" w:hAnsi="David" w:cs="David"/>
          <w:b/>
          <w:bCs/>
          <w:sz w:val="26"/>
          <w:szCs w:val="26"/>
        </w:rPr>
        <w:t xml:space="preserve">Preliminary </w:t>
      </w:r>
      <w:del w:id="124" w:author="Int" w:date="2020-04-04T08:38:00Z">
        <w:r w:rsidRPr="007E7FBA" w:rsidDel="0025006F">
          <w:rPr>
            <w:rFonts w:ascii="David" w:hAnsi="David" w:cs="David"/>
            <w:b/>
            <w:bCs/>
            <w:sz w:val="26"/>
            <w:szCs w:val="26"/>
          </w:rPr>
          <w:delText>Assessments</w:delText>
        </w:r>
      </w:del>
      <w:ins w:id="125" w:author="Int" w:date="2020-04-04T08:38:00Z">
        <w:r w:rsidR="0025006F">
          <w:rPr>
            <w:rFonts w:ascii="David" w:hAnsi="David" w:cs="David"/>
            <w:b/>
            <w:bCs/>
            <w:sz w:val="26"/>
            <w:szCs w:val="26"/>
          </w:rPr>
          <w:t>Preparedness</w:t>
        </w:r>
      </w:ins>
    </w:p>
    <w:p w14:paraId="2F6A5841" w14:textId="273952F2" w:rsidR="00D57FC1" w:rsidRDefault="005431C8" w:rsidP="00417DCD">
      <w:pPr>
        <w:numPr>
          <w:ilvl w:val="0"/>
          <w:numId w:val="52"/>
        </w:numPr>
        <w:bidi w:val="0"/>
        <w:spacing w:after="160" w:line="360" w:lineRule="auto"/>
        <w:jc w:val="both"/>
        <w:rPr>
          <w:rFonts w:ascii="David" w:hAnsi="David" w:cs="David"/>
          <w:sz w:val="26"/>
          <w:szCs w:val="26"/>
        </w:rPr>
        <w:pPrChange w:id="126" w:author="Int" w:date="2020-04-04T08:38:00Z">
          <w:pPr>
            <w:numPr>
              <w:numId w:val="52"/>
            </w:numPr>
            <w:bidi w:val="0"/>
            <w:spacing w:after="160" w:line="360" w:lineRule="auto"/>
            <w:ind w:left="502" w:hanging="360"/>
            <w:jc w:val="both"/>
          </w:pPr>
        </w:pPrChange>
      </w:pPr>
      <w:r w:rsidRPr="005431C8">
        <w:rPr>
          <w:rFonts w:ascii="David" w:hAnsi="David" w:cs="David"/>
          <w:sz w:val="26"/>
          <w:szCs w:val="26"/>
        </w:rPr>
        <w:t>Each team should conduct an internal discussion and ra</w:t>
      </w:r>
      <w:r>
        <w:rPr>
          <w:rFonts w:ascii="David" w:hAnsi="David" w:cs="David"/>
          <w:sz w:val="26"/>
          <w:szCs w:val="26"/>
        </w:rPr>
        <w:t>te</w:t>
      </w:r>
      <w:r w:rsidRPr="005431C8">
        <w:rPr>
          <w:rFonts w:ascii="David" w:hAnsi="David" w:cs="David"/>
          <w:sz w:val="26"/>
          <w:szCs w:val="26"/>
        </w:rPr>
        <w:t xml:space="preserve"> 6 topics from the list </w:t>
      </w:r>
      <w:del w:id="127" w:author="Int" w:date="2020-04-04T08:38:00Z">
        <w:r w:rsidRPr="005431C8" w:rsidDel="00417DCD">
          <w:rPr>
            <w:rFonts w:ascii="David" w:hAnsi="David" w:cs="David"/>
            <w:sz w:val="26"/>
            <w:szCs w:val="26"/>
          </w:rPr>
          <w:delText xml:space="preserve">of topics </w:delText>
        </w:r>
      </w:del>
      <w:r w:rsidRPr="005431C8">
        <w:rPr>
          <w:rFonts w:ascii="David" w:hAnsi="David" w:cs="David"/>
          <w:sz w:val="26"/>
          <w:szCs w:val="26"/>
        </w:rPr>
        <w:t xml:space="preserve">in the appendix that they would like to </w:t>
      </w:r>
      <w:del w:id="128" w:author="Int" w:date="2020-04-04T08:38:00Z">
        <w:r w:rsidRPr="005431C8" w:rsidDel="00417DCD">
          <w:rPr>
            <w:rFonts w:ascii="David" w:hAnsi="David" w:cs="David"/>
            <w:sz w:val="26"/>
            <w:szCs w:val="26"/>
          </w:rPr>
          <w:delText>engage in</w:delText>
        </w:r>
      </w:del>
      <w:ins w:id="129" w:author="Int" w:date="2020-04-04T08:38:00Z">
        <w:r w:rsidR="00417DCD">
          <w:rPr>
            <w:rFonts w:ascii="David" w:hAnsi="David" w:cs="David"/>
            <w:sz w:val="26"/>
            <w:szCs w:val="26"/>
          </w:rPr>
          <w:t>work on</w:t>
        </w:r>
      </w:ins>
      <w:r w:rsidRPr="005431C8">
        <w:rPr>
          <w:rFonts w:ascii="David" w:hAnsi="David" w:cs="David"/>
          <w:sz w:val="26"/>
          <w:szCs w:val="26"/>
        </w:rPr>
        <w:t xml:space="preserve"> (as mentioned, in about 3 subgroups</w:t>
      </w:r>
      <w:r>
        <w:rPr>
          <w:rFonts w:ascii="David" w:hAnsi="David" w:cs="David"/>
          <w:sz w:val="26"/>
          <w:szCs w:val="26"/>
        </w:rPr>
        <w:t>)</w:t>
      </w:r>
    </w:p>
    <w:p w14:paraId="7041CA24" w14:textId="25F1BF2C" w:rsidR="00D57FC1" w:rsidRPr="00D57FC1" w:rsidRDefault="005431C8" w:rsidP="00417DCD">
      <w:pPr>
        <w:numPr>
          <w:ilvl w:val="0"/>
          <w:numId w:val="52"/>
        </w:numPr>
        <w:bidi w:val="0"/>
        <w:spacing w:after="160" w:line="360" w:lineRule="auto"/>
        <w:jc w:val="both"/>
        <w:rPr>
          <w:rFonts w:ascii="David" w:hAnsi="David" w:cs="David"/>
          <w:sz w:val="26"/>
          <w:szCs w:val="26"/>
        </w:rPr>
        <w:pPrChange w:id="130" w:author="Int" w:date="2020-04-04T08:39:00Z">
          <w:pPr>
            <w:numPr>
              <w:numId w:val="52"/>
            </w:numPr>
            <w:bidi w:val="0"/>
            <w:spacing w:after="160" w:line="360" w:lineRule="auto"/>
            <w:ind w:left="502" w:hanging="360"/>
            <w:jc w:val="both"/>
          </w:pPr>
        </w:pPrChange>
      </w:pPr>
      <w:r w:rsidRPr="00D57FC1">
        <w:rPr>
          <w:rFonts w:ascii="David" w:hAnsi="David" w:cs="David"/>
          <w:sz w:val="26"/>
          <w:szCs w:val="26"/>
        </w:rPr>
        <w:t>After receiving team</w:t>
      </w:r>
      <w:ins w:id="131" w:author="Int" w:date="2020-04-04T08:39:00Z">
        <w:r w:rsidR="00417DCD">
          <w:rPr>
            <w:rFonts w:ascii="David" w:hAnsi="David" w:cs="David"/>
            <w:sz w:val="26"/>
            <w:szCs w:val="26"/>
          </w:rPr>
          <w:t>'s</w:t>
        </w:r>
      </w:ins>
      <w:r w:rsidRPr="00D57FC1">
        <w:rPr>
          <w:rFonts w:ascii="David" w:hAnsi="David" w:cs="David"/>
          <w:sz w:val="26"/>
          <w:szCs w:val="26"/>
        </w:rPr>
        <w:t xml:space="preserve"> preferences (until April </w:t>
      </w:r>
      <w:r w:rsidRPr="00417DCD">
        <w:rPr>
          <w:rFonts w:ascii="David" w:hAnsi="David" w:cs="David"/>
          <w:sz w:val="26"/>
          <w:szCs w:val="26"/>
          <w:highlight w:val="yellow"/>
          <w:rPrChange w:id="132" w:author="Int" w:date="2020-04-04T08:39:00Z">
            <w:rPr>
              <w:rFonts w:ascii="David" w:hAnsi="David" w:cs="David"/>
              <w:sz w:val="26"/>
              <w:szCs w:val="26"/>
            </w:rPr>
          </w:rPrChange>
        </w:rPr>
        <w:t>6</w:t>
      </w:r>
      <w:r w:rsidRPr="00D57FC1">
        <w:rPr>
          <w:rFonts w:ascii="David" w:hAnsi="David" w:cs="David"/>
          <w:sz w:val="26"/>
          <w:szCs w:val="26"/>
        </w:rPr>
        <w:t xml:space="preserve">), the staff will assign three topics to each team (there is a possibility that more than one team </w:t>
      </w:r>
      <w:del w:id="133" w:author="Int" w:date="2020-04-04T08:39:00Z">
        <w:r w:rsidRPr="00D57FC1" w:rsidDel="00417DCD">
          <w:rPr>
            <w:rFonts w:ascii="David" w:hAnsi="David" w:cs="David"/>
            <w:sz w:val="26"/>
            <w:szCs w:val="26"/>
          </w:rPr>
          <w:delText xml:space="preserve">may </w:delText>
        </w:r>
      </w:del>
      <w:ins w:id="134" w:author="Int" w:date="2020-04-04T08:39:00Z">
        <w:r w:rsidR="00417DCD">
          <w:rPr>
            <w:rFonts w:ascii="David" w:hAnsi="David" w:cs="David"/>
            <w:sz w:val="26"/>
            <w:szCs w:val="26"/>
          </w:rPr>
          <w:t>will</w:t>
        </w:r>
        <w:r w:rsidR="00417DCD" w:rsidRPr="00D57FC1">
          <w:rPr>
            <w:rFonts w:ascii="David" w:hAnsi="David" w:cs="David"/>
            <w:sz w:val="26"/>
            <w:szCs w:val="26"/>
          </w:rPr>
          <w:t xml:space="preserve"> </w:t>
        </w:r>
      </w:ins>
      <w:r w:rsidRPr="00D57FC1">
        <w:rPr>
          <w:rFonts w:ascii="David" w:hAnsi="David" w:cs="David"/>
          <w:sz w:val="26"/>
          <w:szCs w:val="26"/>
        </w:rPr>
        <w:t>address a particular</w:t>
      </w:r>
      <w:r w:rsidR="00D57FC1" w:rsidRPr="00D57FC1">
        <w:rPr>
          <w:rFonts w:ascii="David" w:hAnsi="David" w:cs="David"/>
          <w:sz w:val="26"/>
          <w:szCs w:val="26"/>
        </w:rPr>
        <w:t xml:space="preserve"> </w:t>
      </w:r>
      <w:r w:rsidRPr="00D57FC1">
        <w:rPr>
          <w:rFonts w:ascii="David" w:hAnsi="David" w:cs="David"/>
          <w:sz w:val="26"/>
          <w:szCs w:val="26"/>
        </w:rPr>
        <w:t>topic).</w:t>
      </w:r>
      <w:r w:rsidR="00D57FC1" w:rsidRPr="00D57FC1">
        <w:rPr>
          <w:rFonts w:ascii="David" w:hAnsi="David" w:cs="David"/>
          <w:sz w:val="26"/>
          <w:szCs w:val="26"/>
        </w:rPr>
        <w:t xml:space="preserve"> </w:t>
      </w:r>
    </w:p>
    <w:p w14:paraId="3D97F1AD" w14:textId="14484CCD" w:rsidR="00D57FC1" w:rsidRPr="005431C8" w:rsidRDefault="005431C8" w:rsidP="00417DCD">
      <w:pPr>
        <w:numPr>
          <w:ilvl w:val="0"/>
          <w:numId w:val="52"/>
        </w:numPr>
        <w:bidi w:val="0"/>
        <w:spacing w:after="160" w:line="360" w:lineRule="auto"/>
        <w:jc w:val="both"/>
        <w:rPr>
          <w:rFonts w:ascii="David" w:hAnsi="David" w:cs="David"/>
          <w:sz w:val="26"/>
          <w:szCs w:val="26"/>
          <w:rtl/>
        </w:rPr>
        <w:pPrChange w:id="135" w:author="Int" w:date="2020-04-04T08:40:00Z">
          <w:pPr>
            <w:numPr>
              <w:numId w:val="52"/>
            </w:numPr>
            <w:bidi w:val="0"/>
            <w:spacing w:after="160" w:line="360" w:lineRule="auto"/>
            <w:ind w:left="502" w:hanging="360"/>
            <w:jc w:val="both"/>
          </w:pPr>
        </w:pPrChange>
      </w:pPr>
      <w:r w:rsidRPr="00D57FC1">
        <w:rPr>
          <w:rFonts w:ascii="David" w:hAnsi="David" w:cs="David"/>
          <w:sz w:val="26"/>
          <w:szCs w:val="26"/>
        </w:rPr>
        <w:t>A team wishing to propose a topic that is not included in the list</w:t>
      </w:r>
      <w:ins w:id="136" w:author="Int" w:date="2020-04-04T08:40:00Z">
        <w:r w:rsidR="00417DCD">
          <w:rPr>
            <w:rFonts w:ascii="David" w:hAnsi="David" w:cs="David"/>
            <w:sz w:val="26"/>
            <w:szCs w:val="26"/>
          </w:rPr>
          <w:t>,</w:t>
        </w:r>
      </w:ins>
      <w:r w:rsidRPr="00D57FC1">
        <w:rPr>
          <w:rFonts w:ascii="David" w:hAnsi="David" w:cs="David"/>
          <w:sz w:val="26"/>
          <w:szCs w:val="26"/>
        </w:rPr>
        <w:t xml:space="preserve"> will forward</w:t>
      </w:r>
      <w:ins w:id="137" w:author="Int" w:date="2020-04-04T08:39:00Z">
        <w:r w:rsidR="00417DCD">
          <w:rPr>
            <w:rFonts w:ascii="David" w:hAnsi="David" w:cs="David"/>
            <w:sz w:val="26"/>
            <w:szCs w:val="26"/>
          </w:rPr>
          <w:t xml:space="preserve"> its idea for approval by the Chief Instructor</w:t>
        </w:r>
      </w:ins>
      <w:del w:id="138" w:author="Int" w:date="2020-04-04T08:40:00Z">
        <w:r w:rsidRPr="00D57FC1" w:rsidDel="00417DCD">
          <w:rPr>
            <w:rFonts w:ascii="David" w:hAnsi="David" w:cs="David"/>
            <w:sz w:val="26"/>
            <w:szCs w:val="26"/>
          </w:rPr>
          <w:delText xml:space="preserve"> to the undersigned</w:delText>
        </w:r>
      </w:del>
      <w:r w:rsidRPr="00D57FC1">
        <w:rPr>
          <w:rFonts w:ascii="David" w:hAnsi="David" w:cs="David"/>
          <w:sz w:val="26"/>
          <w:szCs w:val="26"/>
        </w:rPr>
        <w:t>.</w:t>
      </w:r>
    </w:p>
    <w:p w14:paraId="61808992" w14:textId="0F9EAF0D" w:rsidR="002C327B" w:rsidRDefault="005431C8" w:rsidP="00F9388C">
      <w:pPr>
        <w:numPr>
          <w:ilvl w:val="0"/>
          <w:numId w:val="52"/>
        </w:numPr>
        <w:bidi w:val="0"/>
        <w:spacing w:after="160" w:line="360" w:lineRule="auto"/>
        <w:jc w:val="both"/>
        <w:rPr>
          <w:rFonts w:ascii="David" w:hAnsi="David" w:cs="David"/>
          <w:b/>
          <w:bCs/>
          <w:sz w:val="26"/>
          <w:szCs w:val="26"/>
          <w:rtl/>
        </w:rPr>
        <w:pPrChange w:id="139" w:author="Int" w:date="2020-04-04T08:42:00Z">
          <w:pPr>
            <w:numPr>
              <w:numId w:val="52"/>
            </w:numPr>
            <w:bidi w:val="0"/>
            <w:spacing w:after="160" w:line="360" w:lineRule="auto"/>
            <w:ind w:left="502" w:hanging="360"/>
            <w:jc w:val="both"/>
          </w:pPr>
        </w:pPrChange>
      </w:pPr>
      <w:r w:rsidRPr="005431C8">
        <w:rPr>
          <w:rFonts w:ascii="David" w:hAnsi="David" w:cs="David"/>
          <w:sz w:val="26"/>
          <w:szCs w:val="26"/>
        </w:rPr>
        <w:lastRenderedPageBreak/>
        <w:t xml:space="preserve">Once the subject list is </w:t>
      </w:r>
      <w:del w:id="140" w:author="Int" w:date="2020-04-04T08:41:00Z">
        <w:r w:rsidRPr="005431C8" w:rsidDel="009600DD">
          <w:rPr>
            <w:rFonts w:ascii="David" w:hAnsi="David" w:cs="David"/>
            <w:sz w:val="26"/>
            <w:szCs w:val="26"/>
          </w:rPr>
          <w:delText>received</w:delText>
        </w:r>
      </w:del>
      <w:ins w:id="141" w:author="Int" w:date="2020-04-04T08:41:00Z">
        <w:r w:rsidR="009600DD">
          <w:rPr>
            <w:rFonts w:ascii="David" w:hAnsi="David" w:cs="David"/>
            <w:sz w:val="26"/>
            <w:szCs w:val="26"/>
          </w:rPr>
          <w:t>assigned</w:t>
        </w:r>
      </w:ins>
      <w:r w:rsidRPr="005431C8">
        <w:rPr>
          <w:rFonts w:ascii="David" w:hAnsi="David" w:cs="David"/>
          <w:sz w:val="26"/>
          <w:szCs w:val="26"/>
        </w:rPr>
        <w:t xml:space="preserve">, each team will determine the learning format and timing </w:t>
      </w:r>
      <w:ins w:id="142" w:author="Int" w:date="2020-04-04T08:41:00Z">
        <w:r w:rsidR="009600DD">
          <w:rPr>
            <w:rFonts w:ascii="David" w:hAnsi="David" w:cs="David"/>
            <w:sz w:val="26"/>
            <w:szCs w:val="26"/>
          </w:rPr>
          <w:t>until</w:t>
        </w:r>
      </w:ins>
      <w:del w:id="143" w:author="Int" w:date="2020-04-04T08:41:00Z">
        <w:r w:rsidRPr="005431C8" w:rsidDel="009600DD">
          <w:rPr>
            <w:rFonts w:ascii="David" w:hAnsi="David" w:cs="David"/>
            <w:sz w:val="26"/>
            <w:szCs w:val="26"/>
          </w:rPr>
          <w:delText>for</w:delText>
        </w:r>
      </w:del>
      <w:r w:rsidRPr="005431C8">
        <w:rPr>
          <w:rFonts w:ascii="David" w:hAnsi="David" w:cs="David"/>
          <w:sz w:val="26"/>
          <w:szCs w:val="26"/>
        </w:rPr>
        <w:t xml:space="preserve"> the learning day itself (where as mentioned, two </w:t>
      </w:r>
      <w:del w:id="144" w:author="Int" w:date="2020-04-04T08:41:00Z">
        <w:r w:rsidRPr="005431C8" w:rsidDel="00F9388C">
          <w:rPr>
            <w:rFonts w:ascii="David" w:hAnsi="David" w:cs="David"/>
            <w:sz w:val="26"/>
            <w:szCs w:val="26"/>
          </w:rPr>
          <w:delText>learning durations</w:delText>
        </w:r>
      </w:del>
      <w:ins w:id="145" w:author="Int" w:date="2020-04-04T08:41:00Z">
        <w:r w:rsidR="00F9388C">
          <w:rPr>
            <w:rFonts w:ascii="David" w:hAnsi="David" w:cs="David"/>
            <w:sz w:val="26"/>
            <w:szCs w:val="26"/>
          </w:rPr>
          <w:t>sessions</w:t>
        </w:r>
      </w:ins>
      <w:r w:rsidRPr="005431C8">
        <w:rPr>
          <w:rFonts w:ascii="David" w:hAnsi="David" w:cs="David"/>
          <w:sz w:val="26"/>
          <w:szCs w:val="26"/>
        </w:rPr>
        <w:t xml:space="preserve"> will be </w:t>
      </w:r>
      <w:del w:id="146" w:author="Int" w:date="2020-04-04T08:42:00Z">
        <w:r w:rsidRPr="005431C8" w:rsidDel="00F9388C">
          <w:rPr>
            <w:rFonts w:ascii="David" w:hAnsi="David" w:cs="David"/>
            <w:sz w:val="26"/>
            <w:szCs w:val="26"/>
          </w:rPr>
          <w:delText>provided at the team level</w:delText>
        </w:r>
      </w:del>
      <w:ins w:id="147" w:author="Int" w:date="2020-04-04T08:42:00Z">
        <w:r w:rsidR="00F9388C">
          <w:rPr>
            <w:rFonts w:ascii="David" w:hAnsi="David" w:cs="David"/>
            <w:sz w:val="26"/>
            <w:szCs w:val="26"/>
          </w:rPr>
          <w:t>conducted in the teams</w:t>
        </w:r>
      </w:ins>
      <w:r w:rsidR="00C36C3F">
        <w:rPr>
          <w:rFonts w:ascii="David" w:hAnsi="David" w:cs="David"/>
          <w:sz w:val="26"/>
          <w:szCs w:val="26"/>
        </w:rPr>
        <w:t>).</w:t>
      </w:r>
    </w:p>
    <w:p w14:paraId="1886E55F" w14:textId="77777777" w:rsidR="003367B8" w:rsidRDefault="003367B8" w:rsidP="00580570">
      <w:pPr>
        <w:bidi w:val="0"/>
        <w:spacing w:after="160" w:line="360" w:lineRule="auto"/>
        <w:rPr>
          <w:rFonts w:ascii="David" w:hAnsi="David" w:cs="David"/>
          <w:b/>
          <w:bCs/>
          <w:sz w:val="26"/>
          <w:szCs w:val="26"/>
        </w:rPr>
      </w:pPr>
    </w:p>
    <w:p w14:paraId="046C68B0" w14:textId="72712FE5" w:rsidR="003367B8" w:rsidRDefault="009B62B4" w:rsidP="009B62B4">
      <w:pPr>
        <w:bidi w:val="0"/>
        <w:spacing w:after="160" w:line="360" w:lineRule="auto"/>
        <w:rPr>
          <w:rFonts w:ascii="David" w:eastAsia="Calibri" w:hAnsi="David" w:cs="David"/>
          <w:b/>
          <w:bCs/>
          <w:sz w:val="26"/>
          <w:szCs w:val="26"/>
        </w:rPr>
        <w:pPrChange w:id="148" w:author="Int" w:date="2020-04-04T08:42:00Z">
          <w:pPr>
            <w:bidi w:val="0"/>
            <w:spacing w:after="160" w:line="360" w:lineRule="auto"/>
          </w:pPr>
        </w:pPrChange>
      </w:pPr>
      <w:ins w:id="149" w:author="Int" w:date="2020-04-04T08:42:00Z">
        <w:r>
          <w:rPr>
            <w:rFonts w:ascii="David" w:hAnsi="David" w:cs="David"/>
            <w:b/>
            <w:bCs/>
            <w:sz w:val="26"/>
            <w:szCs w:val="26"/>
          </w:rPr>
          <w:t xml:space="preserve">I wish you a </w:t>
        </w:r>
      </w:ins>
      <w:del w:id="150" w:author="Int" w:date="2020-04-04T08:42:00Z">
        <w:r w:rsidR="005431C8" w:rsidRPr="005431C8" w:rsidDel="009B62B4">
          <w:rPr>
            <w:rFonts w:ascii="David" w:hAnsi="David" w:cs="David"/>
            <w:b/>
            <w:bCs/>
            <w:sz w:val="26"/>
            <w:szCs w:val="26"/>
          </w:rPr>
          <w:delText>B</w:delText>
        </w:r>
      </w:del>
      <w:ins w:id="151" w:author="Int" w:date="2020-04-04T08:42:00Z">
        <w:r>
          <w:rPr>
            <w:rFonts w:ascii="David" w:hAnsi="David" w:cs="David"/>
            <w:b/>
            <w:bCs/>
            <w:sz w:val="26"/>
            <w:szCs w:val="26"/>
          </w:rPr>
          <w:t>b</w:t>
        </w:r>
      </w:ins>
      <w:r w:rsidR="005431C8" w:rsidRPr="005431C8">
        <w:rPr>
          <w:rFonts w:ascii="David" w:hAnsi="David" w:cs="David"/>
          <w:b/>
          <w:bCs/>
          <w:sz w:val="26"/>
          <w:szCs w:val="26"/>
        </w:rPr>
        <w:t xml:space="preserve">eneficial </w:t>
      </w:r>
      <w:del w:id="152" w:author="Int" w:date="2020-04-04T08:42:00Z">
        <w:r w:rsidR="005431C8" w:rsidRPr="005431C8" w:rsidDel="009B62B4">
          <w:rPr>
            <w:rFonts w:ascii="David" w:hAnsi="David" w:cs="David"/>
            <w:b/>
            <w:bCs/>
            <w:sz w:val="26"/>
            <w:szCs w:val="26"/>
          </w:rPr>
          <w:delText>L</w:delText>
        </w:r>
      </w:del>
      <w:ins w:id="153" w:author="Int" w:date="2020-04-04T08:42:00Z">
        <w:r>
          <w:rPr>
            <w:rFonts w:ascii="David" w:hAnsi="David" w:cs="David"/>
            <w:b/>
            <w:bCs/>
            <w:sz w:val="26"/>
            <w:szCs w:val="26"/>
          </w:rPr>
          <w:t>l</w:t>
        </w:r>
      </w:ins>
      <w:r w:rsidR="005431C8" w:rsidRPr="005431C8">
        <w:rPr>
          <w:rFonts w:ascii="David" w:hAnsi="David" w:cs="David"/>
          <w:b/>
          <w:bCs/>
          <w:sz w:val="26"/>
          <w:szCs w:val="26"/>
        </w:rPr>
        <w:t>earning</w:t>
      </w:r>
      <w:r w:rsidR="005431C8">
        <w:rPr>
          <w:rFonts w:ascii="David" w:hAnsi="David" w:cs="David"/>
          <w:b/>
          <w:bCs/>
          <w:sz w:val="26"/>
          <w:szCs w:val="26"/>
        </w:rPr>
        <w:t xml:space="preserve"> and </w:t>
      </w:r>
      <w:ins w:id="154" w:author="Int" w:date="2020-04-04T08:42:00Z">
        <w:r>
          <w:rPr>
            <w:rFonts w:ascii="David" w:hAnsi="David" w:cs="David"/>
            <w:b/>
            <w:bCs/>
            <w:sz w:val="26"/>
            <w:szCs w:val="26"/>
          </w:rPr>
          <w:t xml:space="preserve">a </w:t>
        </w:r>
      </w:ins>
      <w:r w:rsidR="005431C8">
        <w:rPr>
          <w:rFonts w:ascii="David" w:hAnsi="David" w:cs="David"/>
          <w:b/>
          <w:bCs/>
          <w:sz w:val="26"/>
          <w:szCs w:val="26"/>
        </w:rPr>
        <w:t xml:space="preserve">happy </w:t>
      </w:r>
      <w:del w:id="155" w:author="Int" w:date="2020-04-04T08:42:00Z">
        <w:r w:rsidR="005431C8" w:rsidDel="009B62B4">
          <w:rPr>
            <w:rFonts w:ascii="David" w:hAnsi="David" w:cs="David"/>
            <w:b/>
            <w:bCs/>
            <w:sz w:val="26"/>
            <w:szCs w:val="26"/>
          </w:rPr>
          <w:delText>Passover</w:delText>
        </w:r>
      </w:del>
      <w:ins w:id="156" w:author="Int" w:date="2020-04-04T08:42:00Z">
        <w:r>
          <w:rPr>
            <w:rFonts w:ascii="David" w:hAnsi="David" w:cs="David"/>
            <w:b/>
            <w:bCs/>
            <w:sz w:val="26"/>
            <w:szCs w:val="26"/>
          </w:rPr>
          <w:t>holiday season</w:t>
        </w:r>
      </w:ins>
      <w:r w:rsidR="005431C8">
        <w:rPr>
          <w:rFonts w:ascii="David" w:hAnsi="David" w:cs="David"/>
          <w:b/>
          <w:bCs/>
          <w:sz w:val="26"/>
          <w:szCs w:val="26"/>
        </w:rPr>
        <w:t>!</w:t>
      </w:r>
      <w:r w:rsidR="005431C8">
        <w:rPr>
          <w:rFonts w:ascii="David" w:hAnsi="David" w:cs="David" w:hint="cs"/>
          <w:b/>
          <w:bCs/>
          <w:sz w:val="26"/>
          <w:szCs w:val="26"/>
          <w:rtl/>
        </w:rPr>
        <w:t xml:space="preserve"> </w:t>
      </w:r>
      <w:r w:rsidR="00FE005D" w:rsidRPr="00992F7B">
        <w:rPr>
          <w:rFonts w:cs="David"/>
          <w:b/>
          <w:bCs/>
          <w:sz w:val="26"/>
          <w:szCs w:val="26"/>
          <w:rtl/>
        </w:rPr>
        <w:br/>
      </w:r>
    </w:p>
    <w:p w14:paraId="5E066EB0" w14:textId="263E4C20" w:rsidR="003367B8" w:rsidRDefault="003367B8" w:rsidP="003367B8">
      <w:pPr>
        <w:bidi w:val="0"/>
        <w:spacing w:line="360" w:lineRule="auto"/>
        <w:ind w:left="7020"/>
        <w:rPr>
          <w:rFonts w:ascii="David" w:eastAsia="Calibri" w:hAnsi="David" w:cs="David"/>
          <w:b/>
          <w:bCs/>
          <w:sz w:val="26"/>
          <w:szCs w:val="26"/>
        </w:rPr>
      </w:pPr>
      <w:r>
        <w:rPr>
          <w:rFonts w:ascii="David" w:eastAsia="Calibri" w:hAnsi="David" w:cs="David"/>
          <w:b/>
          <w:bCs/>
          <w:sz w:val="26"/>
          <w:szCs w:val="26"/>
        </w:rPr>
        <w:t>S</w:t>
      </w:r>
      <w:r w:rsidR="005431C8" w:rsidRPr="00F7713B">
        <w:rPr>
          <w:rFonts w:ascii="David" w:eastAsia="Calibri" w:hAnsi="David" w:cs="David" w:hint="cs"/>
          <w:b/>
          <w:bCs/>
          <w:sz w:val="26"/>
          <w:szCs w:val="26"/>
        </w:rPr>
        <w:t>incerely</w:t>
      </w:r>
      <w:r>
        <w:rPr>
          <w:rFonts w:ascii="David" w:eastAsia="Calibri" w:hAnsi="David" w:cs="David"/>
          <w:b/>
          <w:bCs/>
          <w:sz w:val="26"/>
          <w:szCs w:val="26"/>
        </w:rPr>
        <w:t>,</w:t>
      </w:r>
      <w:r w:rsidR="005431C8" w:rsidRPr="00F7713B">
        <w:rPr>
          <w:rFonts w:ascii="David" w:eastAsia="Calibri" w:hAnsi="David" w:cs="David" w:hint="cs"/>
          <w:b/>
          <w:bCs/>
          <w:sz w:val="26"/>
          <w:szCs w:val="26"/>
        </w:rPr>
        <w:t xml:space="preserve"> </w:t>
      </w:r>
    </w:p>
    <w:p w14:paraId="724A729F" w14:textId="7BF1DAE0" w:rsidR="003367B8" w:rsidRPr="00152AF8" w:rsidRDefault="003367B8" w:rsidP="006779B9">
      <w:pPr>
        <w:bidi w:val="0"/>
        <w:spacing w:line="360" w:lineRule="auto"/>
        <w:ind w:left="7020"/>
        <w:rPr>
          <w:rFonts w:asciiTheme="minorHAnsi" w:hAnsiTheme="minorHAnsi"/>
          <w:sz w:val="26"/>
          <w:szCs w:val="26"/>
          <w:rPrChange w:id="157" w:author="Int" w:date="2020-04-04T08:45:00Z">
            <w:rPr>
              <w:sz w:val="26"/>
              <w:szCs w:val="26"/>
            </w:rPr>
          </w:rPrChange>
        </w:rPr>
        <w:pPrChange w:id="158" w:author="Int" w:date="2020-04-04T08:43:00Z">
          <w:pPr>
            <w:bidi w:val="0"/>
            <w:spacing w:line="360" w:lineRule="auto"/>
            <w:ind w:left="7020"/>
          </w:pPr>
        </w:pPrChange>
      </w:pPr>
      <w:r>
        <w:rPr>
          <w:rFonts w:ascii="David" w:eastAsia="Calibri" w:hAnsi="David" w:cs="David"/>
          <w:b/>
          <w:bCs/>
          <w:sz w:val="26"/>
          <w:szCs w:val="26"/>
        </w:rPr>
        <w:t xml:space="preserve">INDC </w:t>
      </w:r>
      <w:del w:id="159" w:author="Int" w:date="2020-04-04T08:43:00Z">
        <w:r w:rsidDel="006779B9">
          <w:rPr>
            <w:rFonts w:ascii="David" w:eastAsia="Calibri" w:hAnsi="David" w:cs="David"/>
            <w:b/>
            <w:bCs/>
            <w:sz w:val="26"/>
            <w:szCs w:val="26"/>
          </w:rPr>
          <w:delText>Faculty</w:delText>
        </w:r>
      </w:del>
      <w:ins w:id="160" w:author="Int" w:date="2020-04-04T08:43:00Z">
        <w:r w:rsidR="006779B9">
          <w:rPr>
            <w:rFonts w:ascii="David" w:eastAsia="Calibri" w:hAnsi="David" w:cs="David"/>
            <w:b/>
            <w:bCs/>
            <w:sz w:val="26"/>
            <w:szCs w:val="26"/>
          </w:rPr>
          <w:t>Staff</w:t>
        </w:r>
      </w:ins>
    </w:p>
    <w:p w14:paraId="7FD1C197" w14:textId="5C61338D" w:rsidR="003367B8" w:rsidRDefault="003367B8">
      <w:pPr>
        <w:bidi w:val="0"/>
        <w:rPr>
          <w:sz w:val="26"/>
          <w:szCs w:val="26"/>
          <w:rtl/>
        </w:rPr>
      </w:pPr>
      <w:r>
        <w:rPr>
          <w:sz w:val="26"/>
          <w:szCs w:val="26"/>
          <w:rtl/>
        </w:rPr>
        <w:br w:type="page"/>
      </w:r>
    </w:p>
    <w:p w14:paraId="75F1C454" w14:textId="77777777" w:rsidR="003367B8" w:rsidRDefault="003367B8" w:rsidP="003367B8">
      <w:pPr>
        <w:bidi w:val="0"/>
        <w:spacing w:line="360" w:lineRule="auto"/>
        <w:jc w:val="center"/>
        <w:rPr>
          <w:rFonts w:ascii="David" w:hAnsi="David" w:cs="David"/>
          <w:b/>
          <w:bCs/>
          <w:sz w:val="26"/>
          <w:szCs w:val="26"/>
          <w:u w:val="single"/>
        </w:rPr>
      </w:pPr>
    </w:p>
    <w:p w14:paraId="12401005" w14:textId="004A14F3" w:rsidR="000E5C98" w:rsidRDefault="00F7713B" w:rsidP="00152AF8">
      <w:pPr>
        <w:bidi w:val="0"/>
        <w:spacing w:line="360" w:lineRule="auto"/>
        <w:jc w:val="center"/>
        <w:rPr>
          <w:rFonts w:ascii="David" w:hAnsi="David" w:cs="David"/>
          <w:b/>
          <w:bCs/>
          <w:sz w:val="26"/>
          <w:szCs w:val="26"/>
          <w:u w:val="single"/>
        </w:rPr>
        <w:pPrChange w:id="161" w:author="Int" w:date="2020-04-04T08:46:00Z">
          <w:pPr>
            <w:bidi w:val="0"/>
            <w:spacing w:line="360" w:lineRule="auto"/>
            <w:jc w:val="center"/>
          </w:pPr>
        </w:pPrChange>
      </w:pPr>
      <w:r w:rsidRPr="007E7FBA">
        <w:rPr>
          <w:rFonts w:ascii="David" w:hAnsi="David" w:cs="David"/>
          <w:b/>
          <w:bCs/>
          <w:sz w:val="26"/>
          <w:szCs w:val="26"/>
          <w:u w:val="single"/>
        </w:rPr>
        <w:t xml:space="preserve">Appendix: Coping with </w:t>
      </w:r>
      <w:r w:rsidR="003E756F">
        <w:rPr>
          <w:rFonts w:ascii="David" w:hAnsi="David" w:cs="David"/>
          <w:b/>
          <w:bCs/>
          <w:sz w:val="26"/>
          <w:szCs w:val="26"/>
          <w:u w:val="single"/>
        </w:rPr>
        <w:t>COVID-19 –</w:t>
      </w:r>
      <w:r w:rsidRPr="007E7FBA">
        <w:rPr>
          <w:rFonts w:ascii="David" w:hAnsi="David" w:cs="David"/>
          <w:b/>
          <w:bCs/>
          <w:sz w:val="26"/>
          <w:szCs w:val="26"/>
          <w:u w:val="single"/>
        </w:rPr>
        <w:t xml:space="preserve"> </w:t>
      </w:r>
      <w:r w:rsidR="003E756F">
        <w:rPr>
          <w:rFonts w:ascii="David" w:hAnsi="David" w:cs="David"/>
          <w:b/>
          <w:bCs/>
          <w:sz w:val="26"/>
          <w:szCs w:val="26"/>
          <w:u w:val="single"/>
        </w:rPr>
        <w:t xml:space="preserve">Research </w:t>
      </w:r>
      <w:del w:id="162" w:author="Int" w:date="2020-04-04T08:46:00Z">
        <w:r w:rsidR="003E756F" w:rsidDel="00152AF8">
          <w:rPr>
            <w:rFonts w:ascii="David" w:hAnsi="David" w:cs="David"/>
            <w:b/>
            <w:bCs/>
            <w:sz w:val="26"/>
            <w:szCs w:val="26"/>
            <w:u w:val="single"/>
          </w:rPr>
          <w:delText>Options</w:delText>
        </w:r>
      </w:del>
      <w:ins w:id="163" w:author="Int" w:date="2020-04-04T08:46:00Z">
        <w:r w:rsidR="00152AF8">
          <w:rPr>
            <w:rFonts w:ascii="David" w:hAnsi="David" w:cs="David"/>
            <w:b/>
            <w:bCs/>
            <w:sz w:val="26"/>
            <w:szCs w:val="26"/>
            <w:u w:val="single"/>
          </w:rPr>
          <w:t>Topics</w:t>
        </w:r>
      </w:ins>
    </w:p>
    <w:p w14:paraId="1566D959" w14:textId="77777777" w:rsidR="003367B8" w:rsidRPr="007E7FBA" w:rsidRDefault="003367B8" w:rsidP="007E7FBA">
      <w:pPr>
        <w:bidi w:val="0"/>
        <w:spacing w:line="360" w:lineRule="auto"/>
        <w:jc w:val="center"/>
        <w:rPr>
          <w:rFonts w:ascii="David" w:hAnsi="David" w:cs="David"/>
          <w:b/>
          <w:bCs/>
          <w:sz w:val="26"/>
          <w:szCs w:val="26"/>
          <w:u w:val="single"/>
          <w:rtl/>
        </w:rPr>
      </w:pPr>
    </w:p>
    <w:p w14:paraId="3EB3458A" w14:textId="3DE069C8" w:rsidR="00F7713B" w:rsidRPr="00F7713B" w:rsidRDefault="00F7713B" w:rsidP="008C17EC">
      <w:pPr>
        <w:pStyle w:val="a9"/>
        <w:numPr>
          <w:ilvl w:val="0"/>
          <w:numId w:val="55"/>
        </w:numPr>
        <w:spacing w:line="360" w:lineRule="auto"/>
        <w:rPr>
          <w:rFonts w:ascii="David" w:hAnsi="David" w:cs="David"/>
          <w:sz w:val="26"/>
          <w:szCs w:val="26"/>
        </w:rPr>
        <w:pPrChange w:id="164" w:author="Int" w:date="2020-04-04T08:47:00Z">
          <w:pPr>
            <w:pStyle w:val="a9"/>
            <w:numPr>
              <w:numId w:val="55"/>
            </w:numPr>
            <w:spacing w:line="360" w:lineRule="auto"/>
            <w:ind w:left="502" w:hanging="360"/>
          </w:pPr>
        </w:pPrChange>
      </w:pPr>
      <w:r w:rsidRPr="00F7713B">
        <w:rPr>
          <w:rFonts w:ascii="David" w:hAnsi="David" w:cs="David"/>
          <w:b/>
          <w:bCs/>
          <w:sz w:val="26"/>
          <w:szCs w:val="26"/>
        </w:rPr>
        <w:t>Managing the Corona Campaign:</w:t>
      </w:r>
      <w:r w:rsidRPr="00F7713B">
        <w:rPr>
          <w:rFonts w:ascii="David" w:hAnsi="David" w:cs="David"/>
          <w:sz w:val="26"/>
          <w:szCs w:val="26"/>
        </w:rPr>
        <w:t xml:space="preserve"> </w:t>
      </w:r>
      <w:del w:id="165" w:author="Int" w:date="2020-04-04T08:47:00Z">
        <w:r w:rsidDel="008C17EC">
          <w:rPr>
            <w:rFonts w:ascii="David" w:hAnsi="David" w:cs="David"/>
            <w:sz w:val="26"/>
            <w:szCs w:val="26"/>
          </w:rPr>
          <w:delText>w</w:delText>
        </w:r>
      </w:del>
      <w:ins w:id="166" w:author="Int" w:date="2020-04-04T08:47:00Z">
        <w:r w:rsidR="008C17EC">
          <w:rPr>
            <w:rFonts w:ascii="David" w:hAnsi="David" w:cs="David"/>
            <w:sz w:val="26"/>
            <w:szCs w:val="26"/>
          </w:rPr>
          <w:t>W</w:t>
        </w:r>
      </w:ins>
      <w:r>
        <w:rPr>
          <w:rFonts w:ascii="David" w:hAnsi="David" w:cs="David"/>
          <w:sz w:val="26"/>
          <w:szCs w:val="26"/>
        </w:rPr>
        <w:t>ho’s</w:t>
      </w:r>
      <w:r w:rsidRPr="00F7713B">
        <w:rPr>
          <w:rFonts w:ascii="David" w:hAnsi="David" w:cs="David"/>
          <w:sz w:val="26"/>
          <w:szCs w:val="26"/>
        </w:rPr>
        <w:t xml:space="preserve"> authority and responsibilit</w:t>
      </w:r>
      <w:r w:rsidR="000C3F83">
        <w:rPr>
          <w:rFonts w:ascii="David" w:hAnsi="David" w:cs="David"/>
          <w:sz w:val="26"/>
          <w:szCs w:val="26"/>
        </w:rPr>
        <w:t>y is it to manage the crisis in Israel</w:t>
      </w:r>
      <w:r w:rsidRPr="00F7713B">
        <w:rPr>
          <w:rFonts w:ascii="David" w:hAnsi="David" w:cs="David"/>
          <w:sz w:val="26"/>
          <w:szCs w:val="26"/>
        </w:rPr>
        <w:t>/other countries? Is</w:t>
      </w:r>
      <w:r>
        <w:rPr>
          <w:rFonts w:ascii="David" w:hAnsi="David" w:cs="David"/>
          <w:sz w:val="26"/>
          <w:szCs w:val="26"/>
        </w:rPr>
        <w:t xml:space="preserve"> it </w:t>
      </w:r>
      <w:r w:rsidRPr="00F7713B">
        <w:rPr>
          <w:rFonts w:ascii="David" w:hAnsi="David" w:cs="David"/>
          <w:sz w:val="26"/>
          <w:szCs w:val="26"/>
        </w:rPr>
        <w:t xml:space="preserve">according to </w:t>
      </w:r>
      <w:r w:rsidR="006F6F38">
        <w:rPr>
          <w:rFonts w:ascii="David" w:hAnsi="David" w:cs="David"/>
          <w:sz w:val="26"/>
          <w:szCs w:val="26"/>
        </w:rPr>
        <w:t>contingency plans</w:t>
      </w:r>
      <w:r w:rsidRPr="00F7713B">
        <w:rPr>
          <w:rFonts w:ascii="David" w:hAnsi="David" w:cs="David"/>
          <w:sz w:val="26"/>
          <w:szCs w:val="26"/>
        </w:rPr>
        <w:t>? Is</w:t>
      </w:r>
      <w:r w:rsidR="00E60774">
        <w:rPr>
          <w:rFonts w:ascii="David" w:hAnsi="David" w:cs="David"/>
          <w:sz w:val="26"/>
          <w:szCs w:val="26"/>
        </w:rPr>
        <w:t xml:space="preserve"> it better to divide into </w:t>
      </w:r>
      <w:r w:rsidR="00170EEB">
        <w:rPr>
          <w:rFonts w:ascii="David" w:hAnsi="David" w:cs="David"/>
          <w:sz w:val="26"/>
          <w:szCs w:val="26"/>
        </w:rPr>
        <w:t xml:space="preserve">areas of </w:t>
      </w:r>
      <w:r w:rsidR="006F6F38">
        <w:rPr>
          <w:rFonts w:ascii="David" w:hAnsi="David" w:cs="David"/>
          <w:sz w:val="26"/>
          <w:szCs w:val="26"/>
        </w:rPr>
        <w:t>responsibility</w:t>
      </w:r>
      <w:r w:rsidRPr="00F7713B">
        <w:rPr>
          <w:rFonts w:ascii="David" w:hAnsi="David" w:cs="David"/>
          <w:sz w:val="26"/>
          <w:szCs w:val="26"/>
        </w:rPr>
        <w:t>?</w:t>
      </w:r>
      <w:r w:rsidR="00684B83">
        <w:rPr>
          <w:rFonts w:ascii="David" w:hAnsi="David" w:cs="David"/>
          <w:sz w:val="26"/>
          <w:szCs w:val="26"/>
        </w:rPr>
        <w:t xml:space="preserve"> Who is the chief decision maker</w:t>
      </w:r>
      <w:r w:rsidRPr="00F7713B">
        <w:rPr>
          <w:rFonts w:ascii="David" w:hAnsi="David" w:cs="David"/>
          <w:sz w:val="26"/>
          <w:szCs w:val="26"/>
        </w:rPr>
        <w:t>?</w:t>
      </w:r>
      <w:r w:rsidR="00684B83">
        <w:rPr>
          <w:rFonts w:ascii="David" w:hAnsi="David" w:cs="David"/>
          <w:sz w:val="26"/>
          <w:szCs w:val="26"/>
        </w:rPr>
        <w:t xml:space="preserve"> How should they make those decisions?</w:t>
      </w:r>
      <w:r w:rsidRPr="00F7713B">
        <w:rPr>
          <w:rFonts w:ascii="David" w:hAnsi="David" w:cs="David"/>
          <w:sz w:val="26"/>
          <w:szCs w:val="26"/>
        </w:rPr>
        <w:t xml:space="preserve"> What </w:t>
      </w:r>
      <w:r w:rsidR="00242BA8">
        <w:rPr>
          <w:rFonts w:ascii="David" w:hAnsi="David" w:cs="David"/>
          <w:sz w:val="26"/>
          <w:szCs w:val="26"/>
        </w:rPr>
        <w:t>should be taken into consideration</w:t>
      </w:r>
      <w:r w:rsidRPr="00F7713B">
        <w:rPr>
          <w:rFonts w:ascii="David" w:hAnsi="David" w:cs="David"/>
          <w:sz w:val="26"/>
          <w:szCs w:val="26"/>
        </w:rPr>
        <w:t xml:space="preserve">? How </w:t>
      </w:r>
      <w:r w:rsidR="003D680A">
        <w:rPr>
          <w:rFonts w:ascii="David" w:hAnsi="David" w:cs="David"/>
          <w:sz w:val="26"/>
          <w:szCs w:val="26"/>
        </w:rPr>
        <w:t>should we</w:t>
      </w:r>
      <w:r w:rsidRPr="00F7713B">
        <w:rPr>
          <w:rFonts w:ascii="David" w:hAnsi="David" w:cs="David"/>
          <w:sz w:val="26"/>
          <w:szCs w:val="26"/>
        </w:rPr>
        <w:t xml:space="preserve"> balance the considerations</w:t>
      </w:r>
      <w:r>
        <w:rPr>
          <w:rFonts w:ascii="David" w:hAnsi="David" w:cs="Times New Roman"/>
          <w:b/>
          <w:bCs/>
          <w:sz w:val="26"/>
          <w:szCs w:val="26"/>
        </w:rPr>
        <w:t>?</w:t>
      </w:r>
    </w:p>
    <w:p w14:paraId="7E7FA209" w14:textId="00618629" w:rsidR="006C695C" w:rsidRPr="006C695C" w:rsidRDefault="006C695C" w:rsidP="007E7FBA">
      <w:pPr>
        <w:pStyle w:val="a9"/>
        <w:numPr>
          <w:ilvl w:val="0"/>
          <w:numId w:val="55"/>
        </w:numPr>
        <w:spacing w:line="360" w:lineRule="auto"/>
        <w:rPr>
          <w:rFonts w:ascii="David" w:hAnsi="David" w:cs="David"/>
          <w:sz w:val="26"/>
          <w:szCs w:val="26"/>
        </w:rPr>
      </w:pPr>
      <w:r w:rsidRPr="006C695C">
        <w:rPr>
          <w:rFonts w:ascii="David" w:hAnsi="David" w:cs="David"/>
          <w:b/>
          <w:bCs/>
          <w:sz w:val="26"/>
          <w:szCs w:val="26"/>
        </w:rPr>
        <w:t xml:space="preserve">The Palestinian </w:t>
      </w:r>
      <w:r w:rsidR="003A43B7">
        <w:rPr>
          <w:rFonts w:ascii="David" w:hAnsi="David" w:cs="David"/>
          <w:b/>
          <w:bCs/>
          <w:sz w:val="26"/>
          <w:szCs w:val="26"/>
        </w:rPr>
        <w:t>A</w:t>
      </w:r>
      <w:r w:rsidRPr="006C695C">
        <w:rPr>
          <w:rFonts w:ascii="David" w:hAnsi="David" w:cs="David"/>
          <w:b/>
          <w:bCs/>
          <w:sz w:val="26"/>
          <w:szCs w:val="26"/>
        </w:rPr>
        <w:t xml:space="preserve">rena: </w:t>
      </w:r>
      <w:r w:rsidRPr="006C695C">
        <w:rPr>
          <w:rFonts w:ascii="David" w:hAnsi="David" w:cs="David"/>
          <w:sz w:val="26"/>
          <w:szCs w:val="26"/>
        </w:rPr>
        <w:t xml:space="preserve">What are the risks associated with a massive outbreak of </w:t>
      </w:r>
      <w:r w:rsidR="006A7D8B">
        <w:rPr>
          <w:rFonts w:ascii="David" w:hAnsi="David" w:cs="David"/>
          <w:sz w:val="26"/>
          <w:szCs w:val="26"/>
        </w:rPr>
        <w:t>disease</w:t>
      </w:r>
      <w:r w:rsidR="006A7D8B" w:rsidRPr="006C695C">
        <w:rPr>
          <w:rFonts w:ascii="David" w:hAnsi="David" w:cs="David"/>
          <w:sz w:val="26"/>
          <w:szCs w:val="26"/>
        </w:rPr>
        <w:t xml:space="preserve"> </w:t>
      </w:r>
      <w:r w:rsidRPr="006C695C">
        <w:rPr>
          <w:rFonts w:ascii="David" w:hAnsi="David" w:cs="David"/>
          <w:sz w:val="26"/>
          <w:szCs w:val="26"/>
        </w:rPr>
        <w:t xml:space="preserve">in Gaza and the </w:t>
      </w:r>
      <w:r w:rsidR="006A7D8B">
        <w:rPr>
          <w:rFonts w:ascii="David" w:hAnsi="David" w:cs="David"/>
          <w:sz w:val="26"/>
          <w:szCs w:val="26"/>
        </w:rPr>
        <w:t>PA</w:t>
      </w:r>
      <w:r w:rsidRPr="006C695C">
        <w:rPr>
          <w:rFonts w:ascii="David" w:hAnsi="David" w:cs="David"/>
          <w:sz w:val="26"/>
          <w:szCs w:val="26"/>
        </w:rPr>
        <w:t xml:space="preserve">, and as a result - what should be Israel's policy on dealing with the </w:t>
      </w:r>
      <w:r w:rsidR="005D5E52">
        <w:rPr>
          <w:rFonts w:ascii="David" w:hAnsi="David" w:cs="David"/>
          <w:sz w:val="26"/>
          <w:szCs w:val="26"/>
        </w:rPr>
        <w:t>pandemic</w:t>
      </w:r>
      <w:r w:rsidRPr="006C695C">
        <w:rPr>
          <w:rFonts w:ascii="David" w:hAnsi="David" w:cs="David"/>
          <w:sz w:val="26"/>
          <w:szCs w:val="26"/>
        </w:rPr>
        <w:t xml:space="preserve"> in these areas</w:t>
      </w:r>
      <w:r>
        <w:rPr>
          <w:rFonts w:ascii="David" w:hAnsi="David" w:cs="David"/>
          <w:sz w:val="26"/>
          <w:szCs w:val="26"/>
        </w:rPr>
        <w:t xml:space="preserve">? </w:t>
      </w:r>
      <w:r w:rsidRPr="006C695C">
        <w:rPr>
          <w:rFonts w:ascii="David" w:hAnsi="David" w:cs="David"/>
          <w:sz w:val="26"/>
          <w:szCs w:val="26"/>
        </w:rPr>
        <w:t xml:space="preserve">Between active involvement and differentiation. </w:t>
      </w:r>
      <w:r w:rsidR="003126E7">
        <w:rPr>
          <w:rFonts w:ascii="David" w:hAnsi="David" w:cs="David"/>
          <w:sz w:val="26"/>
          <w:szCs w:val="26"/>
        </w:rPr>
        <w:t>You may discuss i</w:t>
      </w:r>
      <w:r w:rsidRPr="006C695C">
        <w:rPr>
          <w:rFonts w:ascii="David" w:hAnsi="David" w:cs="David"/>
          <w:sz w:val="26"/>
          <w:szCs w:val="26"/>
        </w:rPr>
        <w:t xml:space="preserve">ssues such as the distribution of </w:t>
      </w:r>
      <w:r w:rsidR="000403C2">
        <w:rPr>
          <w:rFonts w:ascii="David" w:hAnsi="David" w:cs="David"/>
          <w:sz w:val="26"/>
          <w:szCs w:val="26"/>
        </w:rPr>
        <w:t>COVID-19</w:t>
      </w:r>
      <w:r w:rsidR="000403C2" w:rsidRPr="006C695C">
        <w:rPr>
          <w:rFonts w:ascii="David" w:hAnsi="David" w:cs="David"/>
          <w:sz w:val="26"/>
          <w:szCs w:val="26"/>
        </w:rPr>
        <w:t xml:space="preserve"> </w:t>
      </w:r>
      <w:r w:rsidRPr="006C695C">
        <w:rPr>
          <w:rFonts w:ascii="David" w:hAnsi="David" w:cs="David"/>
          <w:sz w:val="26"/>
          <w:szCs w:val="26"/>
        </w:rPr>
        <w:t xml:space="preserve">as </w:t>
      </w:r>
      <w:ins w:id="167" w:author="Int" w:date="2020-04-04T08:48:00Z">
        <w:r w:rsidR="00A12594">
          <w:rPr>
            <w:rFonts w:ascii="David" w:hAnsi="David" w:cs="David"/>
            <w:sz w:val="26"/>
            <w:szCs w:val="26"/>
          </w:rPr>
          <w:t xml:space="preserve">a </w:t>
        </w:r>
      </w:ins>
      <w:r w:rsidRPr="006C695C">
        <w:rPr>
          <w:rFonts w:ascii="David" w:hAnsi="David" w:cs="David"/>
          <w:sz w:val="26"/>
          <w:szCs w:val="26"/>
        </w:rPr>
        <w:t>terrorism</w:t>
      </w:r>
      <w:ins w:id="168" w:author="Int" w:date="2020-04-04T08:48:00Z">
        <w:r w:rsidR="00A12594">
          <w:rPr>
            <w:rFonts w:ascii="David" w:hAnsi="David" w:cs="David"/>
            <w:sz w:val="26"/>
            <w:szCs w:val="26"/>
          </w:rPr>
          <w:t xml:space="preserve"> tool</w:t>
        </w:r>
      </w:ins>
      <w:r w:rsidRPr="006C695C">
        <w:rPr>
          <w:rFonts w:ascii="David" w:hAnsi="David" w:cs="David"/>
          <w:sz w:val="26"/>
          <w:szCs w:val="26"/>
        </w:rPr>
        <w:t>, legal and media aspects</w:t>
      </w:r>
      <w:r w:rsidR="000403C2">
        <w:rPr>
          <w:rFonts w:ascii="David" w:hAnsi="David" w:cs="David"/>
          <w:sz w:val="26"/>
          <w:szCs w:val="26"/>
        </w:rPr>
        <w:t>,</w:t>
      </w:r>
      <w:r w:rsidRPr="006C695C">
        <w:rPr>
          <w:rFonts w:ascii="David" w:hAnsi="David" w:cs="David"/>
          <w:sz w:val="26"/>
          <w:szCs w:val="26"/>
        </w:rPr>
        <w:t xml:space="preserve"> </w:t>
      </w:r>
      <w:r>
        <w:rPr>
          <w:rFonts w:ascii="David" w:hAnsi="David" w:cs="David"/>
          <w:sz w:val="26"/>
          <w:szCs w:val="26"/>
        </w:rPr>
        <w:t xml:space="preserve">etc. </w:t>
      </w:r>
    </w:p>
    <w:p w14:paraId="01782A7C" w14:textId="4F46327A" w:rsidR="000E5C98" w:rsidRPr="00992F7B" w:rsidRDefault="006C695C" w:rsidP="007E7FBA">
      <w:pPr>
        <w:pStyle w:val="a9"/>
        <w:numPr>
          <w:ilvl w:val="0"/>
          <w:numId w:val="55"/>
        </w:numPr>
        <w:spacing w:line="360" w:lineRule="auto"/>
        <w:rPr>
          <w:rFonts w:ascii="David" w:hAnsi="David" w:cs="Times New Roman"/>
          <w:sz w:val="26"/>
          <w:szCs w:val="26"/>
          <w:rtl/>
        </w:rPr>
      </w:pPr>
      <w:r w:rsidRPr="006C695C">
        <w:rPr>
          <w:rFonts w:ascii="David" w:hAnsi="David" w:cs="David"/>
          <w:b/>
          <w:bCs/>
          <w:sz w:val="26"/>
          <w:szCs w:val="26"/>
          <w:lang w:bidi="he-IL"/>
        </w:rPr>
        <w:t xml:space="preserve">Outbreak of </w:t>
      </w:r>
      <w:r w:rsidR="00C42C89" w:rsidRPr="006C695C">
        <w:rPr>
          <w:rFonts w:ascii="David" w:hAnsi="David" w:cs="David"/>
          <w:b/>
          <w:bCs/>
          <w:sz w:val="26"/>
          <w:szCs w:val="26"/>
          <w:lang w:bidi="he-IL"/>
        </w:rPr>
        <w:t>a</w:t>
      </w:r>
      <w:r w:rsidRPr="006C695C">
        <w:rPr>
          <w:rFonts w:ascii="David" w:hAnsi="David" w:cs="David"/>
          <w:b/>
          <w:bCs/>
          <w:sz w:val="26"/>
          <w:szCs w:val="26"/>
          <w:lang w:bidi="he-IL"/>
        </w:rPr>
        <w:t xml:space="preserve"> </w:t>
      </w:r>
      <w:r w:rsidR="00C2515B">
        <w:rPr>
          <w:rFonts w:ascii="David" w:hAnsi="David" w:cs="David"/>
          <w:b/>
          <w:bCs/>
          <w:sz w:val="26"/>
          <w:szCs w:val="26"/>
          <w:lang w:bidi="he-IL"/>
        </w:rPr>
        <w:t>P</w:t>
      </w:r>
      <w:r w:rsidR="005D5E52" w:rsidRPr="007E7FBA">
        <w:rPr>
          <w:rFonts w:ascii="David" w:hAnsi="David" w:cs="David"/>
          <w:b/>
          <w:bCs/>
          <w:sz w:val="26"/>
          <w:szCs w:val="26"/>
          <w:lang w:bidi="he-IL"/>
        </w:rPr>
        <w:t>andemic</w:t>
      </w:r>
      <w:r w:rsidRPr="006C695C">
        <w:rPr>
          <w:rFonts w:ascii="David" w:hAnsi="David" w:cs="David"/>
          <w:b/>
          <w:bCs/>
          <w:sz w:val="26"/>
          <w:szCs w:val="26"/>
          <w:lang w:bidi="he-IL"/>
        </w:rPr>
        <w:t xml:space="preserve"> in a </w:t>
      </w:r>
      <w:r w:rsidR="003A43B7">
        <w:rPr>
          <w:rFonts w:ascii="David" w:hAnsi="David" w:cs="David"/>
          <w:b/>
          <w:bCs/>
          <w:sz w:val="26"/>
          <w:szCs w:val="26"/>
          <w:lang w:bidi="he-IL"/>
        </w:rPr>
        <w:t>D</w:t>
      </w:r>
      <w:r w:rsidRPr="006C695C">
        <w:rPr>
          <w:rFonts w:ascii="David" w:hAnsi="David" w:cs="David"/>
          <w:b/>
          <w:bCs/>
          <w:sz w:val="26"/>
          <w:szCs w:val="26"/>
          <w:lang w:bidi="he-IL"/>
        </w:rPr>
        <w:t xml:space="preserve">emocratic </w:t>
      </w:r>
      <w:r w:rsidR="003A43B7">
        <w:rPr>
          <w:rFonts w:ascii="David" w:hAnsi="David" w:cs="David"/>
          <w:b/>
          <w:bCs/>
          <w:sz w:val="26"/>
          <w:szCs w:val="26"/>
          <w:lang w:bidi="he-IL"/>
        </w:rPr>
        <w:t>S</w:t>
      </w:r>
      <w:r w:rsidRPr="006C695C">
        <w:rPr>
          <w:rFonts w:ascii="David" w:hAnsi="David" w:cs="David"/>
          <w:b/>
          <w:bCs/>
          <w:sz w:val="26"/>
          <w:szCs w:val="26"/>
          <w:lang w:bidi="he-IL"/>
        </w:rPr>
        <w:t xml:space="preserve">tate </w:t>
      </w:r>
      <w:r w:rsidR="00C2515B" w:rsidRPr="001B7579">
        <w:rPr>
          <w:rFonts w:ascii="David" w:hAnsi="David" w:cs="David"/>
          <w:b/>
          <w:bCs/>
          <w:sz w:val="26"/>
          <w:szCs w:val="26"/>
          <w:lang w:bidi="he-IL"/>
        </w:rPr>
        <w:t xml:space="preserve">- Individual Rights Verses Public </w:t>
      </w:r>
      <w:r w:rsidR="00045401" w:rsidRPr="001B7579">
        <w:rPr>
          <w:rFonts w:ascii="David" w:hAnsi="David" w:cs="David"/>
          <w:b/>
          <w:bCs/>
          <w:sz w:val="26"/>
          <w:szCs w:val="26"/>
          <w:lang w:bidi="he-IL"/>
        </w:rPr>
        <w:t>Health</w:t>
      </w:r>
      <w:r w:rsidR="00045401" w:rsidRPr="006C695C">
        <w:rPr>
          <w:rFonts w:ascii="David" w:hAnsi="David" w:cs="David"/>
          <w:sz w:val="26"/>
          <w:szCs w:val="26"/>
          <w:lang w:bidi="he-IL"/>
        </w:rPr>
        <w:t>:</w:t>
      </w:r>
      <w:r w:rsidR="00045401">
        <w:rPr>
          <w:rFonts w:ascii="David" w:hAnsi="David" w:cs="David"/>
          <w:sz w:val="26"/>
          <w:szCs w:val="26"/>
          <w:lang w:bidi="he-IL"/>
        </w:rPr>
        <w:t xml:space="preserve"> </w:t>
      </w:r>
      <w:r w:rsidR="00045401" w:rsidRPr="006C695C">
        <w:rPr>
          <w:rFonts w:ascii="David" w:hAnsi="David" w:cs="David"/>
          <w:sz w:val="26"/>
          <w:szCs w:val="26"/>
          <w:lang w:bidi="he-IL"/>
        </w:rPr>
        <w:t>Whether</w:t>
      </w:r>
      <w:r w:rsidRPr="006C695C">
        <w:rPr>
          <w:rFonts w:ascii="David" w:hAnsi="David" w:cs="David"/>
          <w:sz w:val="26"/>
          <w:szCs w:val="26"/>
          <w:lang w:bidi="he-IL"/>
        </w:rPr>
        <w:t xml:space="preserve"> and in what ways is it appropriate to use tools approved by the Emergency Protection Regulations intended to combat terrorism, espionage and subversion? What are the dilemmas involved in exercising these capabilities that violate the privacy and individual rights </w:t>
      </w:r>
      <w:r w:rsidR="00A6033D">
        <w:rPr>
          <w:rFonts w:ascii="David" w:hAnsi="David" w:cs="David"/>
          <w:sz w:val="26"/>
          <w:szCs w:val="26"/>
          <w:lang w:bidi="he-IL"/>
        </w:rPr>
        <w:t>in</w:t>
      </w:r>
      <w:r w:rsidR="00A6033D" w:rsidRPr="006C695C">
        <w:rPr>
          <w:rFonts w:ascii="David" w:hAnsi="David" w:cs="David"/>
          <w:sz w:val="26"/>
          <w:szCs w:val="26"/>
          <w:lang w:bidi="he-IL"/>
        </w:rPr>
        <w:t xml:space="preserve"> </w:t>
      </w:r>
      <w:r w:rsidRPr="006C695C">
        <w:rPr>
          <w:rFonts w:ascii="David" w:hAnsi="David" w:cs="David"/>
          <w:sz w:val="26"/>
          <w:szCs w:val="26"/>
          <w:lang w:bidi="he-IL"/>
        </w:rPr>
        <w:t>a democratic state</w:t>
      </w:r>
      <w:r>
        <w:rPr>
          <w:rFonts w:ascii="David" w:hAnsi="David" w:cs="David"/>
          <w:sz w:val="26"/>
          <w:szCs w:val="26"/>
          <w:lang w:bidi="he-IL"/>
        </w:rPr>
        <w:t>?</w:t>
      </w:r>
      <w:r w:rsidR="000E5C98" w:rsidRPr="00992F7B">
        <w:rPr>
          <w:rFonts w:ascii="David" w:hAnsi="David" w:cs="David" w:hint="cs"/>
          <w:sz w:val="26"/>
          <w:szCs w:val="26"/>
          <w:rtl/>
        </w:rPr>
        <w:t xml:space="preserve"> </w:t>
      </w:r>
    </w:p>
    <w:p w14:paraId="7A028A38" w14:textId="3677462F" w:rsidR="006C695C" w:rsidRPr="006C695C" w:rsidRDefault="006C695C" w:rsidP="00CA4666">
      <w:pPr>
        <w:pStyle w:val="a9"/>
        <w:numPr>
          <w:ilvl w:val="0"/>
          <w:numId w:val="55"/>
        </w:numPr>
        <w:spacing w:line="360" w:lineRule="auto"/>
        <w:rPr>
          <w:rFonts w:ascii="David" w:hAnsi="David" w:cs="David"/>
          <w:sz w:val="26"/>
          <w:szCs w:val="26"/>
        </w:rPr>
        <w:pPrChange w:id="169" w:author="Int" w:date="2020-04-04T08:50:00Z">
          <w:pPr>
            <w:pStyle w:val="a9"/>
            <w:numPr>
              <w:numId w:val="55"/>
            </w:numPr>
            <w:spacing w:line="360" w:lineRule="auto"/>
            <w:ind w:left="502" w:hanging="360"/>
          </w:pPr>
        </w:pPrChange>
      </w:pPr>
      <w:r>
        <w:rPr>
          <w:rFonts w:ascii="David" w:hAnsi="David" w:cs="David"/>
          <w:b/>
          <w:bCs/>
          <w:sz w:val="26"/>
          <w:szCs w:val="26"/>
          <w:lang w:bidi="he-IL"/>
        </w:rPr>
        <w:t>“</w:t>
      </w:r>
      <w:r w:rsidRPr="006C695C">
        <w:rPr>
          <w:rFonts w:ascii="David" w:hAnsi="David" w:cs="David"/>
          <w:b/>
          <w:bCs/>
          <w:sz w:val="26"/>
          <w:szCs w:val="26"/>
          <w:lang w:bidi="he-IL"/>
        </w:rPr>
        <w:t xml:space="preserve">The </w:t>
      </w:r>
      <w:r w:rsidR="003A43B7">
        <w:rPr>
          <w:rFonts w:ascii="David" w:hAnsi="David" w:cs="David"/>
          <w:b/>
          <w:bCs/>
          <w:sz w:val="26"/>
          <w:szCs w:val="26"/>
          <w:lang w:bidi="he-IL"/>
        </w:rPr>
        <w:t>D</w:t>
      </w:r>
      <w:r w:rsidRPr="006C695C">
        <w:rPr>
          <w:rFonts w:ascii="David" w:hAnsi="David" w:cs="David"/>
          <w:b/>
          <w:bCs/>
          <w:sz w:val="26"/>
          <w:szCs w:val="26"/>
          <w:lang w:bidi="he-IL"/>
        </w:rPr>
        <w:t xml:space="preserve">ay </w:t>
      </w:r>
      <w:r w:rsidR="003A43B7">
        <w:rPr>
          <w:rFonts w:ascii="David" w:hAnsi="David" w:cs="David"/>
          <w:b/>
          <w:bCs/>
          <w:sz w:val="26"/>
          <w:szCs w:val="26"/>
          <w:lang w:bidi="he-IL"/>
        </w:rPr>
        <w:t>A</w:t>
      </w:r>
      <w:r w:rsidRPr="006C695C">
        <w:rPr>
          <w:rFonts w:ascii="David" w:hAnsi="David" w:cs="David"/>
          <w:b/>
          <w:bCs/>
          <w:sz w:val="26"/>
          <w:szCs w:val="26"/>
          <w:lang w:bidi="he-IL"/>
        </w:rPr>
        <w:t>fter</w:t>
      </w:r>
      <w:r>
        <w:rPr>
          <w:rFonts w:ascii="David" w:hAnsi="David" w:cs="David"/>
          <w:b/>
          <w:bCs/>
          <w:sz w:val="26"/>
          <w:szCs w:val="26"/>
          <w:lang w:bidi="he-IL"/>
        </w:rPr>
        <w:t>”</w:t>
      </w:r>
      <w:r w:rsidRPr="006C695C">
        <w:rPr>
          <w:rFonts w:ascii="David" w:hAnsi="David" w:cs="David"/>
          <w:b/>
          <w:bCs/>
          <w:sz w:val="26"/>
          <w:szCs w:val="26"/>
          <w:lang w:bidi="he-IL"/>
        </w:rPr>
        <w:t xml:space="preserve">: </w:t>
      </w:r>
      <w:r w:rsidRPr="006C695C">
        <w:rPr>
          <w:rFonts w:ascii="David" w:hAnsi="David" w:cs="David"/>
          <w:sz w:val="26"/>
          <w:szCs w:val="26"/>
          <w:lang w:bidi="he-IL"/>
        </w:rPr>
        <w:t xml:space="preserve">How </w:t>
      </w:r>
      <w:r>
        <w:rPr>
          <w:rFonts w:ascii="David" w:hAnsi="David" w:cs="David"/>
          <w:sz w:val="26"/>
          <w:szCs w:val="26"/>
          <w:lang w:bidi="he-IL"/>
        </w:rPr>
        <w:t>should we prepare</w:t>
      </w:r>
      <w:r w:rsidRPr="006C695C">
        <w:rPr>
          <w:rFonts w:ascii="David" w:hAnsi="David" w:cs="David"/>
          <w:sz w:val="26"/>
          <w:szCs w:val="26"/>
          <w:lang w:bidi="he-IL"/>
        </w:rPr>
        <w:t xml:space="preserve"> to live in the </w:t>
      </w:r>
      <w:ins w:id="170" w:author="Int" w:date="2020-04-04T08:49:00Z">
        <w:r w:rsidR="00D52068">
          <w:rPr>
            <w:rFonts w:ascii="David" w:hAnsi="David" w:cs="David"/>
            <w:sz w:val="26"/>
            <w:szCs w:val="26"/>
            <w:lang w:bidi="he-IL"/>
          </w:rPr>
          <w:t xml:space="preserve">presence </w:t>
        </w:r>
      </w:ins>
      <w:del w:id="171" w:author="Int" w:date="2020-04-04T08:49:00Z">
        <w:r w:rsidRPr="006C695C" w:rsidDel="00D52068">
          <w:rPr>
            <w:rFonts w:ascii="David" w:hAnsi="David" w:cs="David"/>
            <w:sz w:val="26"/>
            <w:szCs w:val="26"/>
            <w:lang w:bidi="he-IL"/>
          </w:rPr>
          <w:delText>shadow</w:delText>
        </w:r>
      </w:del>
      <w:r w:rsidRPr="006C695C">
        <w:rPr>
          <w:rFonts w:ascii="David" w:hAnsi="David" w:cs="David"/>
          <w:sz w:val="26"/>
          <w:szCs w:val="26"/>
          <w:lang w:bidi="he-IL"/>
        </w:rPr>
        <w:t xml:space="preserve"> of the Corona virus in the various </w:t>
      </w:r>
      <w:r>
        <w:rPr>
          <w:rFonts w:ascii="David" w:hAnsi="David" w:cs="David"/>
          <w:sz w:val="26"/>
          <w:szCs w:val="26"/>
          <w:lang w:bidi="he-IL"/>
        </w:rPr>
        <w:t>national security</w:t>
      </w:r>
      <w:r w:rsidRPr="006C695C">
        <w:rPr>
          <w:rFonts w:ascii="David" w:hAnsi="David" w:cs="David"/>
          <w:sz w:val="26"/>
          <w:szCs w:val="26"/>
          <w:lang w:bidi="he-IL"/>
        </w:rPr>
        <w:t xml:space="preserve"> areas? Can the crisis be</w:t>
      </w:r>
      <w:r w:rsidR="000C0DCD">
        <w:rPr>
          <w:rFonts w:ascii="David" w:hAnsi="David" w:cs="David"/>
          <w:sz w:val="26"/>
          <w:szCs w:val="26"/>
          <w:lang w:bidi="he-IL"/>
        </w:rPr>
        <w:t xml:space="preserve"> used to seize new</w:t>
      </w:r>
      <w:r w:rsidRPr="006C695C">
        <w:rPr>
          <w:rFonts w:ascii="David" w:hAnsi="David" w:cs="David"/>
          <w:sz w:val="26"/>
          <w:szCs w:val="26"/>
          <w:lang w:bidi="he-IL"/>
        </w:rPr>
        <w:t xml:space="preserve"> </w:t>
      </w:r>
      <w:r w:rsidR="00E15BD7">
        <w:rPr>
          <w:rFonts w:ascii="David" w:hAnsi="David" w:cs="David"/>
          <w:sz w:val="26"/>
          <w:szCs w:val="26"/>
          <w:lang w:bidi="he-IL"/>
        </w:rPr>
        <w:t xml:space="preserve">opportunities? </w:t>
      </w:r>
      <w:r w:rsidRPr="006C695C">
        <w:rPr>
          <w:rFonts w:ascii="David" w:hAnsi="David" w:cs="David"/>
          <w:sz w:val="26"/>
          <w:szCs w:val="26"/>
          <w:lang w:bidi="he-IL"/>
        </w:rPr>
        <w:t xml:space="preserve"> </w:t>
      </w:r>
      <w:r w:rsidR="006857C7">
        <w:rPr>
          <w:rFonts w:ascii="David" w:hAnsi="David" w:cs="David"/>
          <w:sz w:val="26"/>
          <w:szCs w:val="26"/>
          <w:lang w:bidi="he-IL"/>
        </w:rPr>
        <w:t xml:space="preserve">Examples of relevant fields </w:t>
      </w:r>
      <w:del w:id="172" w:author="Int" w:date="2020-04-04T08:50:00Z">
        <w:r w:rsidR="006857C7" w:rsidDel="00CA4666">
          <w:rPr>
            <w:rFonts w:ascii="David" w:hAnsi="David" w:cs="David"/>
            <w:sz w:val="26"/>
            <w:szCs w:val="26"/>
            <w:lang w:bidi="he-IL"/>
          </w:rPr>
          <w:delText>-</w:delText>
        </w:r>
      </w:del>
      <w:ins w:id="173" w:author="Int" w:date="2020-04-04T08:50:00Z">
        <w:r w:rsidR="00CA4666">
          <w:rPr>
            <w:rFonts w:ascii="David" w:hAnsi="David" w:cs="David"/>
            <w:sz w:val="26"/>
            <w:szCs w:val="26"/>
            <w:lang w:bidi="he-IL"/>
          </w:rPr>
          <w:t>include</w:t>
        </w:r>
      </w:ins>
      <w:r w:rsidR="006857C7">
        <w:rPr>
          <w:rFonts w:ascii="David" w:hAnsi="David" w:cs="David"/>
          <w:sz w:val="26"/>
          <w:szCs w:val="26"/>
          <w:lang w:bidi="he-IL"/>
        </w:rPr>
        <w:t xml:space="preserve">  </w:t>
      </w:r>
      <w:r w:rsidR="00BB1409">
        <w:rPr>
          <w:rFonts w:ascii="David" w:hAnsi="David" w:cs="David"/>
          <w:sz w:val="26"/>
          <w:szCs w:val="26"/>
          <w:lang w:bidi="he-IL"/>
        </w:rPr>
        <w:t>political</w:t>
      </w:r>
      <w:ins w:id="174" w:author="Int" w:date="2020-04-04T08:50:00Z">
        <w:r w:rsidR="008A1624">
          <w:rPr>
            <w:rFonts w:ascii="David" w:hAnsi="David" w:cs="David"/>
            <w:sz w:val="26"/>
            <w:szCs w:val="26"/>
            <w:lang w:bidi="he-IL"/>
          </w:rPr>
          <w:t>-diplomatic</w:t>
        </w:r>
      </w:ins>
      <w:r w:rsidR="00BB1409">
        <w:rPr>
          <w:rFonts w:ascii="David" w:hAnsi="David" w:cs="David"/>
          <w:sz w:val="26"/>
          <w:szCs w:val="26"/>
          <w:lang w:bidi="he-IL"/>
        </w:rPr>
        <w:t xml:space="preserve"> issues and</w:t>
      </w:r>
      <w:r w:rsidR="00491FD0">
        <w:rPr>
          <w:rFonts w:ascii="David" w:hAnsi="David" w:cs="David"/>
          <w:sz w:val="26"/>
          <w:szCs w:val="26"/>
          <w:lang w:bidi="he-IL"/>
        </w:rPr>
        <w:t xml:space="preserve"> red</w:t>
      </w:r>
      <w:r w:rsidR="00BB1409" w:rsidRPr="00BB1409">
        <w:rPr>
          <w:rFonts w:ascii="David" w:hAnsi="David" w:cs="David"/>
          <w:sz w:val="26"/>
          <w:szCs w:val="26"/>
          <w:lang w:bidi="he-IL"/>
        </w:rPr>
        <w:t>istribution of national resources</w:t>
      </w:r>
      <w:r w:rsidR="00BB1409">
        <w:rPr>
          <w:rFonts w:ascii="David" w:hAnsi="David" w:cs="David"/>
          <w:sz w:val="26"/>
          <w:szCs w:val="26"/>
          <w:lang w:bidi="he-IL"/>
        </w:rPr>
        <w:t>.</w:t>
      </w:r>
      <w:r w:rsidR="00BB1409">
        <w:rPr>
          <w:rFonts w:ascii="David" w:hAnsi="David" w:cs="David" w:hint="cs"/>
          <w:sz w:val="26"/>
          <w:szCs w:val="26"/>
          <w:rtl/>
          <w:lang w:bidi="he-IL"/>
        </w:rPr>
        <w:t xml:space="preserve"> </w:t>
      </w:r>
      <w:r w:rsidR="00BB1409">
        <w:rPr>
          <w:rFonts w:ascii="David" w:hAnsi="David" w:cs="David"/>
          <w:sz w:val="26"/>
          <w:szCs w:val="26"/>
          <w:lang w:bidi="he-IL"/>
        </w:rPr>
        <w:t xml:space="preserve"> </w:t>
      </w:r>
    </w:p>
    <w:p w14:paraId="4E7D88DF" w14:textId="54A54280" w:rsidR="00BB1409" w:rsidRPr="00BB1409" w:rsidRDefault="000C0DCD" w:rsidP="00E53DFB">
      <w:pPr>
        <w:pStyle w:val="a9"/>
        <w:numPr>
          <w:ilvl w:val="0"/>
          <w:numId w:val="55"/>
        </w:numPr>
        <w:spacing w:line="360" w:lineRule="auto"/>
        <w:rPr>
          <w:rFonts w:ascii="David" w:hAnsi="David" w:cs="David"/>
          <w:sz w:val="26"/>
          <w:szCs w:val="26"/>
        </w:rPr>
        <w:pPrChange w:id="175" w:author="Int" w:date="2020-04-04T08:51:00Z">
          <w:pPr>
            <w:pStyle w:val="a9"/>
            <w:numPr>
              <w:numId w:val="55"/>
            </w:numPr>
            <w:spacing w:line="360" w:lineRule="auto"/>
            <w:ind w:left="502" w:hanging="360"/>
          </w:pPr>
        </w:pPrChange>
      </w:pPr>
      <w:r>
        <w:rPr>
          <w:rFonts w:ascii="David" w:hAnsi="David" w:cs="David"/>
          <w:b/>
          <w:bCs/>
          <w:sz w:val="26"/>
          <w:szCs w:val="26"/>
          <w:lang w:bidi="he-IL"/>
        </w:rPr>
        <w:t>“</w:t>
      </w:r>
      <w:r w:rsidR="00010FB4">
        <w:rPr>
          <w:rFonts w:ascii="David" w:hAnsi="David" w:cs="David"/>
          <w:b/>
          <w:bCs/>
          <w:sz w:val="26"/>
          <w:szCs w:val="26"/>
          <w:lang w:bidi="he-IL"/>
        </w:rPr>
        <w:t>Unique</w:t>
      </w:r>
      <w:r w:rsidR="00BB1409">
        <w:rPr>
          <w:rFonts w:ascii="David" w:hAnsi="David" w:cs="David"/>
          <w:b/>
          <w:bCs/>
          <w:sz w:val="26"/>
          <w:szCs w:val="26"/>
          <w:lang w:bidi="he-IL"/>
        </w:rPr>
        <w:t>”</w:t>
      </w:r>
      <w:r w:rsidR="00BB1409" w:rsidRPr="00BB1409">
        <w:rPr>
          <w:rFonts w:ascii="David" w:hAnsi="David" w:cs="David"/>
          <w:b/>
          <w:bCs/>
          <w:sz w:val="26"/>
          <w:szCs w:val="26"/>
          <w:lang w:bidi="he-IL"/>
        </w:rPr>
        <w:t xml:space="preserve"> Populations (</w:t>
      </w:r>
      <w:r w:rsidR="003A43B7">
        <w:rPr>
          <w:rFonts w:ascii="David" w:hAnsi="David" w:cs="David"/>
          <w:b/>
          <w:bCs/>
          <w:sz w:val="26"/>
          <w:szCs w:val="26"/>
          <w:lang w:bidi="he-IL"/>
        </w:rPr>
        <w:t>U</w:t>
      </w:r>
      <w:r w:rsidR="00BB1409" w:rsidRPr="00BB1409">
        <w:rPr>
          <w:rFonts w:ascii="David" w:hAnsi="David" w:cs="David"/>
          <w:b/>
          <w:bCs/>
          <w:sz w:val="26"/>
          <w:szCs w:val="26"/>
          <w:lang w:bidi="he-IL"/>
        </w:rPr>
        <w:t xml:space="preserve">ltra-Orthodox/Israeli Arabs/Arabs of East Jerusalem/Others): </w:t>
      </w:r>
      <w:r w:rsidR="00AF3DE7">
        <w:rPr>
          <w:rFonts w:ascii="David" w:hAnsi="David" w:cs="David"/>
          <w:sz w:val="26"/>
          <w:szCs w:val="26"/>
          <w:lang w:bidi="he-IL"/>
        </w:rPr>
        <w:t xml:space="preserve">Is it </w:t>
      </w:r>
      <w:del w:id="176" w:author="Int" w:date="2020-04-04T08:50:00Z">
        <w:r w:rsidR="00AF3DE7" w:rsidDel="00E53DFB">
          <w:rPr>
            <w:rFonts w:ascii="David" w:hAnsi="David" w:cs="David"/>
            <w:sz w:val="26"/>
            <w:szCs w:val="26"/>
            <w:lang w:bidi="he-IL"/>
          </w:rPr>
          <w:delText xml:space="preserve">right </w:delText>
        </w:r>
      </w:del>
      <w:ins w:id="177" w:author="Int" w:date="2020-04-04T08:50:00Z">
        <w:r w:rsidR="00E53DFB">
          <w:rPr>
            <w:rFonts w:ascii="David" w:hAnsi="David" w:cs="David"/>
            <w:sz w:val="26"/>
            <w:szCs w:val="26"/>
            <w:lang w:bidi="he-IL"/>
          </w:rPr>
          <w:t>appropriate</w:t>
        </w:r>
        <w:r w:rsidR="00E53DFB">
          <w:rPr>
            <w:rFonts w:ascii="David" w:hAnsi="David" w:cs="David"/>
            <w:sz w:val="26"/>
            <w:szCs w:val="26"/>
            <w:lang w:bidi="he-IL"/>
          </w:rPr>
          <w:t xml:space="preserve"> </w:t>
        </w:r>
      </w:ins>
      <w:r w:rsidR="00AF3DE7">
        <w:rPr>
          <w:rFonts w:ascii="David" w:hAnsi="David" w:cs="David"/>
          <w:sz w:val="26"/>
          <w:szCs w:val="26"/>
          <w:lang w:bidi="he-IL"/>
        </w:rPr>
        <w:t xml:space="preserve">to </w:t>
      </w:r>
      <w:r w:rsidR="00010FB4">
        <w:rPr>
          <w:rFonts w:ascii="David" w:hAnsi="David" w:cs="David"/>
          <w:sz w:val="26"/>
          <w:szCs w:val="26"/>
          <w:lang w:bidi="he-IL"/>
        </w:rPr>
        <w:t xml:space="preserve">treat the unique populations </w:t>
      </w:r>
      <w:r w:rsidR="00636BE7">
        <w:rPr>
          <w:rFonts w:ascii="David" w:hAnsi="David" w:cs="David"/>
          <w:sz w:val="26"/>
          <w:szCs w:val="26"/>
          <w:lang w:bidi="he-IL"/>
        </w:rPr>
        <w:t>differently</w:t>
      </w:r>
      <w:del w:id="178" w:author="Int" w:date="2020-04-04T08:51:00Z">
        <w:r w:rsidR="00636BE7" w:rsidDel="00E53DFB">
          <w:rPr>
            <w:rFonts w:ascii="David" w:hAnsi="David" w:cs="David"/>
            <w:sz w:val="26"/>
            <w:szCs w:val="26"/>
            <w:lang w:bidi="he-IL"/>
          </w:rPr>
          <w:delText>,</w:delText>
        </w:r>
      </w:del>
      <w:ins w:id="179" w:author="Int" w:date="2020-04-04T08:51:00Z">
        <w:r w:rsidR="00E53DFB">
          <w:rPr>
            <w:rFonts w:ascii="David" w:hAnsi="David" w:cs="David"/>
            <w:sz w:val="26"/>
            <w:szCs w:val="26"/>
            <w:lang w:bidi="he-IL"/>
          </w:rPr>
          <w:t>?</w:t>
        </w:r>
      </w:ins>
      <w:r w:rsidR="00636BE7">
        <w:rPr>
          <w:rFonts w:ascii="David" w:hAnsi="David" w:cs="David"/>
          <w:sz w:val="26"/>
          <w:szCs w:val="26"/>
          <w:lang w:bidi="he-IL"/>
        </w:rPr>
        <w:t xml:space="preserve"> </w:t>
      </w:r>
      <w:del w:id="180" w:author="Int" w:date="2020-04-04T08:51:00Z">
        <w:r w:rsidR="00636BE7" w:rsidDel="00E53DFB">
          <w:rPr>
            <w:rFonts w:ascii="David" w:hAnsi="David" w:cs="David"/>
            <w:sz w:val="26"/>
            <w:szCs w:val="26"/>
            <w:lang w:bidi="he-IL"/>
          </w:rPr>
          <w:delText>i</w:delText>
        </w:r>
      </w:del>
      <w:ins w:id="181" w:author="Int" w:date="2020-04-04T08:51:00Z">
        <w:r w:rsidR="00E53DFB">
          <w:rPr>
            <w:rFonts w:ascii="David" w:hAnsi="David" w:cs="David"/>
            <w:sz w:val="26"/>
            <w:szCs w:val="26"/>
            <w:lang w:bidi="he-IL"/>
          </w:rPr>
          <w:t>I</w:t>
        </w:r>
      </w:ins>
      <w:r w:rsidR="00636BE7">
        <w:rPr>
          <w:rFonts w:ascii="David" w:hAnsi="David" w:cs="David"/>
          <w:sz w:val="26"/>
          <w:szCs w:val="26"/>
          <w:lang w:bidi="he-IL"/>
        </w:rPr>
        <w:t>f yes</w:t>
      </w:r>
      <w:ins w:id="182" w:author="Int" w:date="2020-04-04T08:51:00Z">
        <w:r w:rsidR="00E53DFB">
          <w:rPr>
            <w:rFonts w:ascii="David" w:hAnsi="David" w:cs="David"/>
            <w:sz w:val="26"/>
            <w:szCs w:val="26"/>
            <w:lang w:bidi="he-IL"/>
          </w:rPr>
          <w:t>-</w:t>
        </w:r>
      </w:ins>
      <w:r w:rsidR="00636BE7">
        <w:rPr>
          <w:rFonts w:ascii="David" w:hAnsi="David" w:cs="David"/>
          <w:sz w:val="26"/>
          <w:szCs w:val="26"/>
          <w:lang w:bidi="he-IL"/>
        </w:rPr>
        <w:t xml:space="preserve"> how</w:t>
      </w:r>
      <w:r w:rsidR="00BB1409" w:rsidRPr="00BB1409">
        <w:rPr>
          <w:rFonts w:ascii="David" w:hAnsi="David" w:cs="David"/>
          <w:sz w:val="26"/>
          <w:szCs w:val="26"/>
          <w:lang w:bidi="he-IL"/>
        </w:rPr>
        <w:t xml:space="preserve">? What are the challenges and dilemmas that </w:t>
      </w:r>
      <w:r w:rsidR="008A6261">
        <w:rPr>
          <w:rFonts w:ascii="David" w:hAnsi="David" w:cs="David"/>
          <w:sz w:val="26"/>
          <w:szCs w:val="26"/>
          <w:lang w:bidi="he-IL"/>
        </w:rPr>
        <w:t>arise when dealing with these populations</w:t>
      </w:r>
      <w:r w:rsidR="00BB1409">
        <w:rPr>
          <w:rFonts w:ascii="David" w:hAnsi="David" w:cs="David"/>
          <w:sz w:val="26"/>
          <w:szCs w:val="26"/>
          <w:lang w:bidi="he-IL"/>
        </w:rPr>
        <w:t>?</w:t>
      </w:r>
    </w:p>
    <w:p w14:paraId="40F8A210" w14:textId="1EE23171" w:rsidR="00BB1409" w:rsidRPr="00BB1409" w:rsidRDefault="00BB1409" w:rsidP="007E7FBA">
      <w:pPr>
        <w:pStyle w:val="a9"/>
        <w:numPr>
          <w:ilvl w:val="0"/>
          <w:numId w:val="55"/>
        </w:numPr>
        <w:spacing w:line="360" w:lineRule="auto"/>
        <w:rPr>
          <w:rFonts w:ascii="David" w:hAnsi="David" w:cs="David"/>
          <w:sz w:val="26"/>
          <w:szCs w:val="26"/>
        </w:rPr>
      </w:pPr>
      <w:r w:rsidRPr="00BB1409">
        <w:rPr>
          <w:rFonts w:ascii="David" w:hAnsi="David" w:cs="David"/>
          <w:b/>
          <w:bCs/>
          <w:sz w:val="26"/>
          <w:szCs w:val="26"/>
        </w:rPr>
        <w:t xml:space="preserve">Economic Challenges: </w:t>
      </w:r>
      <w:r w:rsidRPr="00BB1409">
        <w:rPr>
          <w:rFonts w:ascii="David" w:hAnsi="David" w:cs="David"/>
          <w:sz w:val="26"/>
          <w:szCs w:val="26"/>
        </w:rPr>
        <w:t xml:space="preserve">How to deal with the economic crisis that is already affecting the country, and how to prepare </w:t>
      </w:r>
      <w:r w:rsidR="00784E90">
        <w:rPr>
          <w:rFonts w:ascii="David" w:hAnsi="David" w:cs="David"/>
          <w:sz w:val="26"/>
          <w:szCs w:val="26"/>
        </w:rPr>
        <w:t>nationally for</w:t>
      </w:r>
      <w:r w:rsidRPr="00BB1409">
        <w:rPr>
          <w:rFonts w:ascii="David" w:hAnsi="David" w:cs="David"/>
          <w:sz w:val="26"/>
          <w:szCs w:val="26"/>
        </w:rPr>
        <w:t xml:space="preserve"> the economic challenges</w:t>
      </w:r>
      <w:r w:rsidR="00784E90">
        <w:rPr>
          <w:rFonts w:ascii="David" w:hAnsi="David" w:cs="David"/>
          <w:sz w:val="26"/>
          <w:szCs w:val="26"/>
        </w:rPr>
        <w:t xml:space="preserve"> expected </w:t>
      </w:r>
      <w:r w:rsidRPr="00BB1409">
        <w:rPr>
          <w:rFonts w:ascii="David" w:hAnsi="David" w:cs="David"/>
          <w:sz w:val="26"/>
          <w:szCs w:val="26"/>
        </w:rPr>
        <w:t xml:space="preserve">at the end of the crisis? </w:t>
      </w:r>
      <w:r w:rsidR="00784E90">
        <w:rPr>
          <w:rFonts w:ascii="David" w:hAnsi="David" w:cs="David"/>
          <w:sz w:val="26"/>
          <w:szCs w:val="26"/>
        </w:rPr>
        <w:t xml:space="preserve">You may </w:t>
      </w:r>
      <w:r w:rsidR="006B3050">
        <w:rPr>
          <w:rFonts w:ascii="David" w:hAnsi="David" w:cs="David"/>
          <w:sz w:val="26"/>
          <w:szCs w:val="26"/>
        </w:rPr>
        <w:t>discuss the v</w:t>
      </w:r>
      <w:r w:rsidRPr="00BB1409">
        <w:rPr>
          <w:rFonts w:ascii="David" w:hAnsi="David" w:cs="David"/>
          <w:sz w:val="26"/>
          <w:szCs w:val="26"/>
        </w:rPr>
        <w:t xml:space="preserve">arious sectors such as the aviation market, the tourism market, the public sector, the employment/unemployment issue </w:t>
      </w:r>
      <w:r>
        <w:rPr>
          <w:rFonts w:ascii="David" w:hAnsi="David" w:cs="David"/>
          <w:sz w:val="26"/>
          <w:szCs w:val="26"/>
        </w:rPr>
        <w:t>etc.</w:t>
      </w:r>
    </w:p>
    <w:p w14:paraId="1D6E0B7E" w14:textId="32DB100A" w:rsidR="00BB1409" w:rsidDel="00D73564" w:rsidRDefault="00BB1409" w:rsidP="007E7FBA">
      <w:pPr>
        <w:pStyle w:val="a9"/>
        <w:numPr>
          <w:ilvl w:val="0"/>
          <w:numId w:val="55"/>
        </w:numPr>
        <w:spacing w:line="360" w:lineRule="auto"/>
        <w:rPr>
          <w:del w:id="183" w:author="Int" w:date="2020-04-04T08:53:00Z"/>
          <w:rFonts w:ascii="David" w:hAnsi="David" w:cs="David"/>
          <w:sz w:val="26"/>
          <w:szCs w:val="26"/>
        </w:rPr>
        <w:pPrChange w:id="184" w:author="Int" w:date="2020-04-04T08:53:00Z">
          <w:pPr>
            <w:pStyle w:val="a9"/>
            <w:numPr>
              <w:numId w:val="55"/>
            </w:numPr>
            <w:spacing w:line="360" w:lineRule="auto"/>
            <w:ind w:left="502" w:hanging="360"/>
          </w:pPr>
        </w:pPrChange>
      </w:pPr>
      <w:r w:rsidRPr="00D73564">
        <w:rPr>
          <w:rFonts w:ascii="David" w:hAnsi="David" w:cs="David"/>
          <w:b/>
          <w:bCs/>
          <w:sz w:val="26"/>
          <w:szCs w:val="26"/>
          <w:lang w:bidi="he-IL"/>
          <w:rPrChange w:id="185" w:author="Int" w:date="2020-04-04T08:53:00Z">
            <w:rPr>
              <w:rFonts w:ascii="David" w:hAnsi="David" w:cs="David"/>
              <w:b/>
              <w:bCs/>
              <w:sz w:val="26"/>
              <w:szCs w:val="26"/>
              <w:lang w:bidi="he-IL"/>
            </w:rPr>
          </w:rPrChange>
        </w:rPr>
        <w:t xml:space="preserve">Treatment of </w:t>
      </w:r>
      <w:r w:rsidR="003A43B7" w:rsidRPr="00D73564">
        <w:rPr>
          <w:rFonts w:ascii="David" w:hAnsi="David" w:cs="David"/>
          <w:b/>
          <w:bCs/>
          <w:sz w:val="26"/>
          <w:szCs w:val="26"/>
          <w:lang w:bidi="he-IL"/>
          <w:rPrChange w:id="186" w:author="Int" w:date="2020-04-04T08:53:00Z">
            <w:rPr>
              <w:rFonts w:ascii="David" w:hAnsi="David" w:cs="David"/>
              <w:b/>
              <w:bCs/>
              <w:sz w:val="26"/>
              <w:szCs w:val="26"/>
              <w:lang w:bidi="he-IL"/>
            </w:rPr>
          </w:rPrChange>
        </w:rPr>
        <w:t>C</w:t>
      </w:r>
      <w:r w:rsidRPr="00D73564">
        <w:rPr>
          <w:rFonts w:ascii="David" w:hAnsi="David" w:cs="David"/>
          <w:b/>
          <w:bCs/>
          <w:sz w:val="26"/>
          <w:szCs w:val="26"/>
          <w:lang w:bidi="he-IL"/>
          <w:rPrChange w:id="187" w:author="Int" w:date="2020-04-04T08:53:00Z">
            <w:rPr>
              <w:rFonts w:ascii="David" w:hAnsi="David" w:cs="David"/>
              <w:b/>
              <w:bCs/>
              <w:sz w:val="26"/>
              <w:szCs w:val="26"/>
              <w:lang w:bidi="he-IL"/>
            </w:rPr>
          </w:rPrChange>
        </w:rPr>
        <w:t xml:space="preserve">itizens </w:t>
      </w:r>
      <w:r w:rsidR="003A43B7" w:rsidRPr="00D73564">
        <w:rPr>
          <w:rFonts w:ascii="David" w:hAnsi="David" w:cs="David"/>
          <w:b/>
          <w:bCs/>
          <w:sz w:val="26"/>
          <w:szCs w:val="26"/>
          <w:lang w:bidi="he-IL"/>
          <w:rPrChange w:id="188" w:author="Int" w:date="2020-04-04T08:53:00Z">
            <w:rPr>
              <w:rFonts w:ascii="David" w:hAnsi="David" w:cs="David"/>
              <w:b/>
              <w:bCs/>
              <w:sz w:val="26"/>
              <w:szCs w:val="26"/>
              <w:lang w:bidi="he-IL"/>
            </w:rPr>
          </w:rPrChange>
        </w:rPr>
        <w:t>W</w:t>
      </w:r>
      <w:r w:rsidRPr="00D73564">
        <w:rPr>
          <w:rFonts w:ascii="David" w:hAnsi="David" w:cs="David"/>
          <w:b/>
          <w:bCs/>
          <w:sz w:val="26"/>
          <w:szCs w:val="26"/>
          <w:lang w:bidi="he-IL"/>
          <w:rPrChange w:id="189" w:author="Int" w:date="2020-04-04T08:53:00Z">
            <w:rPr>
              <w:rFonts w:ascii="David" w:hAnsi="David" w:cs="David"/>
              <w:b/>
              <w:bCs/>
              <w:sz w:val="26"/>
              <w:szCs w:val="26"/>
              <w:lang w:bidi="he-IL"/>
            </w:rPr>
          </w:rPrChange>
        </w:rPr>
        <w:t xml:space="preserve">ho are </w:t>
      </w:r>
      <w:r w:rsidR="003A43B7" w:rsidRPr="00D73564">
        <w:rPr>
          <w:rFonts w:ascii="David" w:hAnsi="David" w:cs="David"/>
          <w:b/>
          <w:bCs/>
          <w:sz w:val="26"/>
          <w:szCs w:val="26"/>
          <w:lang w:bidi="he-IL"/>
          <w:rPrChange w:id="190" w:author="Int" w:date="2020-04-04T08:53:00Z">
            <w:rPr>
              <w:rFonts w:ascii="David" w:hAnsi="David" w:cs="David"/>
              <w:b/>
              <w:bCs/>
              <w:sz w:val="26"/>
              <w:szCs w:val="26"/>
              <w:lang w:bidi="he-IL"/>
            </w:rPr>
          </w:rPrChange>
        </w:rPr>
        <w:t>O</w:t>
      </w:r>
      <w:r w:rsidRPr="00D73564">
        <w:rPr>
          <w:rFonts w:ascii="David" w:hAnsi="David" w:cs="David"/>
          <w:b/>
          <w:bCs/>
          <w:sz w:val="26"/>
          <w:szCs w:val="26"/>
          <w:lang w:bidi="he-IL"/>
          <w:rPrChange w:id="191" w:author="Int" w:date="2020-04-04T08:53:00Z">
            <w:rPr>
              <w:rFonts w:ascii="David" w:hAnsi="David" w:cs="David"/>
              <w:b/>
              <w:bCs/>
              <w:sz w:val="26"/>
              <w:szCs w:val="26"/>
              <w:lang w:bidi="he-IL"/>
            </w:rPr>
          </w:rPrChange>
        </w:rPr>
        <w:t xml:space="preserve">ut of </w:t>
      </w:r>
      <w:ins w:id="192" w:author="Int" w:date="2020-04-04T08:52:00Z">
        <w:r w:rsidR="00A00541" w:rsidRPr="00D73564">
          <w:rPr>
            <w:rFonts w:ascii="David" w:hAnsi="David" w:cs="David"/>
            <w:b/>
            <w:bCs/>
            <w:sz w:val="26"/>
            <w:szCs w:val="26"/>
            <w:lang w:bidi="he-IL"/>
            <w:rPrChange w:id="193" w:author="Int" w:date="2020-04-04T08:53:00Z">
              <w:rPr>
                <w:rFonts w:ascii="David" w:hAnsi="David" w:cs="David"/>
                <w:b/>
                <w:bCs/>
                <w:sz w:val="26"/>
                <w:szCs w:val="26"/>
                <w:lang w:bidi="he-IL"/>
              </w:rPr>
            </w:rPrChange>
          </w:rPr>
          <w:t xml:space="preserve">the </w:t>
        </w:r>
      </w:ins>
      <w:del w:id="194" w:author="Int" w:date="2020-04-04T08:52:00Z">
        <w:r w:rsidR="003A43B7" w:rsidRPr="00D73564" w:rsidDel="00A00541">
          <w:rPr>
            <w:rFonts w:ascii="David" w:hAnsi="David" w:cs="David"/>
            <w:b/>
            <w:bCs/>
            <w:sz w:val="26"/>
            <w:szCs w:val="26"/>
            <w:lang w:bidi="he-IL"/>
            <w:rPrChange w:id="195" w:author="Int" w:date="2020-04-04T08:53:00Z">
              <w:rPr>
                <w:rFonts w:ascii="David" w:hAnsi="David" w:cs="David"/>
                <w:b/>
                <w:bCs/>
                <w:sz w:val="26"/>
                <w:szCs w:val="26"/>
                <w:lang w:bidi="he-IL"/>
              </w:rPr>
            </w:rPrChange>
          </w:rPr>
          <w:delText>S</w:delText>
        </w:r>
        <w:r w:rsidRPr="00D73564" w:rsidDel="00A00541">
          <w:rPr>
            <w:rFonts w:ascii="David" w:hAnsi="David" w:cs="David"/>
            <w:b/>
            <w:bCs/>
            <w:sz w:val="26"/>
            <w:szCs w:val="26"/>
            <w:lang w:bidi="he-IL"/>
            <w:rPrChange w:id="196" w:author="Int" w:date="2020-04-04T08:53:00Z">
              <w:rPr>
                <w:rFonts w:ascii="David" w:hAnsi="David" w:cs="David"/>
                <w:b/>
                <w:bCs/>
                <w:sz w:val="26"/>
                <w:szCs w:val="26"/>
                <w:lang w:bidi="he-IL"/>
              </w:rPr>
            </w:rPrChange>
          </w:rPr>
          <w:delText>tate</w:delText>
        </w:r>
      </w:del>
      <w:ins w:id="197" w:author="Int" w:date="2020-04-04T08:52:00Z">
        <w:r w:rsidR="00A00541" w:rsidRPr="00D73564">
          <w:rPr>
            <w:rFonts w:ascii="David" w:hAnsi="David" w:cs="David"/>
            <w:b/>
            <w:bCs/>
            <w:sz w:val="26"/>
            <w:szCs w:val="26"/>
            <w:lang w:bidi="he-IL"/>
            <w:rPrChange w:id="198" w:author="Int" w:date="2020-04-04T08:53:00Z">
              <w:rPr>
                <w:rFonts w:ascii="David" w:hAnsi="David" w:cs="David"/>
                <w:b/>
                <w:bCs/>
                <w:sz w:val="26"/>
                <w:szCs w:val="26"/>
                <w:lang w:bidi="he-IL"/>
              </w:rPr>
            </w:rPrChange>
          </w:rPr>
          <w:t>Country</w:t>
        </w:r>
      </w:ins>
      <w:r w:rsidRPr="00D73564">
        <w:rPr>
          <w:rFonts w:ascii="David" w:hAnsi="David" w:cs="David"/>
          <w:b/>
          <w:bCs/>
          <w:sz w:val="26"/>
          <w:szCs w:val="26"/>
          <w:lang w:bidi="he-IL"/>
          <w:rPrChange w:id="199" w:author="Int" w:date="2020-04-04T08:53:00Z">
            <w:rPr>
              <w:rFonts w:ascii="David" w:hAnsi="David" w:cs="David"/>
              <w:b/>
              <w:bCs/>
              <w:sz w:val="26"/>
              <w:szCs w:val="26"/>
              <w:lang w:bidi="he-IL"/>
            </w:rPr>
          </w:rPrChange>
        </w:rPr>
        <w:t xml:space="preserve"> </w:t>
      </w:r>
      <w:r w:rsidR="003A43B7" w:rsidRPr="00D73564">
        <w:rPr>
          <w:rFonts w:ascii="David" w:hAnsi="David" w:cs="David"/>
          <w:b/>
          <w:bCs/>
          <w:sz w:val="26"/>
          <w:szCs w:val="26"/>
          <w:lang w:bidi="he-IL"/>
          <w:rPrChange w:id="200" w:author="Int" w:date="2020-04-04T08:53:00Z">
            <w:rPr>
              <w:rFonts w:ascii="David" w:hAnsi="David" w:cs="David"/>
              <w:b/>
              <w:bCs/>
              <w:sz w:val="26"/>
              <w:szCs w:val="26"/>
              <w:lang w:bidi="he-IL"/>
            </w:rPr>
          </w:rPrChange>
        </w:rPr>
        <w:t>D</w:t>
      </w:r>
      <w:r w:rsidRPr="00D73564">
        <w:rPr>
          <w:rFonts w:ascii="David" w:hAnsi="David" w:cs="David"/>
          <w:b/>
          <w:bCs/>
          <w:sz w:val="26"/>
          <w:szCs w:val="26"/>
          <w:lang w:bidi="he-IL"/>
          <w:rPrChange w:id="201" w:author="Int" w:date="2020-04-04T08:53:00Z">
            <w:rPr>
              <w:rFonts w:ascii="David" w:hAnsi="David" w:cs="David"/>
              <w:b/>
              <w:bCs/>
              <w:sz w:val="26"/>
              <w:szCs w:val="26"/>
              <w:lang w:bidi="he-IL"/>
            </w:rPr>
          </w:rPrChange>
        </w:rPr>
        <w:t xml:space="preserve">uring the </w:t>
      </w:r>
      <w:r w:rsidR="003A43B7" w:rsidRPr="00D73564">
        <w:rPr>
          <w:rFonts w:ascii="David" w:hAnsi="David" w:cs="David"/>
          <w:b/>
          <w:bCs/>
          <w:sz w:val="26"/>
          <w:szCs w:val="26"/>
          <w:lang w:bidi="he-IL"/>
          <w:rPrChange w:id="202" w:author="Int" w:date="2020-04-04T08:53:00Z">
            <w:rPr>
              <w:rFonts w:ascii="David" w:hAnsi="David" w:cs="David"/>
              <w:b/>
              <w:bCs/>
              <w:sz w:val="26"/>
              <w:szCs w:val="26"/>
              <w:lang w:bidi="he-IL"/>
            </w:rPr>
          </w:rPrChange>
        </w:rPr>
        <w:t>C</w:t>
      </w:r>
      <w:r w:rsidRPr="00D73564">
        <w:rPr>
          <w:rFonts w:ascii="David" w:hAnsi="David" w:cs="David"/>
          <w:b/>
          <w:bCs/>
          <w:sz w:val="26"/>
          <w:szCs w:val="26"/>
          <w:lang w:bidi="he-IL"/>
          <w:rPrChange w:id="203" w:author="Int" w:date="2020-04-04T08:53:00Z">
            <w:rPr>
              <w:rFonts w:ascii="David" w:hAnsi="David" w:cs="David"/>
              <w:b/>
              <w:bCs/>
              <w:sz w:val="26"/>
              <w:szCs w:val="26"/>
              <w:lang w:bidi="he-IL"/>
            </w:rPr>
          </w:rPrChange>
        </w:rPr>
        <w:t xml:space="preserve">risis (not necessarily Israelis): </w:t>
      </w:r>
      <w:r w:rsidRPr="00D73564">
        <w:rPr>
          <w:rFonts w:ascii="David" w:hAnsi="David" w:cs="David"/>
          <w:sz w:val="26"/>
          <w:szCs w:val="26"/>
          <w:lang w:bidi="he-IL"/>
          <w:rPrChange w:id="204" w:author="Int" w:date="2020-04-04T08:53:00Z">
            <w:rPr>
              <w:rFonts w:ascii="David" w:hAnsi="David" w:cs="David"/>
              <w:sz w:val="26"/>
              <w:szCs w:val="26"/>
              <w:lang w:bidi="he-IL"/>
            </w:rPr>
          </w:rPrChange>
        </w:rPr>
        <w:t xml:space="preserve">Is </w:t>
      </w:r>
      <w:r w:rsidR="00BC7E58" w:rsidRPr="00D73564">
        <w:rPr>
          <w:rFonts w:ascii="David" w:hAnsi="David" w:cs="David"/>
          <w:sz w:val="26"/>
          <w:szCs w:val="26"/>
          <w:lang w:bidi="he-IL"/>
          <w:rPrChange w:id="205" w:author="Int" w:date="2020-04-04T08:53:00Z">
            <w:rPr>
              <w:rFonts w:ascii="David" w:hAnsi="David" w:cs="David"/>
              <w:sz w:val="26"/>
              <w:szCs w:val="26"/>
              <w:lang w:bidi="he-IL"/>
            </w:rPr>
          </w:rPrChange>
        </w:rPr>
        <w:t xml:space="preserve">there </w:t>
      </w:r>
      <w:r w:rsidRPr="00D73564">
        <w:rPr>
          <w:rFonts w:ascii="David" w:hAnsi="David" w:cs="David"/>
          <w:sz w:val="26"/>
          <w:szCs w:val="26"/>
          <w:lang w:bidi="he-IL"/>
          <w:rPrChange w:id="206" w:author="Int" w:date="2020-04-04T08:53:00Z">
            <w:rPr>
              <w:rFonts w:ascii="David" w:hAnsi="David" w:cs="David"/>
              <w:sz w:val="26"/>
              <w:szCs w:val="26"/>
              <w:lang w:bidi="he-IL"/>
            </w:rPr>
          </w:rPrChange>
        </w:rPr>
        <w:t xml:space="preserve">and what is the limit of the state's responsibility towards its citizens who are out of </w:t>
      </w:r>
      <w:del w:id="207" w:author="Int" w:date="2020-04-04T08:52:00Z">
        <w:r w:rsidRPr="00D73564" w:rsidDel="00C33E3F">
          <w:rPr>
            <w:rFonts w:ascii="David" w:hAnsi="David" w:cs="David"/>
            <w:sz w:val="26"/>
            <w:szCs w:val="26"/>
            <w:lang w:bidi="he-IL"/>
            <w:rPrChange w:id="208" w:author="Int" w:date="2020-04-04T08:53:00Z">
              <w:rPr>
                <w:rFonts w:ascii="David" w:hAnsi="David" w:cs="David"/>
                <w:sz w:val="26"/>
                <w:szCs w:val="26"/>
                <w:lang w:bidi="he-IL"/>
              </w:rPr>
            </w:rPrChange>
          </w:rPr>
          <w:delText>state</w:delText>
        </w:r>
      </w:del>
      <w:ins w:id="209" w:author="Int" w:date="2020-04-04T08:52:00Z">
        <w:r w:rsidR="00C33E3F" w:rsidRPr="00D73564">
          <w:rPr>
            <w:rFonts w:ascii="David" w:hAnsi="David" w:cs="David"/>
            <w:sz w:val="26"/>
            <w:szCs w:val="26"/>
            <w:lang w:bidi="he-IL"/>
            <w:rPrChange w:id="210" w:author="Int" w:date="2020-04-04T08:53:00Z">
              <w:rPr>
                <w:rFonts w:ascii="David" w:hAnsi="David" w:cs="David"/>
                <w:sz w:val="26"/>
                <w:szCs w:val="26"/>
                <w:lang w:bidi="he-IL"/>
              </w:rPr>
            </w:rPrChange>
          </w:rPr>
          <w:t>the country</w:t>
        </w:r>
      </w:ins>
      <w:r w:rsidRPr="00D73564">
        <w:rPr>
          <w:rFonts w:ascii="David" w:hAnsi="David" w:cs="David"/>
          <w:sz w:val="26"/>
          <w:szCs w:val="26"/>
          <w:lang w:bidi="he-IL"/>
          <w:rPrChange w:id="211" w:author="Int" w:date="2020-04-04T08:53:00Z">
            <w:rPr>
              <w:rFonts w:ascii="David" w:hAnsi="David" w:cs="David"/>
              <w:sz w:val="26"/>
              <w:szCs w:val="26"/>
              <w:lang w:bidi="he-IL"/>
            </w:rPr>
          </w:rPrChange>
        </w:rPr>
        <w:t xml:space="preserve"> during a crisis? </w:t>
      </w:r>
      <w:r w:rsidRPr="00D73564">
        <w:rPr>
          <w:rFonts w:ascii="David" w:hAnsi="David" w:cs="David"/>
          <w:sz w:val="26"/>
          <w:szCs w:val="26"/>
          <w:lang w:bidi="he-IL"/>
          <w:rPrChange w:id="212" w:author="Int" w:date="2020-04-04T08:53:00Z">
            <w:rPr>
              <w:rFonts w:ascii="David" w:hAnsi="David" w:cs="David"/>
              <w:sz w:val="26"/>
              <w:szCs w:val="26"/>
              <w:lang w:bidi="he-IL"/>
            </w:rPr>
          </w:rPrChange>
        </w:rPr>
        <w:lastRenderedPageBreak/>
        <w:t xml:space="preserve">Is it </w:t>
      </w:r>
      <w:del w:id="213" w:author="Int" w:date="2020-04-04T08:52:00Z">
        <w:r w:rsidRPr="00D73564" w:rsidDel="00291CD1">
          <w:rPr>
            <w:rFonts w:ascii="David" w:hAnsi="David" w:cs="David"/>
            <w:sz w:val="26"/>
            <w:szCs w:val="26"/>
            <w:lang w:bidi="he-IL"/>
            <w:rPrChange w:id="214" w:author="Int" w:date="2020-04-04T08:53:00Z">
              <w:rPr>
                <w:rFonts w:ascii="David" w:hAnsi="David" w:cs="David"/>
                <w:sz w:val="26"/>
                <w:szCs w:val="26"/>
                <w:lang w:bidi="he-IL"/>
              </w:rPr>
            </w:rPrChange>
          </w:rPr>
          <w:delText xml:space="preserve">right </w:delText>
        </w:r>
      </w:del>
      <w:ins w:id="215" w:author="Int" w:date="2020-04-04T08:52:00Z">
        <w:r w:rsidR="00291CD1" w:rsidRPr="00D73564">
          <w:rPr>
            <w:rFonts w:ascii="David" w:hAnsi="David" w:cs="David"/>
            <w:sz w:val="26"/>
            <w:szCs w:val="26"/>
            <w:lang w:bidi="he-IL"/>
            <w:rPrChange w:id="216" w:author="Int" w:date="2020-04-04T08:53:00Z">
              <w:rPr>
                <w:rFonts w:ascii="David" w:hAnsi="David" w:cs="David"/>
                <w:sz w:val="26"/>
                <w:szCs w:val="26"/>
                <w:lang w:bidi="he-IL"/>
              </w:rPr>
            </w:rPrChange>
          </w:rPr>
          <w:t>appropriate</w:t>
        </w:r>
      </w:ins>
      <w:del w:id="217" w:author="Int" w:date="2020-04-04T08:52:00Z">
        <w:r w:rsidRPr="00D73564" w:rsidDel="00291CD1">
          <w:rPr>
            <w:rFonts w:ascii="David" w:hAnsi="David" w:cs="David"/>
            <w:sz w:val="26"/>
            <w:szCs w:val="26"/>
            <w:lang w:bidi="he-IL"/>
            <w:rPrChange w:id="218" w:author="Int" w:date="2020-04-04T08:53:00Z">
              <w:rPr>
                <w:rFonts w:ascii="David" w:hAnsi="David" w:cs="David"/>
                <w:sz w:val="26"/>
                <w:szCs w:val="26"/>
                <w:lang w:bidi="he-IL"/>
              </w:rPr>
            </w:rPrChange>
          </w:rPr>
          <w:delText>and how much</w:delText>
        </w:r>
      </w:del>
      <w:r w:rsidRPr="00D73564">
        <w:rPr>
          <w:rFonts w:ascii="David" w:hAnsi="David" w:cs="David"/>
          <w:sz w:val="26"/>
          <w:szCs w:val="26"/>
          <w:lang w:bidi="he-IL"/>
          <w:rPrChange w:id="219" w:author="Int" w:date="2020-04-04T08:53:00Z">
            <w:rPr>
              <w:rFonts w:ascii="David" w:hAnsi="David" w:cs="David"/>
              <w:sz w:val="26"/>
              <w:szCs w:val="26"/>
              <w:lang w:bidi="he-IL"/>
            </w:rPr>
          </w:rPrChange>
        </w:rPr>
        <w:t xml:space="preserve"> to use political</w:t>
      </w:r>
      <w:ins w:id="220" w:author="Int" w:date="2020-04-04T08:52:00Z">
        <w:r w:rsidR="00291CD1" w:rsidRPr="00D73564">
          <w:rPr>
            <w:rFonts w:ascii="David" w:hAnsi="David" w:cs="David"/>
            <w:sz w:val="26"/>
            <w:szCs w:val="26"/>
            <w:lang w:bidi="he-IL"/>
            <w:rPrChange w:id="221" w:author="Int" w:date="2020-04-04T08:53:00Z">
              <w:rPr>
                <w:rFonts w:ascii="David" w:hAnsi="David" w:cs="David"/>
                <w:sz w:val="26"/>
                <w:szCs w:val="26"/>
                <w:lang w:bidi="he-IL"/>
              </w:rPr>
            </w:rPrChange>
          </w:rPr>
          <w:t>-diplomatic</w:t>
        </w:r>
      </w:ins>
      <w:r w:rsidRPr="00D73564">
        <w:rPr>
          <w:rFonts w:ascii="David" w:hAnsi="David" w:cs="David"/>
          <w:sz w:val="26"/>
          <w:szCs w:val="26"/>
          <w:lang w:bidi="he-IL"/>
          <w:rPrChange w:id="222" w:author="Int" w:date="2020-04-04T08:53:00Z">
            <w:rPr>
              <w:rFonts w:ascii="David" w:hAnsi="David" w:cs="David"/>
              <w:sz w:val="26"/>
              <w:szCs w:val="26"/>
              <w:lang w:bidi="he-IL"/>
            </w:rPr>
          </w:rPrChange>
        </w:rPr>
        <w:t xml:space="preserve"> levers</w:t>
      </w:r>
      <w:ins w:id="223" w:author="Int" w:date="2020-04-04T08:53:00Z">
        <w:r w:rsidR="00291CD1" w:rsidRPr="00D73564">
          <w:rPr>
            <w:rFonts w:ascii="David" w:hAnsi="David" w:cs="David"/>
            <w:sz w:val="26"/>
            <w:szCs w:val="26"/>
            <w:lang w:bidi="he-IL"/>
            <w:rPrChange w:id="224" w:author="Int" w:date="2020-04-04T08:53:00Z">
              <w:rPr>
                <w:rFonts w:ascii="David" w:hAnsi="David" w:cs="David"/>
                <w:sz w:val="26"/>
                <w:szCs w:val="26"/>
                <w:lang w:bidi="he-IL"/>
              </w:rPr>
            </w:rPrChange>
          </w:rPr>
          <w:t>, and how much</w:t>
        </w:r>
      </w:ins>
      <w:del w:id="225" w:author="Int" w:date="2020-04-04T08:53:00Z">
        <w:r w:rsidRPr="00D73564" w:rsidDel="00291CD1">
          <w:rPr>
            <w:rFonts w:ascii="David" w:hAnsi="David" w:cs="David"/>
            <w:sz w:val="26"/>
            <w:szCs w:val="26"/>
            <w:lang w:bidi="he-IL"/>
            <w:rPrChange w:id="226" w:author="Int" w:date="2020-04-04T08:53:00Z">
              <w:rPr>
                <w:rFonts w:ascii="David" w:hAnsi="David" w:cs="David"/>
                <w:sz w:val="26"/>
                <w:szCs w:val="26"/>
                <w:lang w:bidi="he-IL"/>
              </w:rPr>
            </w:rPrChange>
          </w:rPr>
          <w:delText xml:space="preserve"> for this</w:delText>
        </w:r>
      </w:del>
      <w:r w:rsidRPr="00D73564">
        <w:rPr>
          <w:rFonts w:ascii="David" w:hAnsi="David" w:cs="David"/>
          <w:sz w:val="26"/>
          <w:szCs w:val="26"/>
          <w:lang w:bidi="he-IL"/>
          <w:rPrChange w:id="227" w:author="Int" w:date="2020-04-04T08:53:00Z">
            <w:rPr>
              <w:rFonts w:ascii="David" w:hAnsi="David" w:cs="David"/>
              <w:sz w:val="26"/>
              <w:szCs w:val="26"/>
              <w:lang w:bidi="he-IL"/>
            </w:rPr>
          </w:rPrChange>
        </w:rPr>
        <w:t>?</w:t>
      </w:r>
    </w:p>
    <w:p w14:paraId="19F733D0" w14:textId="77777777" w:rsidR="005113C8" w:rsidRPr="00D73564" w:rsidRDefault="005113C8" w:rsidP="007E7FBA">
      <w:pPr>
        <w:pStyle w:val="a9"/>
        <w:numPr>
          <w:ilvl w:val="0"/>
          <w:numId w:val="55"/>
        </w:numPr>
        <w:spacing w:line="360" w:lineRule="auto"/>
        <w:rPr>
          <w:rFonts w:ascii="David" w:hAnsi="David" w:cs="David"/>
          <w:sz w:val="26"/>
          <w:szCs w:val="26"/>
          <w:rPrChange w:id="228" w:author="Int" w:date="2020-04-04T08:53:00Z">
            <w:rPr>
              <w:rFonts w:ascii="David" w:hAnsi="David" w:cs="David"/>
              <w:sz w:val="26"/>
              <w:szCs w:val="26"/>
            </w:rPr>
          </w:rPrChange>
        </w:rPr>
        <w:pPrChange w:id="229" w:author="Int" w:date="2020-04-04T08:53:00Z">
          <w:pPr>
            <w:bidi w:val="0"/>
            <w:spacing w:line="360" w:lineRule="auto"/>
          </w:pPr>
        </w:pPrChange>
      </w:pPr>
    </w:p>
    <w:p w14:paraId="73994A8D" w14:textId="334A16B8" w:rsidR="00580570" w:rsidRPr="007E7FBA" w:rsidRDefault="00BB1409" w:rsidP="00B20280">
      <w:pPr>
        <w:pStyle w:val="a9"/>
        <w:numPr>
          <w:ilvl w:val="0"/>
          <w:numId w:val="55"/>
        </w:numPr>
        <w:spacing w:line="360" w:lineRule="auto"/>
        <w:rPr>
          <w:rFonts w:ascii="David" w:hAnsi="David" w:cs="David"/>
          <w:sz w:val="26"/>
          <w:szCs w:val="26"/>
        </w:rPr>
        <w:pPrChange w:id="230" w:author="Int" w:date="2020-04-04T08:56:00Z">
          <w:pPr>
            <w:pStyle w:val="a9"/>
            <w:numPr>
              <w:numId w:val="55"/>
            </w:numPr>
            <w:spacing w:line="360" w:lineRule="auto"/>
            <w:ind w:left="502" w:hanging="360"/>
          </w:pPr>
        </w:pPrChange>
      </w:pPr>
      <w:r w:rsidRPr="00BB1409">
        <w:rPr>
          <w:rFonts w:ascii="David" w:hAnsi="David" w:cs="David"/>
          <w:b/>
          <w:bCs/>
          <w:sz w:val="26"/>
          <w:szCs w:val="26"/>
          <w:lang w:bidi="he-IL"/>
        </w:rPr>
        <w:t>Political-Security Opportunities:</w:t>
      </w:r>
      <w:r w:rsidRPr="00BB1409">
        <w:rPr>
          <w:rFonts w:ascii="David" w:hAnsi="David" w:cs="David"/>
          <w:sz w:val="26"/>
          <w:szCs w:val="26"/>
          <w:lang w:bidi="he-IL"/>
        </w:rPr>
        <w:t xml:space="preserve"> </w:t>
      </w:r>
      <w:del w:id="231" w:author="Int" w:date="2020-04-04T08:54:00Z">
        <w:r w:rsidR="00CD05DF" w:rsidRPr="00BB1409" w:rsidDel="0090640C">
          <w:rPr>
            <w:rFonts w:ascii="David" w:hAnsi="David" w:cs="David"/>
            <w:sz w:val="26"/>
            <w:szCs w:val="26"/>
            <w:lang w:bidi="he-IL"/>
          </w:rPr>
          <w:delText>w</w:delText>
        </w:r>
      </w:del>
      <w:ins w:id="232" w:author="Int" w:date="2020-04-04T08:54:00Z">
        <w:r w:rsidR="0090640C">
          <w:rPr>
            <w:rFonts w:ascii="David" w:hAnsi="David" w:cs="David"/>
            <w:sz w:val="26"/>
            <w:szCs w:val="26"/>
            <w:lang w:bidi="he-IL"/>
          </w:rPr>
          <w:t>W</w:t>
        </w:r>
      </w:ins>
      <w:r w:rsidR="00CD05DF" w:rsidRPr="00BB1409">
        <w:rPr>
          <w:rFonts w:ascii="David" w:hAnsi="David" w:cs="David"/>
          <w:sz w:val="26"/>
          <w:szCs w:val="26"/>
          <w:lang w:bidi="he-IL"/>
        </w:rPr>
        <w:t xml:space="preserve">hat </w:t>
      </w:r>
      <w:del w:id="233" w:author="Int" w:date="2020-04-04T08:54:00Z">
        <w:r w:rsidR="00CD05DF" w:rsidRPr="00BB1409" w:rsidDel="0090640C">
          <w:rPr>
            <w:rFonts w:ascii="David" w:hAnsi="David" w:cs="David"/>
            <w:sz w:val="26"/>
            <w:szCs w:val="26"/>
            <w:lang w:bidi="he-IL"/>
          </w:rPr>
          <w:delText xml:space="preserve">are these </w:delText>
        </w:r>
      </w:del>
      <w:r w:rsidR="00CD05DF" w:rsidRPr="00BB1409">
        <w:rPr>
          <w:rFonts w:ascii="David" w:hAnsi="David" w:cs="David"/>
          <w:sz w:val="26"/>
          <w:szCs w:val="26"/>
          <w:lang w:bidi="he-IL"/>
        </w:rPr>
        <w:t xml:space="preserve">opportunities in </w:t>
      </w:r>
      <w:ins w:id="234" w:author="Int" w:date="2020-04-04T08:54:00Z">
        <w:r w:rsidR="0090640C">
          <w:rPr>
            <w:rFonts w:ascii="David" w:hAnsi="David" w:cs="David"/>
            <w:sz w:val="26"/>
            <w:szCs w:val="26"/>
            <w:lang w:bidi="he-IL"/>
          </w:rPr>
          <w:t xml:space="preserve">these fields does </w:t>
        </w:r>
      </w:ins>
      <w:r w:rsidR="00CD05DF" w:rsidRPr="00BB1409">
        <w:rPr>
          <w:rFonts w:ascii="David" w:hAnsi="David" w:cs="David"/>
          <w:sz w:val="26"/>
          <w:szCs w:val="26"/>
          <w:lang w:bidi="he-IL"/>
        </w:rPr>
        <w:t xml:space="preserve">the corona </w:t>
      </w:r>
      <w:r w:rsidR="005D5E52">
        <w:rPr>
          <w:rFonts w:ascii="David" w:hAnsi="David" w:cs="David"/>
          <w:sz w:val="26"/>
          <w:szCs w:val="26"/>
        </w:rPr>
        <w:t>pandemic</w:t>
      </w:r>
      <w:ins w:id="235" w:author="Int" w:date="2020-04-04T08:54:00Z">
        <w:r w:rsidR="0090640C">
          <w:rPr>
            <w:rFonts w:ascii="David" w:hAnsi="David" w:cs="David"/>
            <w:sz w:val="26"/>
            <w:szCs w:val="26"/>
          </w:rPr>
          <w:t xml:space="preserve"> p</w:t>
        </w:r>
        <w:r w:rsidR="008C5076">
          <w:rPr>
            <w:rFonts w:ascii="David" w:hAnsi="David" w:cs="David"/>
            <w:sz w:val="26"/>
            <w:szCs w:val="26"/>
          </w:rPr>
          <w:t>resent</w:t>
        </w:r>
      </w:ins>
      <w:r w:rsidRPr="00BB1409">
        <w:rPr>
          <w:rFonts w:ascii="David" w:hAnsi="David" w:cs="David"/>
          <w:sz w:val="26"/>
          <w:szCs w:val="26"/>
          <w:lang w:bidi="he-IL"/>
        </w:rPr>
        <w:t xml:space="preserve">? </w:t>
      </w:r>
      <w:ins w:id="236" w:author="Int" w:date="2020-04-04T08:54:00Z">
        <w:r w:rsidR="00B20280">
          <w:rPr>
            <w:rFonts w:ascii="David" w:hAnsi="David" w:cs="David"/>
            <w:sz w:val="26"/>
            <w:szCs w:val="26"/>
            <w:lang w:bidi="he-IL"/>
          </w:rPr>
          <w:t xml:space="preserve">You may refer to </w:t>
        </w:r>
      </w:ins>
      <w:del w:id="237" w:author="Int" w:date="2020-04-04T08:55:00Z">
        <w:r w:rsidRPr="00BB1409" w:rsidDel="00B20280">
          <w:rPr>
            <w:rFonts w:ascii="David" w:hAnsi="David" w:cs="David"/>
            <w:sz w:val="26"/>
            <w:szCs w:val="26"/>
            <w:lang w:bidi="he-IL"/>
          </w:rPr>
          <w:delText>P</w:delText>
        </w:r>
      </w:del>
      <w:ins w:id="238" w:author="Int" w:date="2020-04-04T08:55:00Z">
        <w:r w:rsidR="00B20280">
          <w:rPr>
            <w:rFonts w:ascii="David" w:hAnsi="David" w:cs="David"/>
            <w:sz w:val="26"/>
            <w:szCs w:val="26"/>
            <w:lang w:bidi="he-IL"/>
          </w:rPr>
          <w:t>p</w:t>
        </w:r>
      </w:ins>
      <w:del w:id="239" w:author="Int" w:date="2020-04-04T08:55:00Z">
        <w:r w:rsidRPr="00BB1409" w:rsidDel="00B20280">
          <w:rPr>
            <w:rFonts w:ascii="David" w:hAnsi="David" w:cs="David"/>
            <w:sz w:val="26"/>
            <w:szCs w:val="26"/>
            <w:lang w:bidi="he-IL"/>
          </w:rPr>
          <w:delText>olicy</w:delText>
        </w:r>
      </w:del>
      <w:ins w:id="240" w:author="Int" w:date="2020-04-04T08:55:00Z">
        <w:r w:rsidR="00B20280">
          <w:rPr>
            <w:rFonts w:ascii="David" w:hAnsi="David" w:cs="David"/>
            <w:sz w:val="26"/>
            <w:szCs w:val="26"/>
            <w:lang w:bidi="he-IL"/>
          </w:rPr>
          <w:t>international political</w:t>
        </w:r>
      </w:ins>
      <w:r w:rsidRPr="00BB1409">
        <w:rPr>
          <w:rFonts w:ascii="David" w:hAnsi="David" w:cs="David"/>
          <w:sz w:val="26"/>
          <w:szCs w:val="26"/>
          <w:lang w:bidi="he-IL"/>
        </w:rPr>
        <w:t xml:space="preserve"> coalitions, </w:t>
      </w:r>
      <w:r w:rsidR="001F0269">
        <w:rPr>
          <w:rFonts w:ascii="David" w:hAnsi="David" w:cs="David"/>
          <w:sz w:val="26"/>
          <w:szCs w:val="26"/>
          <w:lang w:bidi="he-IL"/>
        </w:rPr>
        <w:t>remov</w:t>
      </w:r>
      <w:del w:id="241" w:author="Int" w:date="2020-04-04T08:55:00Z">
        <w:r w:rsidR="001F0269" w:rsidDel="00B20280">
          <w:rPr>
            <w:rFonts w:ascii="David" w:hAnsi="David" w:cs="David"/>
            <w:sz w:val="26"/>
            <w:szCs w:val="26"/>
            <w:lang w:bidi="he-IL"/>
          </w:rPr>
          <w:delText>ing</w:delText>
        </w:r>
      </w:del>
      <w:ins w:id="242" w:author="Int" w:date="2020-04-04T08:55:00Z">
        <w:r w:rsidR="00B20280">
          <w:rPr>
            <w:rFonts w:ascii="David" w:hAnsi="David" w:cs="David"/>
            <w:sz w:val="26"/>
            <w:szCs w:val="26"/>
            <w:lang w:bidi="he-IL"/>
          </w:rPr>
          <w:t>al of</w:t>
        </w:r>
      </w:ins>
      <w:r w:rsidR="001F0269">
        <w:rPr>
          <w:rFonts w:ascii="David" w:hAnsi="David" w:cs="David"/>
          <w:sz w:val="26"/>
          <w:szCs w:val="26"/>
          <w:lang w:bidi="he-IL"/>
        </w:rPr>
        <w:t xml:space="preserve"> </w:t>
      </w:r>
      <w:r w:rsidRPr="00BB1409">
        <w:rPr>
          <w:rFonts w:ascii="David" w:hAnsi="David" w:cs="David"/>
          <w:sz w:val="26"/>
          <w:szCs w:val="26"/>
          <w:lang w:bidi="he-IL"/>
        </w:rPr>
        <w:t xml:space="preserve">export barriers </w:t>
      </w:r>
      <w:del w:id="243" w:author="Int" w:date="2020-04-04T08:55:00Z">
        <w:r w:rsidRPr="00BB1409" w:rsidDel="00B20280">
          <w:rPr>
            <w:rFonts w:ascii="David" w:hAnsi="David" w:cs="David"/>
            <w:sz w:val="26"/>
            <w:szCs w:val="26"/>
            <w:lang w:bidi="he-IL"/>
          </w:rPr>
          <w:delText>to</w:delText>
        </w:r>
      </w:del>
      <w:ins w:id="244" w:author="Int" w:date="2020-04-04T08:55:00Z">
        <w:r w:rsidR="00B20280">
          <w:rPr>
            <w:rFonts w:ascii="David" w:hAnsi="David" w:cs="David"/>
            <w:sz w:val="26"/>
            <w:szCs w:val="26"/>
            <w:lang w:bidi="he-IL"/>
          </w:rPr>
          <w:t xml:space="preserve">on the procurement of </w:t>
        </w:r>
      </w:ins>
      <w:r w:rsidRPr="00BB1409">
        <w:rPr>
          <w:rFonts w:ascii="David" w:hAnsi="David" w:cs="David"/>
          <w:sz w:val="26"/>
          <w:szCs w:val="26"/>
          <w:lang w:bidi="he-IL"/>
        </w:rPr>
        <w:t xml:space="preserve"> medical equipment</w:t>
      </w:r>
      <w:del w:id="245" w:author="Int" w:date="2020-04-04T08:56:00Z">
        <w:r w:rsidRPr="00BB1409" w:rsidDel="00B20280">
          <w:rPr>
            <w:rFonts w:ascii="David" w:hAnsi="David" w:cs="David"/>
            <w:sz w:val="26"/>
            <w:szCs w:val="26"/>
            <w:lang w:bidi="he-IL"/>
          </w:rPr>
          <w:delText xml:space="preserve"> procurement</w:delText>
        </w:r>
      </w:del>
      <w:r w:rsidRPr="00BB1409">
        <w:rPr>
          <w:rFonts w:ascii="David" w:hAnsi="David" w:cs="David"/>
          <w:sz w:val="26"/>
          <w:szCs w:val="26"/>
          <w:lang w:bidi="he-IL"/>
        </w:rPr>
        <w:t xml:space="preserve">, </w:t>
      </w:r>
      <w:del w:id="246" w:author="Int" w:date="2020-04-04T08:56:00Z">
        <w:r w:rsidRPr="00BB1409" w:rsidDel="00B20280">
          <w:rPr>
            <w:rFonts w:ascii="David" w:hAnsi="David" w:cs="David"/>
            <w:sz w:val="26"/>
            <w:szCs w:val="26"/>
            <w:lang w:bidi="he-IL"/>
          </w:rPr>
          <w:delText xml:space="preserve">counterterrorism </w:delText>
        </w:r>
      </w:del>
      <w:r w:rsidRPr="00BB1409">
        <w:rPr>
          <w:rFonts w:ascii="David" w:hAnsi="David" w:cs="David"/>
          <w:sz w:val="26"/>
          <w:szCs w:val="26"/>
          <w:lang w:bidi="he-IL"/>
        </w:rPr>
        <w:t>efforts in the Iranian context,</w:t>
      </w:r>
      <w:r w:rsidR="00D02137">
        <w:rPr>
          <w:rFonts w:ascii="David" w:hAnsi="David" w:cs="David"/>
          <w:sz w:val="26"/>
          <w:szCs w:val="26"/>
          <w:lang w:bidi="he-IL"/>
        </w:rPr>
        <w:t xml:space="preserve"> </w:t>
      </w:r>
      <w:r w:rsidR="004F620B">
        <w:rPr>
          <w:rFonts w:ascii="David" w:hAnsi="David" w:cs="David"/>
          <w:sz w:val="26"/>
          <w:szCs w:val="26"/>
          <w:lang w:bidi="he-IL"/>
        </w:rPr>
        <w:t>etc.</w:t>
      </w:r>
    </w:p>
    <w:p w14:paraId="36D3CEA9" w14:textId="1FF666EA" w:rsidR="004F620B" w:rsidRPr="004F620B" w:rsidRDefault="004F620B" w:rsidP="007E7FBA">
      <w:pPr>
        <w:pStyle w:val="a9"/>
        <w:numPr>
          <w:ilvl w:val="0"/>
          <w:numId w:val="55"/>
        </w:numPr>
        <w:spacing w:line="360" w:lineRule="auto"/>
        <w:rPr>
          <w:rFonts w:ascii="David" w:hAnsi="David" w:cs="David"/>
          <w:sz w:val="26"/>
          <w:szCs w:val="26"/>
          <w:lang w:bidi="he-IL"/>
        </w:rPr>
      </w:pPr>
      <w:r>
        <w:rPr>
          <w:rFonts w:ascii="David" w:hAnsi="David" w:cs="David"/>
          <w:b/>
          <w:bCs/>
          <w:sz w:val="26"/>
          <w:szCs w:val="26"/>
          <w:lang w:bidi="he-IL"/>
        </w:rPr>
        <w:t xml:space="preserve">The </w:t>
      </w:r>
      <w:r w:rsidRPr="004F620B">
        <w:rPr>
          <w:rFonts w:ascii="David" w:hAnsi="David" w:cs="David"/>
          <w:b/>
          <w:bCs/>
          <w:sz w:val="26"/>
          <w:szCs w:val="26"/>
          <w:lang w:bidi="he-IL"/>
        </w:rPr>
        <w:t>World</w:t>
      </w:r>
      <w:r w:rsidR="00D02137">
        <w:rPr>
          <w:rFonts w:ascii="David" w:hAnsi="David" w:cs="David"/>
          <w:b/>
          <w:bCs/>
          <w:sz w:val="26"/>
          <w:szCs w:val="26"/>
          <w:lang w:bidi="he-IL"/>
        </w:rPr>
        <w:t>’s</w:t>
      </w:r>
      <w:r w:rsidRPr="004F620B">
        <w:rPr>
          <w:rFonts w:ascii="David" w:hAnsi="David" w:cs="David"/>
          <w:b/>
          <w:bCs/>
          <w:sz w:val="26"/>
          <w:szCs w:val="26"/>
          <w:lang w:bidi="he-IL"/>
        </w:rPr>
        <w:t xml:space="preserve"> Order: </w:t>
      </w:r>
      <w:r w:rsidRPr="004F620B">
        <w:rPr>
          <w:rFonts w:ascii="David" w:hAnsi="David" w:cs="David"/>
          <w:sz w:val="26"/>
          <w:szCs w:val="26"/>
          <w:lang w:bidi="he-IL"/>
        </w:rPr>
        <w:t>How will the globalization process evolve following the Corona crisis? Is a new world order expected? What are its characteristics? What can the State of Israel and other countries do now to secure their proper place in the new order?</w:t>
      </w:r>
    </w:p>
    <w:p w14:paraId="76ABFD89" w14:textId="75456778" w:rsidR="00C2782B" w:rsidRPr="004F620B" w:rsidRDefault="004F620B" w:rsidP="0046372E">
      <w:pPr>
        <w:pStyle w:val="a9"/>
        <w:numPr>
          <w:ilvl w:val="0"/>
          <w:numId w:val="55"/>
        </w:numPr>
        <w:spacing w:line="360" w:lineRule="auto"/>
        <w:rPr>
          <w:rFonts w:ascii="David" w:hAnsi="David" w:cs="Times New Roman"/>
          <w:sz w:val="26"/>
          <w:szCs w:val="26"/>
          <w:rtl/>
        </w:rPr>
        <w:pPrChange w:id="247" w:author="Int" w:date="2020-04-04T09:02:00Z">
          <w:pPr>
            <w:pStyle w:val="a9"/>
            <w:numPr>
              <w:numId w:val="55"/>
            </w:numPr>
            <w:spacing w:line="360" w:lineRule="auto"/>
            <w:ind w:left="502" w:hanging="360"/>
          </w:pPr>
        </w:pPrChange>
      </w:pPr>
      <w:del w:id="248" w:author="Int" w:date="2020-04-04T08:57:00Z">
        <w:r w:rsidRPr="004F620B" w:rsidDel="00A74469">
          <w:rPr>
            <w:rFonts w:ascii="David" w:hAnsi="David" w:cs="David"/>
            <w:b/>
            <w:bCs/>
            <w:sz w:val="26"/>
            <w:szCs w:val="26"/>
            <w:lang w:bidi="he-IL"/>
          </w:rPr>
          <w:delText>Publicity</w:delText>
        </w:r>
      </w:del>
      <w:ins w:id="249" w:author="Int" w:date="2020-04-04T08:58:00Z">
        <w:r w:rsidR="00EB48F8">
          <w:rPr>
            <w:rFonts w:ascii="David" w:hAnsi="David" w:cs="David"/>
            <w:b/>
            <w:bCs/>
            <w:sz w:val="26"/>
            <w:szCs w:val="26"/>
            <w:lang w:bidi="he-IL"/>
          </w:rPr>
          <w:t xml:space="preserve">Media Policy and </w:t>
        </w:r>
      </w:ins>
      <w:ins w:id="250" w:author="Int" w:date="2020-04-04T08:57:00Z">
        <w:r w:rsidR="00A74469">
          <w:rPr>
            <w:rFonts w:ascii="David" w:hAnsi="David" w:cs="David"/>
            <w:b/>
            <w:bCs/>
            <w:sz w:val="26"/>
            <w:szCs w:val="26"/>
            <w:lang w:bidi="he-IL"/>
          </w:rPr>
          <w:t>Public Diplomacy</w:t>
        </w:r>
      </w:ins>
      <w:r w:rsidRPr="004F620B">
        <w:rPr>
          <w:rFonts w:ascii="David" w:hAnsi="David" w:cs="David"/>
          <w:b/>
          <w:bCs/>
          <w:sz w:val="26"/>
          <w:szCs w:val="26"/>
          <w:lang w:bidi="he-IL"/>
        </w:rPr>
        <w:t>:</w:t>
      </w:r>
      <w:del w:id="251" w:author="Int" w:date="2020-04-04T08:57:00Z">
        <w:r w:rsidRPr="004F620B" w:rsidDel="00137468">
          <w:rPr>
            <w:rFonts w:ascii="David" w:hAnsi="David" w:cs="David"/>
            <w:b/>
            <w:bCs/>
            <w:sz w:val="26"/>
            <w:szCs w:val="26"/>
            <w:lang w:bidi="he-IL"/>
          </w:rPr>
          <w:delText xml:space="preserve"> </w:delText>
        </w:r>
      </w:del>
      <w:ins w:id="252" w:author="Int" w:date="2020-04-04T08:57:00Z">
        <w:r w:rsidR="00137468">
          <w:rPr>
            <w:rFonts w:ascii="David" w:hAnsi="David" w:cs="David"/>
            <w:sz w:val="26"/>
            <w:szCs w:val="26"/>
            <w:lang w:bidi="he-IL"/>
          </w:rPr>
          <w:t xml:space="preserve"> </w:t>
        </w:r>
      </w:ins>
      <w:del w:id="253" w:author="Int" w:date="2020-04-04T08:57:00Z">
        <w:r w:rsidDel="00137468">
          <w:rPr>
            <w:rFonts w:ascii="David" w:hAnsi="David" w:cs="David"/>
            <w:sz w:val="26"/>
            <w:szCs w:val="26"/>
            <w:lang w:bidi="he-IL"/>
          </w:rPr>
          <w:delText>who’s</w:delText>
        </w:r>
        <w:r w:rsidRPr="004F620B" w:rsidDel="00137468">
          <w:rPr>
            <w:rFonts w:ascii="David" w:hAnsi="David" w:cs="David"/>
            <w:sz w:val="26"/>
            <w:szCs w:val="26"/>
            <w:lang w:bidi="he-IL"/>
          </w:rPr>
          <w:delText xml:space="preserve"> </w:delText>
        </w:r>
      </w:del>
      <w:ins w:id="254" w:author="Int" w:date="2020-04-04T08:57:00Z">
        <w:r w:rsidR="00137468">
          <w:rPr>
            <w:rFonts w:ascii="David" w:hAnsi="David" w:cs="David"/>
            <w:sz w:val="26"/>
            <w:szCs w:val="26"/>
            <w:lang w:bidi="he-IL"/>
          </w:rPr>
          <w:t>W</w:t>
        </w:r>
        <w:r w:rsidR="00137468">
          <w:rPr>
            <w:rFonts w:ascii="David" w:hAnsi="David" w:cs="David"/>
            <w:sz w:val="26"/>
            <w:szCs w:val="26"/>
            <w:lang w:bidi="he-IL"/>
          </w:rPr>
          <w:t>ho’s</w:t>
        </w:r>
        <w:r w:rsidR="00137468" w:rsidRPr="004F620B">
          <w:rPr>
            <w:rFonts w:ascii="David" w:hAnsi="David" w:cs="David"/>
            <w:sz w:val="26"/>
            <w:szCs w:val="26"/>
            <w:lang w:bidi="he-IL"/>
          </w:rPr>
          <w:t xml:space="preserve"> </w:t>
        </w:r>
      </w:ins>
      <w:r w:rsidRPr="004F620B">
        <w:rPr>
          <w:rFonts w:ascii="David" w:hAnsi="David" w:cs="David"/>
          <w:sz w:val="26"/>
          <w:szCs w:val="26"/>
          <w:lang w:bidi="he-IL"/>
        </w:rPr>
        <w:t>authority and responsibility</w:t>
      </w:r>
      <w:ins w:id="255" w:author="Int" w:date="2020-04-04T08:58:00Z">
        <w:r w:rsidR="00EB48F8">
          <w:rPr>
            <w:rFonts w:ascii="David" w:hAnsi="David" w:cs="David"/>
            <w:sz w:val="26"/>
            <w:szCs w:val="26"/>
            <w:lang w:bidi="he-IL"/>
          </w:rPr>
          <w:t xml:space="preserve"> is it </w:t>
        </w:r>
      </w:ins>
      <w:del w:id="256" w:author="Int" w:date="2020-04-04T08:58:00Z">
        <w:r w:rsidRPr="004F620B" w:rsidDel="00EB48F8">
          <w:rPr>
            <w:rFonts w:ascii="David" w:hAnsi="David" w:cs="David"/>
            <w:sz w:val="26"/>
            <w:szCs w:val="26"/>
            <w:lang w:bidi="he-IL"/>
          </w:rPr>
          <w:delText xml:space="preserve">, will </w:delText>
        </w:r>
      </w:del>
      <w:ins w:id="257" w:author="Int" w:date="2020-04-04T08:58:00Z">
        <w:r w:rsidR="00EB48F8">
          <w:rPr>
            <w:rFonts w:ascii="David" w:hAnsi="David" w:cs="David"/>
            <w:sz w:val="26"/>
            <w:szCs w:val="26"/>
            <w:lang w:bidi="he-IL"/>
          </w:rPr>
          <w:t>to conduct public diplomacy and manage the media policy</w:t>
        </w:r>
      </w:ins>
      <w:del w:id="258" w:author="Int" w:date="2020-04-04T08:59:00Z">
        <w:r w:rsidRPr="004F620B" w:rsidDel="00EB48F8">
          <w:rPr>
            <w:rFonts w:ascii="David" w:hAnsi="David" w:cs="David"/>
            <w:sz w:val="26"/>
            <w:szCs w:val="26"/>
            <w:lang w:bidi="he-IL"/>
          </w:rPr>
          <w:delText>manage public information</w:delText>
        </w:r>
      </w:del>
      <w:r w:rsidRPr="004F620B">
        <w:rPr>
          <w:rFonts w:ascii="David" w:hAnsi="David" w:cs="David"/>
          <w:sz w:val="26"/>
          <w:szCs w:val="26"/>
          <w:lang w:bidi="he-IL"/>
        </w:rPr>
        <w:t xml:space="preserve"> during a national crisis (in Israel / other countries)? Is it </w:t>
      </w:r>
      <w:del w:id="259" w:author="Int" w:date="2020-04-04T08:59:00Z">
        <w:r w:rsidDel="00EB48F8">
          <w:rPr>
            <w:rFonts w:ascii="David" w:hAnsi="David" w:cs="David"/>
            <w:sz w:val="26"/>
            <w:szCs w:val="26"/>
            <w:lang w:bidi="he-IL"/>
          </w:rPr>
          <w:delText>right</w:delText>
        </w:r>
        <w:r w:rsidRPr="004F620B" w:rsidDel="00EB48F8">
          <w:rPr>
            <w:rFonts w:ascii="David" w:hAnsi="David" w:cs="David"/>
            <w:sz w:val="26"/>
            <w:szCs w:val="26"/>
            <w:lang w:bidi="he-IL"/>
          </w:rPr>
          <w:delText xml:space="preserve"> </w:delText>
        </w:r>
      </w:del>
      <w:ins w:id="260" w:author="Int" w:date="2020-04-04T08:59:00Z">
        <w:r w:rsidR="00EB48F8">
          <w:rPr>
            <w:rFonts w:ascii="David" w:hAnsi="David" w:cs="David"/>
            <w:sz w:val="26"/>
            <w:szCs w:val="26"/>
            <w:lang w:bidi="he-IL"/>
          </w:rPr>
          <w:t>appropriate</w:t>
        </w:r>
        <w:r w:rsidR="00EB48F8" w:rsidRPr="004F620B">
          <w:rPr>
            <w:rFonts w:ascii="David" w:hAnsi="David" w:cs="David"/>
            <w:sz w:val="26"/>
            <w:szCs w:val="26"/>
            <w:lang w:bidi="he-IL"/>
          </w:rPr>
          <w:t xml:space="preserve"> </w:t>
        </w:r>
      </w:ins>
      <w:r w:rsidRPr="004F620B">
        <w:rPr>
          <w:rFonts w:ascii="David" w:hAnsi="David" w:cs="David"/>
          <w:sz w:val="26"/>
          <w:szCs w:val="26"/>
          <w:lang w:bidi="he-IL"/>
        </w:rPr>
        <w:t xml:space="preserve">that more than one </w:t>
      </w:r>
      <w:ins w:id="261" w:author="Int" w:date="2020-04-04T09:01:00Z">
        <w:r w:rsidR="00434990">
          <w:rPr>
            <w:rFonts w:ascii="David" w:hAnsi="David" w:cs="David"/>
            <w:sz w:val="26"/>
            <w:szCs w:val="26"/>
            <w:lang w:bidi="he-IL"/>
          </w:rPr>
          <w:t>government agency</w:t>
        </w:r>
      </w:ins>
      <w:del w:id="262" w:author="Int" w:date="2020-04-04T09:01:00Z">
        <w:r w:rsidRPr="004F620B" w:rsidDel="00434990">
          <w:rPr>
            <w:rFonts w:ascii="David" w:hAnsi="David" w:cs="David"/>
            <w:sz w:val="26"/>
            <w:szCs w:val="26"/>
            <w:lang w:bidi="he-IL"/>
          </w:rPr>
          <w:delText>cause</w:delText>
        </w:r>
      </w:del>
      <w:r w:rsidRPr="004F620B">
        <w:rPr>
          <w:rFonts w:ascii="David" w:hAnsi="David" w:cs="David"/>
          <w:sz w:val="26"/>
          <w:szCs w:val="26"/>
          <w:lang w:bidi="he-IL"/>
        </w:rPr>
        <w:t xml:space="preserve"> will </w:t>
      </w:r>
      <w:del w:id="263" w:author="Int" w:date="2020-04-04T09:01:00Z">
        <w:r w:rsidRPr="004F620B" w:rsidDel="00434990">
          <w:rPr>
            <w:rFonts w:ascii="David" w:hAnsi="David" w:cs="David"/>
            <w:sz w:val="26"/>
            <w:szCs w:val="26"/>
            <w:lang w:bidi="he-IL"/>
          </w:rPr>
          <w:delText>have an explanation</w:delText>
        </w:r>
      </w:del>
      <w:ins w:id="264" w:author="Int" w:date="2020-04-04T09:01:00Z">
        <w:r w:rsidR="00434990">
          <w:rPr>
            <w:rFonts w:ascii="David" w:hAnsi="David" w:cs="David"/>
            <w:sz w:val="26"/>
            <w:szCs w:val="26"/>
            <w:lang w:bidi="he-IL"/>
          </w:rPr>
          <w:t>convey information to the public</w:t>
        </w:r>
      </w:ins>
      <w:r w:rsidRPr="004F620B">
        <w:rPr>
          <w:rFonts w:ascii="David" w:hAnsi="David" w:cs="David"/>
          <w:sz w:val="26"/>
          <w:szCs w:val="26"/>
          <w:lang w:bidi="he-IL"/>
        </w:rPr>
        <w:t xml:space="preserve">? </w:t>
      </w:r>
      <w:del w:id="265" w:author="Int" w:date="2020-04-04T09:02:00Z">
        <w:r w:rsidRPr="004F620B" w:rsidDel="0046372E">
          <w:rPr>
            <w:rFonts w:ascii="David" w:hAnsi="David" w:cs="David"/>
            <w:sz w:val="26"/>
            <w:szCs w:val="26"/>
            <w:lang w:bidi="he-IL"/>
          </w:rPr>
          <w:delText>How correct is it</w:delText>
        </w:r>
      </w:del>
      <w:ins w:id="266" w:author="Int" w:date="2020-04-04T09:02:00Z">
        <w:r w:rsidR="0046372E">
          <w:rPr>
            <w:rFonts w:ascii="David" w:hAnsi="David" w:cs="David"/>
            <w:sz w:val="26"/>
            <w:szCs w:val="26"/>
            <w:lang w:bidi="he-IL"/>
          </w:rPr>
          <w:t>it Is it appropriate</w:t>
        </w:r>
      </w:ins>
      <w:r w:rsidRPr="004F620B">
        <w:rPr>
          <w:rFonts w:ascii="David" w:hAnsi="David" w:cs="David"/>
          <w:sz w:val="26"/>
          <w:szCs w:val="26"/>
          <w:lang w:bidi="he-IL"/>
        </w:rPr>
        <w:t xml:space="preserve"> to allow </w:t>
      </w:r>
      <w:ins w:id="267" w:author="Int" w:date="2020-04-04T09:02:00Z">
        <w:r w:rsidR="00C9199B">
          <w:rPr>
            <w:rFonts w:ascii="David" w:hAnsi="David" w:cs="David"/>
            <w:sz w:val="26"/>
            <w:szCs w:val="26"/>
            <w:lang w:bidi="he-IL"/>
          </w:rPr>
          <w:t xml:space="preserve">public </w:t>
        </w:r>
      </w:ins>
      <w:bookmarkStart w:id="268" w:name="_GoBack"/>
      <w:bookmarkEnd w:id="268"/>
      <w:r w:rsidRPr="004F620B">
        <w:rPr>
          <w:rFonts w:ascii="David" w:hAnsi="David" w:cs="David"/>
          <w:sz w:val="26"/>
          <w:szCs w:val="26"/>
          <w:lang w:bidi="he-IL"/>
        </w:rPr>
        <w:t xml:space="preserve">opinion pluralism </w:t>
      </w:r>
      <w:del w:id="269" w:author="Int" w:date="2020-04-04T09:02:00Z">
        <w:r w:rsidRPr="004F620B" w:rsidDel="0046372E">
          <w:rPr>
            <w:rFonts w:ascii="David" w:hAnsi="David" w:cs="David"/>
            <w:sz w:val="26"/>
            <w:szCs w:val="26"/>
            <w:lang w:bidi="he-IL"/>
          </w:rPr>
          <w:delText xml:space="preserve">from </w:delText>
        </w:r>
      </w:del>
      <w:ins w:id="270" w:author="Int" w:date="2020-04-04T09:02:00Z">
        <w:r w:rsidR="0046372E">
          <w:rPr>
            <w:rFonts w:ascii="David" w:hAnsi="David" w:cs="David"/>
            <w:sz w:val="26"/>
            <w:szCs w:val="26"/>
            <w:lang w:bidi="he-IL"/>
          </w:rPr>
          <w:t>by</w:t>
        </w:r>
        <w:r w:rsidR="0046372E" w:rsidRPr="004F620B">
          <w:rPr>
            <w:rFonts w:ascii="David" w:hAnsi="David" w:cs="David"/>
            <w:sz w:val="26"/>
            <w:szCs w:val="26"/>
            <w:lang w:bidi="he-IL"/>
          </w:rPr>
          <w:t xml:space="preserve"> </w:t>
        </w:r>
      </w:ins>
      <w:r w:rsidRPr="004F620B">
        <w:rPr>
          <w:rFonts w:ascii="David" w:hAnsi="David" w:cs="David"/>
          <w:sz w:val="26"/>
          <w:szCs w:val="26"/>
          <w:lang w:bidi="he-IL"/>
        </w:rPr>
        <w:t xml:space="preserve">government officials (for example, in </w:t>
      </w:r>
      <w:ins w:id="271" w:author="Int" w:date="2020-04-04T09:02:00Z">
        <w:r w:rsidR="0046372E">
          <w:rPr>
            <w:rFonts w:ascii="David" w:hAnsi="David" w:cs="David"/>
            <w:sz w:val="26"/>
            <w:szCs w:val="26"/>
            <w:lang w:bidi="he-IL"/>
          </w:rPr>
          <w:t xml:space="preserve">the </w:t>
        </w:r>
      </w:ins>
      <w:r w:rsidRPr="004F620B">
        <w:rPr>
          <w:rFonts w:ascii="David" w:hAnsi="David" w:cs="David"/>
          <w:sz w:val="26"/>
          <w:szCs w:val="26"/>
          <w:lang w:bidi="he-IL"/>
        </w:rPr>
        <w:t>health</w:t>
      </w:r>
      <w:r>
        <w:rPr>
          <w:rFonts w:ascii="David" w:hAnsi="David" w:cs="David"/>
          <w:b/>
          <w:bCs/>
          <w:sz w:val="26"/>
          <w:szCs w:val="26"/>
          <w:lang w:bidi="he-IL"/>
        </w:rPr>
        <w:t xml:space="preserve"> </w:t>
      </w:r>
      <w:r>
        <w:rPr>
          <w:rFonts w:ascii="David" w:hAnsi="David" w:cs="David"/>
          <w:sz w:val="26"/>
          <w:szCs w:val="26"/>
          <w:lang w:bidi="he-IL"/>
        </w:rPr>
        <w:t>area)?</w:t>
      </w:r>
    </w:p>
    <w:sectPr w:rsidR="00C2782B" w:rsidRPr="004F620B" w:rsidSect="007E7FBA">
      <w:headerReference w:type="default" r:id="rId12"/>
      <w:footerReference w:type="even" r:id="rId13"/>
      <w:footerReference w:type="default" r:id="rId14"/>
      <w:pgSz w:w="11906" w:h="16838"/>
      <w:pgMar w:top="1440" w:right="1106" w:bottom="1440" w:left="1800" w:header="907" w:footer="85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B64A5" w14:textId="77777777" w:rsidR="00135FDD" w:rsidRDefault="00135FDD">
      <w:r>
        <w:separator/>
      </w:r>
    </w:p>
  </w:endnote>
  <w:endnote w:type="continuationSeparator" w:id="0">
    <w:p w14:paraId="7890B95A" w14:textId="77777777" w:rsidR="00135FDD" w:rsidRDefault="0013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E75A" w14:textId="77777777"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18F25205" w14:textId="77777777" w:rsidR="00895074" w:rsidRDefault="00895074" w:rsidP="00716A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62663" w14:textId="77777777"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EA06A" w14:textId="77777777" w:rsidR="00135FDD" w:rsidRDefault="00135FDD">
      <w:r>
        <w:separator/>
      </w:r>
    </w:p>
  </w:footnote>
  <w:footnote w:type="continuationSeparator" w:id="0">
    <w:p w14:paraId="1FA195C4" w14:textId="77777777" w:rsidR="00135FDD" w:rsidRDefault="0013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7D73" w14:textId="48EBA19C" w:rsidR="00BF56D9" w:rsidRPr="003B300F" w:rsidRDefault="00902CB7" w:rsidP="00BF56D9">
    <w:pPr>
      <w:pStyle w:val="a3"/>
      <w:tabs>
        <w:tab w:val="clear" w:pos="4153"/>
        <w:tab w:val="clear" w:pos="8306"/>
      </w:tabs>
      <w:bidi w:val="0"/>
      <w:spacing w:line="240" w:lineRule="auto"/>
      <w:jc w:val="center"/>
      <w:rPr>
        <w:b/>
        <w:bCs/>
        <w:sz w:val="28"/>
        <w:rtl/>
      </w:rPr>
    </w:pPr>
    <w:r>
      <w:rPr>
        <w:b/>
        <w:bCs/>
        <w:noProof/>
        <w:sz w:val="28"/>
        <w:rtl/>
      </w:rPr>
      <w:drawing>
        <wp:anchor distT="0" distB="0" distL="114300" distR="114300" simplePos="0" relativeHeight="251662336" behindDoc="0" locked="0" layoutInCell="1" allowOverlap="1" wp14:anchorId="06D8DCD3" wp14:editId="7936CE34">
          <wp:simplePos x="0" y="0"/>
          <wp:positionH relativeFrom="column">
            <wp:posOffset>171450</wp:posOffset>
          </wp:positionH>
          <wp:positionV relativeFrom="paragraph">
            <wp:posOffset>-153670</wp:posOffset>
          </wp:positionV>
          <wp:extent cx="409575" cy="621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60288" behindDoc="0" locked="0" layoutInCell="0" allowOverlap="1" wp14:anchorId="2C25428D" wp14:editId="7A3F90AD">
          <wp:simplePos x="0" y="0"/>
          <wp:positionH relativeFrom="column">
            <wp:posOffset>5275580</wp:posOffset>
          </wp:positionH>
          <wp:positionV relativeFrom="paragraph">
            <wp:posOffset>635</wp:posOffset>
          </wp:positionV>
          <wp:extent cx="2540" cy="2540"/>
          <wp:effectExtent l="0" t="0" r="0" b="0"/>
          <wp:wrapTopAndBottom/>
          <wp:docPr id="2" name="Picture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9264" behindDoc="0" locked="0" layoutInCell="0" allowOverlap="1" wp14:anchorId="2C76D751" wp14:editId="0F0CA89E">
          <wp:simplePos x="0" y="0"/>
          <wp:positionH relativeFrom="column">
            <wp:posOffset>5275580</wp:posOffset>
          </wp:positionH>
          <wp:positionV relativeFrom="paragraph">
            <wp:posOffset>635</wp:posOffset>
          </wp:positionV>
          <wp:extent cx="2540" cy="2540"/>
          <wp:effectExtent l="0" t="0" r="0" b="0"/>
          <wp:wrapTopAndBottom/>
          <wp:docPr id="1" name="Picture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61312" behindDoc="0" locked="0" layoutInCell="0" allowOverlap="1" wp14:anchorId="662F0BD3" wp14:editId="07028CDD">
          <wp:simplePos x="0" y="0"/>
          <wp:positionH relativeFrom="column">
            <wp:posOffset>5275580</wp:posOffset>
          </wp:positionH>
          <wp:positionV relativeFrom="paragraph">
            <wp:posOffset>635</wp:posOffset>
          </wp:positionV>
          <wp:extent cx="2540" cy="2540"/>
          <wp:effectExtent l="0" t="0" r="0" b="0"/>
          <wp:wrapTopAndBottom/>
          <wp:docPr id="3" name="Picture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570">
      <w:rPr>
        <w:b/>
        <w:bCs/>
        <w:sz w:val="28"/>
      </w:rPr>
      <w:t>Israel National Defense College</w:t>
    </w:r>
  </w:p>
  <w:p w14:paraId="13CA47F1" w14:textId="10E88B7A" w:rsidR="00580570" w:rsidRDefault="00580570" w:rsidP="007E7FBA">
    <w:pPr>
      <w:pStyle w:val="a3"/>
      <w:tabs>
        <w:tab w:val="clear" w:pos="4153"/>
        <w:tab w:val="clear" w:pos="8306"/>
      </w:tabs>
      <w:bidi w:val="0"/>
      <w:spacing w:line="240" w:lineRule="auto"/>
      <w:jc w:val="center"/>
      <w:rPr>
        <w:ins w:id="272" w:author="Int" w:date="2020-04-04T08:30:00Z"/>
        <w:b/>
        <w:bCs/>
        <w:sz w:val="28"/>
      </w:rPr>
    </w:pPr>
    <w:r>
      <w:rPr>
        <w:b/>
        <w:bCs/>
        <w:sz w:val="28"/>
      </w:rPr>
      <w:t>47</w:t>
    </w:r>
    <w:r w:rsidRPr="007E7FBA">
      <w:rPr>
        <w:b/>
        <w:bCs/>
        <w:sz w:val="28"/>
        <w:vertAlign w:val="superscript"/>
      </w:rPr>
      <w:t>th</w:t>
    </w:r>
    <w:r>
      <w:rPr>
        <w:b/>
        <w:bCs/>
        <w:sz w:val="28"/>
      </w:rPr>
      <w:t xml:space="preserve"> Class</w:t>
    </w:r>
    <w:ins w:id="273" w:author="Int" w:date="2020-04-04T08:02:00Z">
      <w:r w:rsidR="00BC5270">
        <w:rPr>
          <w:b/>
          <w:bCs/>
          <w:sz w:val="28"/>
        </w:rPr>
        <w:t xml:space="preserve"> 2019-2020</w:t>
      </w:r>
    </w:ins>
  </w:p>
  <w:p w14:paraId="12A3A8D4" w14:textId="77777777" w:rsidR="00BF56D9" w:rsidRPr="00976A49" w:rsidRDefault="00BF56D9" w:rsidP="00BF56D9">
    <w:pPr>
      <w:pStyle w:val="a3"/>
      <w:tabs>
        <w:tab w:val="clear" w:pos="4153"/>
        <w:tab w:val="clear" w:pos="8306"/>
      </w:tabs>
      <w:bidi w:val="0"/>
      <w:spacing w:line="240" w:lineRule="auto"/>
      <w:jc w:val="center"/>
      <w:rPr>
        <w:b/>
        <w:bCs/>
        <w:sz w:val="28"/>
      </w:rPr>
      <w:pPrChange w:id="274" w:author="Int" w:date="2020-04-04T08:30:00Z">
        <w:pPr>
          <w:pStyle w:val="a3"/>
          <w:tabs>
            <w:tab w:val="clear" w:pos="4153"/>
            <w:tab w:val="clear" w:pos="8306"/>
          </w:tabs>
          <w:bidi w:val="0"/>
          <w:spacing w:line="240" w:lineRule="auto"/>
          <w:jc w:val="center"/>
        </w:pPr>
      </w:pPrChan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F3B"/>
    <w:multiLevelType w:val="hybridMultilevel"/>
    <w:tmpl w:val="8F1E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27EA"/>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4E67C3"/>
    <w:multiLevelType w:val="hybridMultilevel"/>
    <w:tmpl w:val="CC0468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974997"/>
    <w:multiLevelType w:val="hybridMultilevel"/>
    <w:tmpl w:val="D11260C2"/>
    <w:lvl w:ilvl="0" w:tplc="1EBC8650">
      <w:start w:val="8"/>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BE330B7"/>
    <w:multiLevelType w:val="hybridMultilevel"/>
    <w:tmpl w:val="24AE701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231A8D"/>
    <w:multiLevelType w:val="hybridMultilevel"/>
    <w:tmpl w:val="8FA2B7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A22BD9"/>
    <w:multiLevelType w:val="hybridMultilevel"/>
    <w:tmpl w:val="A33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11B0C"/>
    <w:multiLevelType w:val="hybridMultilevel"/>
    <w:tmpl w:val="AD92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A234C"/>
    <w:multiLevelType w:val="hybridMultilevel"/>
    <w:tmpl w:val="2AA0A6BA"/>
    <w:lvl w:ilvl="0" w:tplc="3D76578C">
      <w:start w:val="1"/>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9">
    <w:nsid w:val="133A5407"/>
    <w:multiLevelType w:val="hybridMultilevel"/>
    <w:tmpl w:val="8138DE32"/>
    <w:lvl w:ilvl="0" w:tplc="0409000F">
      <w:start w:val="1"/>
      <w:numFmt w:val="decimal"/>
      <w:lvlText w:val="%1."/>
      <w:lvlJc w:val="left"/>
      <w:pPr>
        <w:tabs>
          <w:tab w:val="num" w:pos="785"/>
        </w:tabs>
        <w:ind w:left="785" w:hanging="360"/>
      </w:p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720180">
      <w:start w:val="1"/>
      <w:numFmt w:val="decimal"/>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4B75396"/>
    <w:multiLevelType w:val="multilevel"/>
    <w:tmpl w:val="6BFC40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13578E"/>
    <w:multiLevelType w:val="hybridMultilevel"/>
    <w:tmpl w:val="5DFAA556"/>
    <w:lvl w:ilvl="0" w:tplc="381010FA">
      <w:start w:val="1"/>
      <w:numFmt w:val="decimal"/>
      <w:lvlText w:val="%1."/>
      <w:lvlJc w:val="left"/>
      <w:pPr>
        <w:tabs>
          <w:tab w:val="num" w:pos="360"/>
        </w:tabs>
        <w:ind w:left="360" w:hanging="360"/>
      </w:pPr>
      <w:rPr>
        <w:rFonts w:hint="default"/>
        <w:lang w:val="en-US"/>
      </w:rPr>
    </w:lvl>
    <w:lvl w:ilvl="1" w:tplc="04090001">
      <w:start w:val="1"/>
      <w:numFmt w:val="bullet"/>
      <w:lvlText w:val=""/>
      <w:lvlJc w:val="left"/>
      <w:pPr>
        <w:tabs>
          <w:tab w:val="num" w:pos="1080"/>
        </w:tabs>
        <w:ind w:left="1080" w:hanging="360"/>
      </w:pPr>
      <w:rPr>
        <w:rFonts w:ascii="Symbol" w:hAnsi="Symbol"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B680CC2"/>
    <w:multiLevelType w:val="hybridMultilevel"/>
    <w:tmpl w:val="2E0CD9FE"/>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nsid w:val="1CEA77FD"/>
    <w:multiLevelType w:val="hybridMultilevel"/>
    <w:tmpl w:val="0352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8B0724"/>
    <w:multiLevelType w:val="hybridMultilevel"/>
    <w:tmpl w:val="399EC8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E3767A2"/>
    <w:multiLevelType w:val="hybridMultilevel"/>
    <w:tmpl w:val="6BFC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8B58DA"/>
    <w:multiLevelType w:val="hybridMultilevel"/>
    <w:tmpl w:val="701A02F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C0D5F"/>
    <w:multiLevelType w:val="hybridMultilevel"/>
    <w:tmpl w:val="701A02F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62177"/>
    <w:multiLevelType w:val="hybridMultilevel"/>
    <w:tmpl w:val="9B48A95A"/>
    <w:lvl w:ilvl="0" w:tplc="81DA29F8">
      <w:start w:val="1"/>
      <w:numFmt w:val="decimal"/>
      <w:lvlText w:val="%1."/>
      <w:lvlJc w:val="left"/>
      <w:pPr>
        <w:ind w:left="502" w:hanging="360"/>
      </w:pPr>
      <w:rPr>
        <w:rFonts w:hint="default"/>
      </w:rPr>
    </w:lvl>
    <w:lvl w:ilvl="1" w:tplc="00BA231E">
      <w:start w:val="5"/>
      <w:numFmt w:val="decimal"/>
      <w:lvlText w:val="%2."/>
      <w:lvlJc w:val="left"/>
      <w:pPr>
        <w:ind w:left="643" w:hanging="360"/>
      </w:pPr>
      <w:rPr>
        <w:rFonts w:hint="default"/>
      </w:r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nsid w:val="2526686D"/>
    <w:multiLevelType w:val="hybridMultilevel"/>
    <w:tmpl w:val="D1B6CDF4"/>
    <w:lvl w:ilvl="0" w:tplc="1EBC8650">
      <w:start w:val="8"/>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28A91798"/>
    <w:multiLevelType w:val="hybridMultilevel"/>
    <w:tmpl w:val="A1466F74"/>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BBB5D43"/>
    <w:multiLevelType w:val="hybridMultilevel"/>
    <w:tmpl w:val="992EEAC8"/>
    <w:lvl w:ilvl="0" w:tplc="AAB8DC00">
      <w:start w:val="1"/>
      <w:numFmt w:val="decimal"/>
      <w:lvlText w:val="%1."/>
      <w:lvlJc w:val="left"/>
      <w:pPr>
        <w:tabs>
          <w:tab w:val="num" w:pos="360"/>
        </w:tabs>
        <w:ind w:left="360" w:hanging="360"/>
      </w:pPr>
      <w:rPr>
        <w:rFonts w:hint="default"/>
        <w:lang w:val="en-US"/>
      </w:rPr>
    </w:lvl>
    <w:lvl w:ilvl="1" w:tplc="04090013">
      <w:start w:val="1"/>
      <w:numFmt w:val="hebrew1"/>
      <w:lvlText w:val="%2."/>
      <w:lvlJc w:val="center"/>
      <w:pPr>
        <w:tabs>
          <w:tab w:val="num" w:pos="1080"/>
        </w:tabs>
        <w:ind w:left="1080" w:hanging="360"/>
      </w:pPr>
      <w:rPr>
        <w:rFonts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C3C3429"/>
    <w:multiLevelType w:val="hybridMultilevel"/>
    <w:tmpl w:val="831C3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3C3497"/>
    <w:multiLevelType w:val="multilevel"/>
    <w:tmpl w:val="2C46EDA8"/>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2D166F8D"/>
    <w:multiLevelType w:val="hybridMultilevel"/>
    <w:tmpl w:val="9C2AA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3E417E"/>
    <w:multiLevelType w:val="hybridMultilevel"/>
    <w:tmpl w:val="93D498CA"/>
    <w:lvl w:ilvl="0" w:tplc="AB7644CC">
      <w:start w:val="4"/>
      <w:numFmt w:val="decimal"/>
      <w:lvlText w:val="%1."/>
      <w:lvlJc w:val="left"/>
      <w:pPr>
        <w:ind w:left="2302" w:hanging="360"/>
      </w:pPr>
      <w:rPr>
        <w:rFonts w:hint="default"/>
      </w:rPr>
    </w:lvl>
    <w:lvl w:ilvl="1" w:tplc="20000019">
      <w:start w:val="1"/>
      <w:numFmt w:val="lowerLetter"/>
      <w:lvlText w:val="%2."/>
      <w:lvlJc w:val="left"/>
      <w:pPr>
        <w:ind w:left="1069"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26">
    <w:nsid w:val="2ED5705D"/>
    <w:multiLevelType w:val="hybridMultilevel"/>
    <w:tmpl w:val="DC16F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D674E8"/>
    <w:multiLevelType w:val="hybridMultilevel"/>
    <w:tmpl w:val="8C0C2EC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0B834EB"/>
    <w:multiLevelType w:val="multilevel"/>
    <w:tmpl w:val="BD3E63DA"/>
    <w:lvl w:ilvl="0">
      <w:start w:val="1"/>
      <w:numFmt w:val="hebrew1"/>
      <w:lvlText w:val="%1."/>
      <w:lvlJc w:val="center"/>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14A1CEE"/>
    <w:multiLevelType w:val="multilevel"/>
    <w:tmpl w:val="AD9263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3BA33D1"/>
    <w:multiLevelType w:val="hybridMultilevel"/>
    <w:tmpl w:val="339C570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4B121A3"/>
    <w:multiLevelType w:val="hybridMultilevel"/>
    <w:tmpl w:val="4A46B2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36B219BD"/>
    <w:multiLevelType w:val="hybridMultilevel"/>
    <w:tmpl w:val="CFB2741E"/>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F7F34C8"/>
    <w:multiLevelType w:val="hybridMultilevel"/>
    <w:tmpl w:val="45B48394"/>
    <w:lvl w:ilvl="0" w:tplc="81DA29F8">
      <w:start w:val="1"/>
      <w:numFmt w:val="decimal"/>
      <w:lvlText w:val="%1."/>
      <w:lvlJc w:val="left"/>
      <w:pPr>
        <w:ind w:left="1582"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
    <w:nsid w:val="4129034D"/>
    <w:multiLevelType w:val="hybridMultilevel"/>
    <w:tmpl w:val="A46E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59E7446"/>
    <w:multiLevelType w:val="multilevel"/>
    <w:tmpl w:val="D7F8C50A"/>
    <w:lvl w:ilvl="0">
      <w:start w:val="1"/>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46432876"/>
    <w:multiLevelType w:val="hybridMultilevel"/>
    <w:tmpl w:val="E49498BA"/>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7">
    <w:nsid w:val="52BF39A9"/>
    <w:multiLevelType w:val="hybridMultilevel"/>
    <w:tmpl w:val="4D4A6410"/>
    <w:lvl w:ilvl="0" w:tplc="04090013">
      <w:start w:val="1"/>
      <w:numFmt w:val="hebrew1"/>
      <w:lvlText w:val="%1."/>
      <w:lvlJc w:val="center"/>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6B4BE2"/>
    <w:multiLevelType w:val="hybridMultilevel"/>
    <w:tmpl w:val="C93EFB0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4C557E0"/>
    <w:multiLevelType w:val="multilevel"/>
    <w:tmpl w:val="DFBCECE0"/>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56B827A5"/>
    <w:multiLevelType w:val="hybridMultilevel"/>
    <w:tmpl w:val="622E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9056D4E"/>
    <w:multiLevelType w:val="hybridMultilevel"/>
    <w:tmpl w:val="204662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4D7B10"/>
    <w:multiLevelType w:val="hybridMultilevel"/>
    <w:tmpl w:val="CE7E5E22"/>
    <w:lvl w:ilvl="0" w:tplc="04090001">
      <w:start w:val="1"/>
      <w:numFmt w:val="bullet"/>
      <w:lvlText w:val=""/>
      <w:lvlJc w:val="left"/>
      <w:pPr>
        <w:tabs>
          <w:tab w:val="num" w:pos="1080"/>
        </w:tabs>
        <w:ind w:left="1080" w:hanging="360"/>
      </w:pPr>
      <w:rPr>
        <w:rFonts w:ascii="Symbol" w:hAnsi="Symbol" w:hint="default"/>
        <w:lang w:val="en-US"/>
      </w:rPr>
    </w:lvl>
    <w:lvl w:ilvl="1" w:tplc="04090013">
      <w:start w:val="1"/>
      <w:numFmt w:val="hebrew1"/>
      <w:lvlText w:val="%2."/>
      <w:lvlJc w:val="center"/>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5A610345"/>
    <w:multiLevelType w:val="hybridMultilevel"/>
    <w:tmpl w:val="B1FCC55C"/>
    <w:lvl w:ilvl="0" w:tplc="F8706BBA">
      <w:start w:val="1"/>
      <w:numFmt w:val="decimal"/>
      <w:lvlText w:val="%1."/>
      <w:lvlJc w:val="left"/>
      <w:pPr>
        <w:tabs>
          <w:tab w:val="num" w:pos="1440"/>
        </w:tabs>
        <w:ind w:left="1440" w:hanging="360"/>
      </w:pPr>
      <w:rPr>
        <w:rFonts w:ascii="David" w:eastAsia="Times New Roman" w:hAnsi="David" w:cs="David"/>
      </w:rPr>
    </w:lvl>
    <w:lvl w:ilvl="1" w:tplc="04090013">
      <w:start w:val="1"/>
      <w:numFmt w:val="hebrew1"/>
      <w:lvlText w:val="%2."/>
      <w:lvlJc w:val="center"/>
      <w:pPr>
        <w:tabs>
          <w:tab w:val="num" w:pos="2095"/>
        </w:tabs>
        <w:ind w:left="2095" w:hanging="360"/>
      </w:pPr>
    </w:lvl>
    <w:lvl w:ilvl="2" w:tplc="0409001B">
      <w:start w:val="1"/>
      <w:numFmt w:val="lowerRoman"/>
      <w:lvlText w:val="%3."/>
      <w:lvlJc w:val="right"/>
      <w:pPr>
        <w:tabs>
          <w:tab w:val="num" w:pos="2815"/>
        </w:tabs>
        <w:ind w:left="2815" w:hanging="180"/>
      </w:pPr>
    </w:lvl>
    <w:lvl w:ilvl="3" w:tplc="0409000F">
      <w:start w:val="1"/>
      <w:numFmt w:val="decimal"/>
      <w:lvlText w:val="%4."/>
      <w:lvlJc w:val="left"/>
      <w:pPr>
        <w:tabs>
          <w:tab w:val="num" w:pos="3535"/>
        </w:tabs>
        <w:ind w:left="3535" w:hanging="360"/>
      </w:pPr>
    </w:lvl>
    <w:lvl w:ilvl="4" w:tplc="04090019">
      <w:start w:val="1"/>
      <w:numFmt w:val="lowerLetter"/>
      <w:lvlText w:val="%5."/>
      <w:lvlJc w:val="left"/>
      <w:pPr>
        <w:tabs>
          <w:tab w:val="num" w:pos="4255"/>
        </w:tabs>
        <w:ind w:left="4255" w:hanging="360"/>
      </w:pPr>
    </w:lvl>
    <w:lvl w:ilvl="5" w:tplc="0409001B">
      <w:start w:val="1"/>
      <w:numFmt w:val="lowerRoman"/>
      <w:lvlText w:val="%6."/>
      <w:lvlJc w:val="right"/>
      <w:pPr>
        <w:tabs>
          <w:tab w:val="num" w:pos="4975"/>
        </w:tabs>
        <w:ind w:left="4975" w:hanging="180"/>
      </w:pPr>
    </w:lvl>
    <w:lvl w:ilvl="6" w:tplc="0409000F">
      <w:start w:val="1"/>
      <w:numFmt w:val="decimal"/>
      <w:lvlText w:val="%7."/>
      <w:lvlJc w:val="left"/>
      <w:pPr>
        <w:tabs>
          <w:tab w:val="num" w:pos="5695"/>
        </w:tabs>
        <w:ind w:left="5695" w:hanging="360"/>
      </w:pPr>
    </w:lvl>
    <w:lvl w:ilvl="7" w:tplc="04090019">
      <w:start w:val="1"/>
      <w:numFmt w:val="lowerLetter"/>
      <w:lvlText w:val="%8."/>
      <w:lvlJc w:val="left"/>
      <w:pPr>
        <w:tabs>
          <w:tab w:val="num" w:pos="6415"/>
        </w:tabs>
        <w:ind w:left="6415" w:hanging="360"/>
      </w:pPr>
    </w:lvl>
    <w:lvl w:ilvl="8" w:tplc="0409001B">
      <w:start w:val="1"/>
      <w:numFmt w:val="lowerRoman"/>
      <w:lvlText w:val="%9."/>
      <w:lvlJc w:val="right"/>
      <w:pPr>
        <w:tabs>
          <w:tab w:val="num" w:pos="7135"/>
        </w:tabs>
        <w:ind w:left="7135" w:hanging="180"/>
      </w:pPr>
    </w:lvl>
  </w:abstractNum>
  <w:abstractNum w:abstractNumId="44">
    <w:nsid w:val="5B756B3B"/>
    <w:multiLevelType w:val="hybridMultilevel"/>
    <w:tmpl w:val="E35E4584"/>
    <w:lvl w:ilvl="0" w:tplc="81DA29F8">
      <w:start w:val="1"/>
      <w:numFmt w:val="decimal"/>
      <w:lvlText w:val="%1."/>
      <w:lvlJc w:val="left"/>
      <w:pPr>
        <w:ind w:left="1582"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5">
    <w:nsid w:val="5E9838C1"/>
    <w:multiLevelType w:val="hybridMultilevel"/>
    <w:tmpl w:val="0F2EA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EE01353"/>
    <w:multiLevelType w:val="multilevel"/>
    <w:tmpl w:val="52A0516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nsid w:val="5F411C1A"/>
    <w:multiLevelType w:val="hybridMultilevel"/>
    <w:tmpl w:val="9E7EF34A"/>
    <w:lvl w:ilvl="0" w:tplc="04090013">
      <w:start w:val="1"/>
      <w:numFmt w:val="hebrew1"/>
      <w:lvlText w:val="%1."/>
      <w:lvlJc w:val="center"/>
      <w:pPr>
        <w:tabs>
          <w:tab w:val="num" w:pos="2160"/>
        </w:tabs>
        <w:ind w:left="2160" w:hanging="360"/>
      </w:pPr>
    </w:lvl>
    <w:lvl w:ilvl="1" w:tplc="04090013">
      <w:start w:val="1"/>
      <w:numFmt w:val="hebrew1"/>
      <w:lvlText w:val="%2."/>
      <w:lvlJc w:val="center"/>
      <w:pPr>
        <w:tabs>
          <w:tab w:val="num" w:pos="2815"/>
        </w:tabs>
        <w:ind w:left="2815" w:hanging="360"/>
      </w:pPr>
    </w:lvl>
    <w:lvl w:ilvl="2" w:tplc="0409001B">
      <w:start w:val="1"/>
      <w:numFmt w:val="lowerRoman"/>
      <w:lvlText w:val="%3."/>
      <w:lvlJc w:val="right"/>
      <w:pPr>
        <w:tabs>
          <w:tab w:val="num" w:pos="3535"/>
        </w:tabs>
        <w:ind w:left="3535" w:hanging="180"/>
      </w:pPr>
    </w:lvl>
    <w:lvl w:ilvl="3" w:tplc="0409000F">
      <w:start w:val="1"/>
      <w:numFmt w:val="decimal"/>
      <w:lvlText w:val="%4."/>
      <w:lvlJc w:val="left"/>
      <w:pPr>
        <w:tabs>
          <w:tab w:val="num" w:pos="4255"/>
        </w:tabs>
        <w:ind w:left="4255" w:hanging="360"/>
      </w:pPr>
    </w:lvl>
    <w:lvl w:ilvl="4" w:tplc="04090019">
      <w:start w:val="1"/>
      <w:numFmt w:val="lowerLetter"/>
      <w:lvlText w:val="%5."/>
      <w:lvlJc w:val="left"/>
      <w:pPr>
        <w:tabs>
          <w:tab w:val="num" w:pos="4975"/>
        </w:tabs>
        <w:ind w:left="4975" w:hanging="360"/>
      </w:pPr>
    </w:lvl>
    <w:lvl w:ilvl="5" w:tplc="0409001B">
      <w:start w:val="1"/>
      <w:numFmt w:val="lowerRoman"/>
      <w:lvlText w:val="%6."/>
      <w:lvlJc w:val="right"/>
      <w:pPr>
        <w:tabs>
          <w:tab w:val="num" w:pos="5695"/>
        </w:tabs>
        <w:ind w:left="5695" w:hanging="180"/>
      </w:pPr>
    </w:lvl>
    <w:lvl w:ilvl="6" w:tplc="0409000F">
      <w:start w:val="1"/>
      <w:numFmt w:val="decimal"/>
      <w:lvlText w:val="%7."/>
      <w:lvlJc w:val="left"/>
      <w:pPr>
        <w:tabs>
          <w:tab w:val="num" w:pos="6415"/>
        </w:tabs>
        <w:ind w:left="6415" w:hanging="360"/>
      </w:pPr>
    </w:lvl>
    <w:lvl w:ilvl="7" w:tplc="04090019">
      <w:start w:val="1"/>
      <w:numFmt w:val="lowerLetter"/>
      <w:lvlText w:val="%8."/>
      <w:lvlJc w:val="left"/>
      <w:pPr>
        <w:tabs>
          <w:tab w:val="num" w:pos="7135"/>
        </w:tabs>
        <w:ind w:left="7135" w:hanging="360"/>
      </w:pPr>
    </w:lvl>
    <w:lvl w:ilvl="8" w:tplc="0409001B">
      <w:start w:val="1"/>
      <w:numFmt w:val="lowerRoman"/>
      <w:lvlText w:val="%9."/>
      <w:lvlJc w:val="right"/>
      <w:pPr>
        <w:tabs>
          <w:tab w:val="num" w:pos="7855"/>
        </w:tabs>
        <w:ind w:left="7855" w:hanging="180"/>
      </w:pPr>
    </w:lvl>
  </w:abstractNum>
  <w:abstractNum w:abstractNumId="48">
    <w:nsid w:val="632F4649"/>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nsid w:val="6C1A7F04"/>
    <w:multiLevelType w:val="hybridMultilevel"/>
    <w:tmpl w:val="6CDE17BA"/>
    <w:lvl w:ilvl="0" w:tplc="AB7644CC">
      <w:start w:val="4"/>
      <w:numFmt w:val="decimal"/>
      <w:lvlText w:val="%1."/>
      <w:lvlJc w:val="left"/>
      <w:pPr>
        <w:ind w:left="502" w:hanging="360"/>
      </w:pPr>
      <w:rPr>
        <w:rFonts w:hint="default"/>
      </w:rPr>
    </w:lvl>
    <w:lvl w:ilvl="1" w:tplc="B69CEF0C">
      <w:start w:val="1"/>
      <w:numFmt w:val="upp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nsid w:val="6E6E46A5"/>
    <w:multiLevelType w:val="hybridMultilevel"/>
    <w:tmpl w:val="F15E3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F3461B3"/>
    <w:multiLevelType w:val="hybridMultilevel"/>
    <w:tmpl w:val="99A4BBC8"/>
    <w:lvl w:ilvl="0" w:tplc="04090013">
      <w:start w:val="1"/>
      <w:numFmt w:val="hebrew1"/>
      <w:lvlText w:val="%1."/>
      <w:lvlJc w:val="center"/>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6F56A91"/>
    <w:multiLevelType w:val="hybridMultilevel"/>
    <w:tmpl w:val="F268496A"/>
    <w:lvl w:ilvl="0" w:tplc="04090001">
      <w:start w:val="1"/>
      <w:numFmt w:val="bullet"/>
      <w:lvlText w:val=""/>
      <w:lvlJc w:val="left"/>
      <w:pPr>
        <w:tabs>
          <w:tab w:val="num" w:pos="1074"/>
        </w:tabs>
        <w:ind w:left="1074" w:hanging="360"/>
      </w:pPr>
      <w:rPr>
        <w:rFonts w:ascii="Symbol" w:hAnsi="Symbol"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3">
    <w:nsid w:val="778D1D9B"/>
    <w:multiLevelType w:val="hybridMultilevel"/>
    <w:tmpl w:val="E4042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371D59"/>
    <w:multiLevelType w:val="multilevel"/>
    <w:tmpl w:val="5DFAA556"/>
    <w:lvl w:ilvl="0">
      <w:start w:val="1"/>
      <w:numFmt w:val="decimal"/>
      <w:lvlText w:val="%1."/>
      <w:lvlJc w:val="left"/>
      <w:pPr>
        <w:tabs>
          <w:tab w:val="num" w:pos="360"/>
        </w:tabs>
        <w:ind w:left="360" w:hanging="360"/>
      </w:pPr>
      <w:rPr>
        <w:rFonts w:hint="default"/>
        <w:lang w:val="en-US"/>
      </w:rPr>
    </w:lvl>
    <w:lvl w:ilvl="1">
      <w:start w:val="1"/>
      <w:numFmt w:val="bullet"/>
      <w:lvlText w:val=""/>
      <w:lvlJc w:val="left"/>
      <w:pPr>
        <w:tabs>
          <w:tab w:val="num" w:pos="1080"/>
        </w:tabs>
        <w:ind w:left="1080" w:hanging="360"/>
      </w:pPr>
      <w:rPr>
        <w:rFonts w:ascii="Symbol" w:hAnsi="Symbol"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1"/>
  </w:num>
  <w:num w:numId="2">
    <w:abstractNumId w:val="34"/>
  </w:num>
  <w:num w:numId="3">
    <w:abstractNumId w:val="26"/>
  </w:num>
  <w:num w:numId="4">
    <w:abstractNumId w:val="41"/>
  </w:num>
  <w:num w:numId="5">
    <w:abstractNumId w:val="22"/>
  </w:num>
  <w:num w:numId="6">
    <w:abstractNumId w:val="14"/>
  </w:num>
  <w:num w:numId="7">
    <w:abstractNumId w:val="13"/>
  </w:num>
  <w:num w:numId="8">
    <w:abstractNumId w:val="7"/>
  </w:num>
  <w:num w:numId="9">
    <w:abstractNumId w:val="45"/>
  </w:num>
  <w:num w:numId="10">
    <w:abstractNumId w:val="29"/>
  </w:num>
  <w:num w:numId="11">
    <w:abstractNumId w:val="15"/>
  </w:num>
  <w:num w:numId="12">
    <w:abstractNumId w:val="10"/>
  </w:num>
  <w:num w:numId="13">
    <w:abstractNumId w:val="40"/>
  </w:num>
  <w:num w:numId="14">
    <w:abstractNumId w:val="46"/>
  </w:num>
  <w:num w:numId="15">
    <w:abstractNumId w:val="2"/>
  </w:num>
  <w:num w:numId="16">
    <w:abstractNumId w:val="53"/>
  </w:num>
  <w:num w:numId="17">
    <w:abstractNumId w:val="23"/>
  </w:num>
  <w:num w:numId="18">
    <w:abstractNumId w:val="37"/>
  </w:num>
  <w:num w:numId="19">
    <w:abstractNumId w:val="5"/>
  </w:num>
  <w:num w:numId="20">
    <w:abstractNumId w:val="48"/>
  </w:num>
  <w:num w:numId="21">
    <w:abstractNumId w:val="30"/>
  </w:num>
  <w:num w:numId="22">
    <w:abstractNumId w:val="24"/>
  </w:num>
  <w:num w:numId="23">
    <w:abstractNumId w:val="1"/>
  </w:num>
  <w:num w:numId="24">
    <w:abstractNumId w:val="27"/>
  </w:num>
  <w:num w:numId="25">
    <w:abstractNumId w:val="35"/>
  </w:num>
  <w:num w:numId="26">
    <w:abstractNumId w:val="4"/>
  </w:num>
  <w:num w:numId="27">
    <w:abstractNumId w:val="50"/>
  </w:num>
  <w:num w:numId="28">
    <w:abstractNumId w:val="42"/>
  </w:num>
  <w:num w:numId="29">
    <w:abstractNumId w:val="11"/>
  </w:num>
  <w:num w:numId="30">
    <w:abstractNumId w:val="54"/>
  </w:num>
  <w:num w:numId="31">
    <w:abstractNumId w:val="20"/>
  </w:num>
  <w:num w:numId="32">
    <w:abstractNumId w:val="39"/>
  </w:num>
  <w:num w:numId="33">
    <w:abstractNumId w:val="51"/>
  </w:num>
  <w:num w:numId="34">
    <w:abstractNumId w:val="28"/>
  </w:num>
  <w:num w:numId="35">
    <w:abstractNumId w:val="6"/>
  </w:num>
  <w:num w:numId="36">
    <w:abstractNumId w:val="0"/>
  </w:num>
  <w:num w:numId="37">
    <w:abstractNumId w:val="32"/>
  </w:num>
  <w:num w:numId="38">
    <w:abstractNumId w:val="52"/>
  </w:num>
  <w:num w:numId="39">
    <w:abstractNumId w:val="17"/>
  </w:num>
  <w:num w:numId="40">
    <w:abstractNumId w:val="16"/>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8"/>
  </w:num>
  <w:num w:numId="44">
    <w:abstractNumId w:val="47"/>
  </w:num>
  <w:num w:numId="45">
    <w:abstractNumId w:val="12"/>
  </w:num>
  <w:num w:numId="46">
    <w:abstractNumId w:val="18"/>
  </w:num>
  <w:num w:numId="47">
    <w:abstractNumId w:val="33"/>
  </w:num>
  <w:num w:numId="48">
    <w:abstractNumId w:val="36"/>
  </w:num>
  <w:num w:numId="49">
    <w:abstractNumId w:val="44"/>
  </w:num>
  <w:num w:numId="50">
    <w:abstractNumId w:val="49"/>
  </w:num>
  <w:num w:numId="51">
    <w:abstractNumId w:val="25"/>
  </w:num>
  <w:num w:numId="52">
    <w:abstractNumId w:val="19"/>
  </w:num>
  <w:num w:numId="53">
    <w:abstractNumId w:val="31"/>
  </w:num>
  <w:num w:numId="54">
    <w:abstractNumId w:val="3"/>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BB"/>
    <w:rsid w:val="0000107B"/>
    <w:rsid w:val="000023A8"/>
    <w:rsid w:val="00003CA4"/>
    <w:rsid w:val="000043F4"/>
    <w:rsid w:val="00004BF0"/>
    <w:rsid w:val="00005C59"/>
    <w:rsid w:val="000078B3"/>
    <w:rsid w:val="00007B3A"/>
    <w:rsid w:val="00010FB4"/>
    <w:rsid w:val="00014AB2"/>
    <w:rsid w:val="000179FA"/>
    <w:rsid w:val="000226ED"/>
    <w:rsid w:val="00023D17"/>
    <w:rsid w:val="000257D7"/>
    <w:rsid w:val="00025B83"/>
    <w:rsid w:val="00026ED9"/>
    <w:rsid w:val="000273FC"/>
    <w:rsid w:val="00030C74"/>
    <w:rsid w:val="000314F2"/>
    <w:rsid w:val="0003283C"/>
    <w:rsid w:val="0003439E"/>
    <w:rsid w:val="00034E2D"/>
    <w:rsid w:val="000353F4"/>
    <w:rsid w:val="000403C2"/>
    <w:rsid w:val="00040628"/>
    <w:rsid w:val="0004435D"/>
    <w:rsid w:val="00044BE4"/>
    <w:rsid w:val="00045401"/>
    <w:rsid w:val="00050655"/>
    <w:rsid w:val="000508F1"/>
    <w:rsid w:val="00051546"/>
    <w:rsid w:val="00051661"/>
    <w:rsid w:val="00051B58"/>
    <w:rsid w:val="00051D8D"/>
    <w:rsid w:val="000523DC"/>
    <w:rsid w:val="000527B9"/>
    <w:rsid w:val="00052DE0"/>
    <w:rsid w:val="00053853"/>
    <w:rsid w:val="00053AF8"/>
    <w:rsid w:val="00055466"/>
    <w:rsid w:val="00055BE9"/>
    <w:rsid w:val="00055C2E"/>
    <w:rsid w:val="0005647B"/>
    <w:rsid w:val="0005661A"/>
    <w:rsid w:val="0007110E"/>
    <w:rsid w:val="00072875"/>
    <w:rsid w:val="00073695"/>
    <w:rsid w:val="00073CE2"/>
    <w:rsid w:val="0007442C"/>
    <w:rsid w:val="00075931"/>
    <w:rsid w:val="00075BC9"/>
    <w:rsid w:val="000764BE"/>
    <w:rsid w:val="00077FAD"/>
    <w:rsid w:val="00080281"/>
    <w:rsid w:val="000803A5"/>
    <w:rsid w:val="00080426"/>
    <w:rsid w:val="00080720"/>
    <w:rsid w:val="000808BA"/>
    <w:rsid w:val="00082656"/>
    <w:rsid w:val="000828F9"/>
    <w:rsid w:val="0008322F"/>
    <w:rsid w:val="00083FBB"/>
    <w:rsid w:val="000852D1"/>
    <w:rsid w:val="00085886"/>
    <w:rsid w:val="000865C7"/>
    <w:rsid w:val="00086CEA"/>
    <w:rsid w:val="0008753C"/>
    <w:rsid w:val="00087DDB"/>
    <w:rsid w:val="00090126"/>
    <w:rsid w:val="00092273"/>
    <w:rsid w:val="000A1478"/>
    <w:rsid w:val="000A18A4"/>
    <w:rsid w:val="000A1B35"/>
    <w:rsid w:val="000A2324"/>
    <w:rsid w:val="000A3F66"/>
    <w:rsid w:val="000A42FA"/>
    <w:rsid w:val="000A4F60"/>
    <w:rsid w:val="000A68D3"/>
    <w:rsid w:val="000A6D5D"/>
    <w:rsid w:val="000B05B7"/>
    <w:rsid w:val="000B3513"/>
    <w:rsid w:val="000B581E"/>
    <w:rsid w:val="000B6052"/>
    <w:rsid w:val="000B6522"/>
    <w:rsid w:val="000B6849"/>
    <w:rsid w:val="000C0DCD"/>
    <w:rsid w:val="000C26FA"/>
    <w:rsid w:val="000C2801"/>
    <w:rsid w:val="000C3C53"/>
    <w:rsid w:val="000C3F83"/>
    <w:rsid w:val="000C4757"/>
    <w:rsid w:val="000C67AD"/>
    <w:rsid w:val="000C7386"/>
    <w:rsid w:val="000C7DAE"/>
    <w:rsid w:val="000D0204"/>
    <w:rsid w:val="000D117F"/>
    <w:rsid w:val="000D1626"/>
    <w:rsid w:val="000D35CF"/>
    <w:rsid w:val="000D424A"/>
    <w:rsid w:val="000D436B"/>
    <w:rsid w:val="000D4EDE"/>
    <w:rsid w:val="000D585D"/>
    <w:rsid w:val="000D59B0"/>
    <w:rsid w:val="000D7CA9"/>
    <w:rsid w:val="000E0101"/>
    <w:rsid w:val="000E0470"/>
    <w:rsid w:val="000E1FA5"/>
    <w:rsid w:val="000E3599"/>
    <w:rsid w:val="000E3B84"/>
    <w:rsid w:val="000E3C23"/>
    <w:rsid w:val="000E5C98"/>
    <w:rsid w:val="000E6E09"/>
    <w:rsid w:val="000E71FC"/>
    <w:rsid w:val="000E7462"/>
    <w:rsid w:val="000E7991"/>
    <w:rsid w:val="000F0A6A"/>
    <w:rsid w:val="000F13B1"/>
    <w:rsid w:val="000F4778"/>
    <w:rsid w:val="000F5823"/>
    <w:rsid w:val="000F6472"/>
    <w:rsid w:val="000F79D1"/>
    <w:rsid w:val="00101C14"/>
    <w:rsid w:val="001072D2"/>
    <w:rsid w:val="00111DEF"/>
    <w:rsid w:val="001143A6"/>
    <w:rsid w:val="0011523A"/>
    <w:rsid w:val="00115FCE"/>
    <w:rsid w:val="00116020"/>
    <w:rsid w:val="00117E54"/>
    <w:rsid w:val="00120A84"/>
    <w:rsid w:val="0012103E"/>
    <w:rsid w:val="00122E28"/>
    <w:rsid w:val="001237A7"/>
    <w:rsid w:val="001237C0"/>
    <w:rsid w:val="0012491B"/>
    <w:rsid w:val="00130193"/>
    <w:rsid w:val="001302B1"/>
    <w:rsid w:val="00133CBD"/>
    <w:rsid w:val="00134058"/>
    <w:rsid w:val="00135028"/>
    <w:rsid w:val="001358D6"/>
    <w:rsid w:val="00135C8D"/>
    <w:rsid w:val="00135FDD"/>
    <w:rsid w:val="001363D3"/>
    <w:rsid w:val="00137468"/>
    <w:rsid w:val="00140494"/>
    <w:rsid w:val="001416F7"/>
    <w:rsid w:val="0014364C"/>
    <w:rsid w:val="001442FD"/>
    <w:rsid w:val="001461B1"/>
    <w:rsid w:val="0015015E"/>
    <w:rsid w:val="00150BA9"/>
    <w:rsid w:val="00150F26"/>
    <w:rsid w:val="001510C1"/>
    <w:rsid w:val="001512EC"/>
    <w:rsid w:val="00152AF8"/>
    <w:rsid w:val="00153EE7"/>
    <w:rsid w:val="00154940"/>
    <w:rsid w:val="0015533C"/>
    <w:rsid w:val="00155DBD"/>
    <w:rsid w:val="0015764F"/>
    <w:rsid w:val="00157BDB"/>
    <w:rsid w:val="00163761"/>
    <w:rsid w:val="00167B67"/>
    <w:rsid w:val="00170EEB"/>
    <w:rsid w:val="001732A0"/>
    <w:rsid w:val="0017335F"/>
    <w:rsid w:val="00175D14"/>
    <w:rsid w:val="00176BC7"/>
    <w:rsid w:val="00177039"/>
    <w:rsid w:val="00177CCA"/>
    <w:rsid w:val="00177E55"/>
    <w:rsid w:val="001819E9"/>
    <w:rsid w:val="00183298"/>
    <w:rsid w:val="00185173"/>
    <w:rsid w:val="00185550"/>
    <w:rsid w:val="00185F5B"/>
    <w:rsid w:val="00186FF7"/>
    <w:rsid w:val="001876E3"/>
    <w:rsid w:val="0019028B"/>
    <w:rsid w:val="00193457"/>
    <w:rsid w:val="001947EE"/>
    <w:rsid w:val="00195945"/>
    <w:rsid w:val="00196931"/>
    <w:rsid w:val="001A2021"/>
    <w:rsid w:val="001A2BAE"/>
    <w:rsid w:val="001A2C04"/>
    <w:rsid w:val="001A4383"/>
    <w:rsid w:val="001A5085"/>
    <w:rsid w:val="001A66D6"/>
    <w:rsid w:val="001A7171"/>
    <w:rsid w:val="001B2484"/>
    <w:rsid w:val="001B341A"/>
    <w:rsid w:val="001B3F15"/>
    <w:rsid w:val="001B3F30"/>
    <w:rsid w:val="001B4335"/>
    <w:rsid w:val="001B4497"/>
    <w:rsid w:val="001B4ED6"/>
    <w:rsid w:val="001B5ED9"/>
    <w:rsid w:val="001B746A"/>
    <w:rsid w:val="001B7579"/>
    <w:rsid w:val="001B7D69"/>
    <w:rsid w:val="001C42D9"/>
    <w:rsid w:val="001C4D31"/>
    <w:rsid w:val="001C59B9"/>
    <w:rsid w:val="001C7F7B"/>
    <w:rsid w:val="001D006F"/>
    <w:rsid w:val="001D0340"/>
    <w:rsid w:val="001D0B2C"/>
    <w:rsid w:val="001D0B6A"/>
    <w:rsid w:val="001D1511"/>
    <w:rsid w:val="001D1E9B"/>
    <w:rsid w:val="001D3556"/>
    <w:rsid w:val="001D4924"/>
    <w:rsid w:val="001D56ED"/>
    <w:rsid w:val="001D74F4"/>
    <w:rsid w:val="001E05FD"/>
    <w:rsid w:val="001E0604"/>
    <w:rsid w:val="001E1D2F"/>
    <w:rsid w:val="001E2B2D"/>
    <w:rsid w:val="001E5B1B"/>
    <w:rsid w:val="001E60CD"/>
    <w:rsid w:val="001E7277"/>
    <w:rsid w:val="001F0269"/>
    <w:rsid w:val="001F0738"/>
    <w:rsid w:val="001F1793"/>
    <w:rsid w:val="001F2307"/>
    <w:rsid w:val="001F28BE"/>
    <w:rsid w:val="001F2921"/>
    <w:rsid w:val="001F29B9"/>
    <w:rsid w:val="001F3591"/>
    <w:rsid w:val="001F3AEB"/>
    <w:rsid w:val="001F3FDE"/>
    <w:rsid w:val="001F5ADA"/>
    <w:rsid w:val="001F6120"/>
    <w:rsid w:val="001F6BA8"/>
    <w:rsid w:val="001F7380"/>
    <w:rsid w:val="00200166"/>
    <w:rsid w:val="00200244"/>
    <w:rsid w:val="002010D4"/>
    <w:rsid w:val="00202A87"/>
    <w:rsid w:val="00205492"/>
    <w:rsid w:val="00205CC1"/>
    <w:rsid w:val="002067CE"/>
    <w:rsid w:val="0021247A"/>
    <w:rsid w:val="002127BD"/>
    <w:rsid w:val="0021372B"/>
    <w:rsid w:val="00213E89"/>
    <w:rsid w:val="00214A04"/>
    <w:rsid w:val="00216EE4"/>
    <w:rsid w:val="00216FA7"/>
    <w:rsid w:val="00217B07"/>
    <w:rsid w:val="0022029A"/>
    <w:rsid w:val="002211DA"/>
    <w:rsid w:val="00224CCE"/>
    <w:rsid w:val="002252A4"/>
    <w:rsid w:val="00230205"/>
    <w:rsid w:val="002312B9"/>
    <w:rsid w:val="00231D0A"/>
    <w:rsid w:val="00233090"/>
    <w:rsid w:val="00233543"/>
    <w:rsid w:val="00233852"/>
    <w:rsid w:val="0023493B"/>
    <w:rsid w:val="00242BA8"/>
    <w:rsid w:val="00242EBD"/>
    <w:rsid w:val="00243596"/>
    <w:rsid w:val="002437E1"/>
    <w:rsid w:val="002448AB"/>
    <w:rsid w:val="00244ABE"/>
    <w:rsid w:val="00245B74"/>
    <w:rsid w:val="00246FA7"/>
    <w:rsid w:val="0024709B"/>
    <w:rsid w:val="0025006F"/>
    <w:rsid w:val="00253E37"/>
    <w:rsid w:val="00254310"/>
    <w:rsid w:val="00254698"/>
    <w:rsid w:val="002549E5"/>
    <w:rsid w:val="0025513B"/>
    <w:rsid w:val="00255162"/>
    <w:rsid w:val="002558FF"/>
    <w:rsid w:val="002620D8"/>
    <w:rsid w:val="00263998"/>
    <w:rsid w:val="00265D78"/>
    <w:rsid w:val="002726CC"/>
    <w:rsid w:val="00273731"/>
    <w:rsid w:val="0027430C"/>
    <w:rsid w:val="00275281"/>
    <w:rsid w:val="00276658"/>
    <w:rsid w:val="00276856"/>
    <w:rsid w:val="0028092A"/>
    <w:rsid w:val="0028219D"/>
    <w:rsid w:val="00283A99"/>
    <w:rsid w:val="0028425C"/>
    <w:rsid w:val="002843C4"/>
    <w:rsid w:val="002861A9"/>
    <w:rsid w:val="00287498"/>
    <w:rsid w:val="00287C92"/>
    <w:rsid w:val="0029028D"/>
    <w:rsid w:val="002904E7"/>
    <w:rsid w:val="00291CD1"/>
    <w:rsid w:val="002928D1"/>
    <w:rsid w:val="002952A6"/>
    <w:rsid w:val="002A2AD1"/>
    <w:rsid w:val="002A2FF5"/>
    <w:rsid w:val="002A34B0"/>
    <w:rsid w:val="002A5B67"/>
    <w:rsid w:val="002A75A6"/>
    <w:rsid w:val="002A7668"/>
    <w:rsid w:val="002B04C9"/>
    <w:rsid w:val="002B0753"/>
    <w:rsid w:val="002B0B79"/>
    <w:rsid w:val="002B5A9B"/>
    <w:rsid w:val="002B6196"/>
    <w:rsid w:val="002B6C70"/>
    <w:rsid w:val="002C124E"/>
    <w:rsid w:val="002C2934"/>
    <w:rsid w:val="002C327B"/>
    <w:rsid w:val="002C37CA"/>
    <w:rsid w:val="002C3BBA"/>
    <w:rsid w:val="002C647C"/>
    <w:rsid w:val="002D15D2"/>
    <w:rsid w:val="002D1A50"/>
    <w:rsid w:val="002D1F47"/>
    <w:rsid w:val="002D4B5B"/>
    <w:rsid w:val="002D4E3D"/>
    <w:rsid w:val="002D5432"/>
    <w:rsid w:val="002D6668"/>
    <w:rsid w:val="002D74B1"/>
    <w:rsid w:val="002D7BAB"/>
    <w:rsid w:val="002E2243"/>
    <w:rsid w:val="002E24FB"/>
    <w:rsid w:val="002E3D29"/>
    <w:rsid w:val="002E3FFF"/>
    <w:rsid w:val="002E53F4"/>
    <w:rsid w:val="002E631A"/>
    <w:rsid w:val="002E68EB"/>
    <w:rsid w:val="002E6A76"/>
    <w:rsid w:val="002E7924"/>
    <w:rsid w:val="002E7C7A"/>
    <w:rsid w:val="002F1094"/>
    <w:rsid w:val="002F214C"/>
    <w:rsid w:val="002F384F"/>
    <w:rsid w:val="00305DBB"/>
    <w:rsid w:val="003079CF"/>
    <w:rsid w:val="00311DB4"/>
    <w:rsid w:val="003123E0"/>
    <w:rsid w:val="003126E7"/>
    <w:rsid w:val="003138D0"/>
    <w:rsid w:val="003144B7"/>
    <w:rsid w:val="00315A98"/>
    <w:rsid w:val="00317737"/>
    <w:rsid w:val="00320574"/>
    <w:rsid w:val="00320B02"/>
    <w:rsid w:val="00322A9D"/>
    <w:rsid w:val="00323B7E"/>
    <w:rsid w:val="0032477C"/>
    <w:rsid w:val="00326AED"/>
    <w:rsid w:val="0032720B"/>
    <w:rsid w:val="003276A7"/>
    <w:rsid w:val="00331323"/>
    <w:rsid w:val="003317B2"/>
    <w:rsid w:val="00332358"/>
    <w:rsid w:val="00332E5F"/>
    <w:rsid w:val="0033379C"/>
    <w:rsid w:val="00334223"/>
    <w:rsid w:val="0033451D"/>
    <w:rsid w:val="00334A95"/>
    <w:rsid w:val="00335B46"/>
    <w:rsid w:val="003367B8"/>
    <w:rsid w:val="00337E6D"/>
    <w:rsid w:val="003427B1"/>
    <w:rsid w:val="00342E57"/>
    <w:rsid w:val="003435D1"/>
    <w:rsid w:val="00343829"/>
    <w:rsid w:val="0034554E"/>
    <w:rsid w:val="00345853"/>
    <w:rsid w:val="00346CE4"/>
    <w:rsid w:val="0035094D"/>
    <w:rsid w:val="003530F8"/>
    <w:rsid w:val="00354954"/>
    <w:rsid w:val="00354E3F"/>
    <w:rsid w:val="003572D0"/>
    <w:rsid w:val="0036127A"/>
    <w:rsid w:val="0036143B"/>
    <w:rsid w:val="00362613"/>
    <w:rsid w:val="00363086"/>
    <w:rsid w:val="00364687"/>
    <w:rsid w:val="00365314"/>
    <w:rsid w:val="003653B9"/>
    <w:rsid w:val="00371D43"/>
    <w:rsid w:val="0037208A"/>
    <w:rsid w:val="00372AE3"/>
    <w:rsid w:val="00372C67"/>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43B7"/>
    <w:rsid w:val="003A5AB4"/>
    <w:rsid w:val="003A62F7"/>
    <w:rsid w:val="003A6EC0"/>
    <w:rsid w:val="003B1572"/>
    <w:rsid w:val="003B300F"/>
    <w:rsid w:val="003B534A"/>
    <w:rsid w:val="003B53DD"/>
    <w:rsid w:val="003B56D8"/>
    <w:rsid w:val="003B6A74"/>
    <w:rsid w:val="003B6DBF"/>
    <w:rsid w:val="003B7D41"/>
    <w:rsid w:val="003C050C"/>
    <w:rsid w:val="003C0830"/>
    <w:rsid w:val="003C148D"/>
    <w:rsid w:val="003C1512"/>
    <w:rsid w:val="003C1F34"/>
    <w:rsid w:val="003C2754"/>
    <w:rsid w:val="003C2BD4"/>
    <w:rsid w:val="003C4CE4"/>
    <w:rsid w:val="003D284D"/>
    <w:rsid w:val="003D2A5D"/>
    <w:rsid w:val="003D2F31"/>
    <w:rsid w:val="003D49F1"/>
    <w:rsid w:val="003D680A"/>
    <w:rsid w:val="003D6AB1"/>
    <w:rsid w:val="003E0442"/>
    <w:rsid w:val="003E06AD"/>
    <w:rsid w:val="003E2FC3"/>
    <w:rsid w:val="003E40F7"/>
    <w:rsid w:val="003E56E7"/>
    <w:rsid w:val="003E6469"/>
    <w:rsid w:val="003E66FA"/>
    <w:rsid w:val="003E756F"/>
    <w:rsid w:val="003F08CD"/>
    <w:rsid w:val="003F1E82"/>
    <w:rsid w:val="003F213C"/>
    <w:rsid w:val="003F262F"/>
    <w:rsid w:val="003F331C"/>
    <w:rsid w:val="003F4350"/>
    <w:rsid w:val="003F45B3"/>
    <w:rsid w:val="003F58BA"/>
    <w:rsid w:val="003F5E79"/>
    <w:rsid w:val="003F5EFA"/>
    <w:rsid w:val="004027DC"/>
    <w:rsid w:val="004042A9"/>
    <w:rsid w:val="004050E5"/>
    <w:rsid w:val="004059AD"/>
    <w:rsid w:val="00406926"/>
    <w:rsid w:val="00406D94"/>
    <w:rsid w:val="004104B0"/>
    <w:rsid w:val="0041088D"/>
    <w:rsid w:val="00411AFD"/>
    <w:rsid w:val="00411B79"/>
    <w:rsid w:val="0041232C"/>
    <w:rsid w:val="0041565A"/>
    <w:rsid w:val="00415D28"/>
    <w:rsid w:val="00416196"/>
    <w:rsid w:val="00416494"/>
    <w:rsid w:val="00417DA6"/>
    <w:rsid w:val="00417DCD"/>
    <w:rsid w:val="00421C3A"/>
    <w:rsid w:val="00422C65"/>
    <w:rsid w:val="00424BA8"/>
    <w:rsid w:val="00425B69"/>
    <w:rsid w:val="0042606D"/>
    <w:rsid w:val="00431167"/>
    <w:rsid w:val="00431DFC"/>
    <w:rsid w:val="0043354F"/>
    <w:rsid w:val="0043410A"/>
    <w:rsid w:val="00434990"/>
    <w:rsid w:val="00434F6E"/>
    <w:rsid w:val="004358E7"/>
    <w:rsid w:val="00435A21"/>
    <w:rsid w:val="0043645D"/>
    <w:rsid w:val="004374A9"/>
    <w:rsid w:val="00437D32"/>
    <w:rsid w:val="00437E6F"/>
    <w:rsid w:val="00442178"/>
    <w:rsid w:val="00442F66"/>
    <w:rsid w:val="00446FF1"/>
    <w:rsid w:val="00447804"/>
    <w:rsid w:val="00450478"/>
    <w:rsid w:val="004520AC"/>
    <w:rsid w:val="00454C03"/>
    <w:rsid w:val="00454DB9"/>
    <w:rsid w:val="00457433"/>
    <w:rsid w:val="00460D03"/>
    <w:rsid w:val="00460D11"/>
    <w:rsid w:val="004613DE"/>
    <w:rsid w:val="00461636"/>
    <w:rsid w:val="0046192E"/>
    <w:rsid w:val="0046372E"/>
    <w:rsid w:val="0046410B"/>
    <w:rsid w:val="00464DBC"/>
    <w:rsid w:val="0046560E"/>
    <w:rsid w:val="00465925"/>
    <w:rsid w:val="0046597F"/>
    <w:rsid w:val="0046619D"/>
    <w:rsid w:val="00467855"/>
    <w:rsid w:val="00470E39"/>
    <w:rsid w:val="00471DA1"/>
    <w:rsid w:val="00472636"/>
    <w:rsid w:val="004726BB"/>
    <w:rsid w:val="0047282C"/>
    <w:rsid w:val="004764C5"/>
    <w:rsid w:val="004805AE"/>
    <w:rsid w:val="00480E8D"/>
    <w:rsid w:val="0048388E"/>
    <w:rsid w:val="00484E31"/>
    <w:rsid w:val="00484E54"/>
    <w:rsid w:val="00487002"/>
    <w:rsid w:val="004878CF"/>
    <w:rsid w:val="00491FD0"/>
    <w:rsid w:val="00492282"/>
    <w:rsid w:val="00493B00"/>
    <w:rsid w:val="004948CB"/>
    <w:rsid w:val="00497184"/>
    <w:rsid w:val="004976CF"/>
    <w:rsid w:val="004A0A2D"/>
    <w:rsid w:val="004A1509"/>
    <w:rsid w:val="004A2816"/>
    <w:rsid w:val="004A328E"/>
    <w:rsid w:val="004A3441"/>
    <w:rsid w:val="004B05CA"/>
    <w:rsid w:val="004B0EC5"/>
    <w:rsid w:val="004B388D"/>
    <w:rsid w:val="004B3B49"/>
    <w:rsid w:val="004B42B6"/>
    <w:rsid w:val="004B5E3A"/>
    <w:rsid w:val="004B62B6"/>
    <w:rsid w:val="004B64C2"/>
    <w:rsid w:val="004C0C87"/>
    <w:rsid w:val="004C1FCF"/>
    <w:rsid w:val="004C202D"/>
    <w:rsid w:val="004C20B9"/>
    <w:rsid w:val="004C2C1E"/>
    <w:rsid w:val="004C2EF1"/>
    <w:rsid w:val="004C3606"/>
    <w:rsid w:val="004C4E88"/>
    <w:rsid w:val="004C5F95"/>
    <w:rsid w:val="004D02BB"/>
    <w:rsid w:val="004D049D"/>
    <w:rsid w:val="004D0838"/>
    <w:rsid w:val="004D0A40"/>
    <w:rsid w:val="004D12D8"/>
    <w:rsid w:val="004D2A22"/>
    <w:rsid w:val="004D2C29"/>
    <w:rsid w:val="004D4B05"/>
    <w:rsid w:val="004D4FBA"/>
    <w:rsid w:val="004D6646"/>
    <w:rsid w:val="004E1635"/>
    <w:rsid w:val="004E3F84"/>
    <w:rsid w:val="004E6BFB"/>
    <w:rsid w:val="004E6CC0"/>
    <w:rsid w:val="004F08AD"/>
    <w:rsid w:val="004F0C07"/>
    <w:rsid w:val="004F1F13"/>
    <w:rsid w:val="004F2AF6"/>
    <w:rsid w:val="004F39D8"/>
    <w:rsid w:val="004F3F19"/>
    <w:rsid w:val="004F49DC"/>
    <w:rsid w:val="004F55D8"/>
    <w:rsid w:val="004F620B"/>
    <w:rsid w:val="004F6C84"/>
    <w:rsid w:val="004F775E"/>
    <w:rsid w:val="004F7BC6"/>
    <w:rsid w:val="004F7F11"/>
    <w:rsid w:val="00500972"/>
    <w:rsid w:val="00507F5A"/>
    <w:rsid w:val="005113C8"/>
    <w:rsid w:val="00512137"/>
    <w:rsid w:val="005141D3"/>
    <w:rsid w:val="0051461F"/>
    <w:rsid w:val="00515C02"/>
    <w:rsid w:val="00517674"/>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1C8"/>
    <w:rsid w:val="005437FE"/>
    <w:rsid w:val="005438CD"/>
    <w:rsid w:val="00543DE7"/>
    <w:rsid w:val="0054416B"/>
    <w:rsid w:val="00546AF0"/>
    <w:rsid w:val="00547EC7"/>
    <w:rsid w:val="00550596"/>
    <w:rsid w:val="00551AD2"/>
    <w:rsid w:val="00552278"/>
    <w:rsid w:val="0055344B"/>
    <w:rsid w:val="0055373E"/>
    <w:rsid w:val="00553BEF"/>
    <w:rsid w:val="005542BA"/>
    <w:rsid w:val="005568DE"/>
    <w:rsid w:val="00556A7E"/>
    <w:rsid w:val="00557A24"/>
    <w:rsid w:val="00560157"/>
    <w:rsid w:val="005628EF"/>
    <w:rsid w:val="00566715"/>
    <w:rsid w:val="00567817"/>
    <w:rsid w:val="0056799D"/>
    <w:rsid w:val="00570E93"/>
    <w:rsid w:val="00573ACB"/>
    <w:rsid w:val="0057434F"/>
    <w:rsid w:val="0057446B"/>
    <w:rsid w:val="00574F86"/>
    <w:rsid w:val="00575E55"/>
    <w:rsid w:val="005770AC"/>
    <w:rsid w:val="00580432"/>
    <w:rsid w:val="00580570"/>
    <w:rsid w:val="00581563"/>
    <w:rsid w:val="00582036"/>
    <w:rsid w:val="00582A25"/>
    <w:rsid w:val="00583064"/>
    <w:rsid w:val="00584290"/>
    <w:rsid w:val="00584C76"/>
    <w:rsid w:val="00587FAF"/>
    <w:rsid w:val="00593B83"/>
    <w:rsid w:val="005941B3"/>
    <w:rsid w:val="00597675"/>
    <w:rsid w:val="005A000B"/>
    <w:rsid w:val="005A198D"/>
    <w:rsid w:val="005A1D85"/>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132D"/>
    <w:rsid w:val="005D17D9"/>
    <w:rsid w:val="005D4C8E"/>
    <w:rsid w:val="005D5E52"/>
    <w:rsid w:val="005D7968"/>
    <w:rsid w:val="005D7D4F"/>
    <w:rsid w:val="005E05BE"/>
    <w:rsid w:val="005E36E8"/>
    <w:rsid w:val="005E599A"/>
    <w:rsid w:val="005E78D4"/>
    <w:rsid w:val="005F07E3"/>
    <w:rsid w:val="005F2476"/>
    <w:rsid w:val="005F2844"/>
    <w:rsid w:val="005F2D5A"/>
    <w:rsid w:val="005F3F6C"/>
    <w:rsid w:val="005F53E3"/>
    <w:rsid w:val="005F5523"/>
    <w:rsid w:val="005F55AB"/>
    <w:rsid w:val="006005E0"/>
    <w:rsid w:val="00601A16"/>
    <w:rsid w:val="00603A95"/>
    <w:rsid w:val="006045B6"/>
    <w:rsid w:val="00606879"/>
    <w:rsid w:val="006068D6"/>
    <w:rsid w:val="00610112"/>
    <w:rsid w:val="00610214"/>
    <w:rsid w:val="006106EE"/>
    <w:rsid w:val="00611D7A"/>
    <w:rsid w:val="00612B5C"/>
    <w:rsid w:val="0061346B"/>
    <w:rsid w:val="006138B3"/>
    <w:rsid w:val="00614A8F"/>
    <w:rsid w:val="0062020C"/>
    <w:rsid w:val="00621239"/>
    <w:rsid w:val="00621DF9"/>
    <w:rsid w:val="00622E69"/>
    <w:rsid w:val="00623B5D"/>
    <w:rsid w:val="006240E1"/>
    <w:rsid w:val="006244FB"/>
    <w:rsid w:val="00624A63"/>
    <w:rsid w:val="00627B1C"/>
    <w:rsid w:val="006308FD"/>
    <w:rsid w:val="00631DD7"/>
    <w:rsid w:val="00631ECA"/>
    <w:rsid w:val="0063441A"/>
    <w:rsid w:val="00636BE7"/>
    <w:rsid w:val="0064248D"/>
    <w:rsid w:val="00642E32"/>
    <w:rsid w:val="00643D87"/>
    <w:rsid w:val="006445EA"/>
    <w:rsid w:val="006445F8"/>
    <w:rsid w:val="00644D53"/>
    <w:rsid w:val="006450F7"/>
    <w:rsid w:val="00645192"/>
    <w:rsid w:val="0064656E"/>
    <w:rsid w:val="006478C4"/>
    <w:rsid w:val="00650B1F"/>
    <w:rsid w:val="00654376"/>
    <w:rsid w:val="006545A2"/>
    <w:rsid w:val="00655800"/>
    <w:rsid w:val="0065681F"/>
    <w:rsid w:val="00660D76"/>
    <w:rsid w:val="00661662"/>
    <w:rsid w:val="00662C5E"/>
    <w:rsid w:val="00662FEC"/>
    <w:rsid w:val="00663475"/>
    <w:rsid w:val="00665C87"/>
    <w:rsid w:val="00666FD4"/>
    <w:rsid w:val="00672387"/>
    <w:rsid w:val="00672828"/>
    <w:rsid w:val="00672C3E"/>
    <w:rsid w:val="006730B1"/>
    <w:rsid w:val="00673413"/>
    <w:rsid w:val="006742CD"/>
    <w:rsid w:val="00674CDE"/>
    <w:rsid w:val="00675D52"/>
    <w:rsid w:val="006762DB"/>
    <w:rsid w:val="006779B9"/>
    <w:rsid w:val="00680FCF"/>
    <w:rsid w:val="00682116"/>
    <w:rsid w:val="006822B1"/>
    <w:rsid w:val="00682F1C"/>
    <w:rsid w:val="00684B83"/>
    <w:rsid w:val="00684C5D"/>
    <w:rsid w:val="00684DAE"/>
    <w:rsid w:val="006857C7"/>
    <w:rsid w:val="00687C8E"/>
    <w:rsid w:val="006904F6"/>
    <w:rsid w:val="00690CD8"/>
    <w:rsid w:val="0069320B"/>
    <w:rsid w:val="006946A6"/>
    <w:rsid w:val="006947AA"/>
    <w:rsid w:val="006970C7"/>
    <w:rsid w:val="00697297"/>
    <w:rsid w:val="0069744C"/>
    <w:rsid w:val="006A1756"/>
    <w:rsid w:val="006A27B2"/>
    <w:rsid w:val="006A3434"/>
    <w:rsid w:val="006A5774"/>
    <w:rsid w:val="006A5A42"/>
    <w:rsid w:val="006A6283"/>
    <w:rsid w:val="006A6F12"/>
    <w:rsid w:val="006A7291"/>
    <w:rsid w:val="006A7D8B"/>
    <w:rsid w:val="006A7F59"/>
    <w:rsid w:val="006B0113"/>
    <w:rsid w:val="006B1F5A"/>
    <w:rsid w:val="006B2430"/>
    <w:rsid w:val="006B3050"/>
    <w:rsid w:val="006B3C2C"/>
    <w:rsid w:val="006B3E78"/>
    <w:rsid w:val="006B42F2"/>
    <w:rsid w:val="006B5634"/>
    <w:rsid w:val="006B5A8B"/>
    <w:rsid w:val="006B5EE4"/>
    <w:rsid w:val="006C0201"/>
    <w:rsid w:val="006C1374"/>
    <w:rsid w:val="006C16E8"/>
    <w:rsid w:val="006C17CE"/>
    <w:rsid w:val="006C695C"/>
    <w:rsid w:val="006C7E9E"/>
    <w:rsid w:val="006D02A7"/>
    <w:rsid w:val="006D0DCF"/>
    <w:rsid w:val="006D1634"/>
    <w:rsid w:val="006D1990"/>
    <w:rsid w:val="006D1FAB"/>
    <w:rsid w:val="006D2E87"/>
    <w:rsid w:val="006D58B7"/>
    <w:rsid w:val="006D5D2F"/>
    <w:rsid w:val="006E0A54"/>
    <w:rsid w:val="006E20F8"/>
    <w:rsid w:val="006E2C9D"/>
    <w:rsid w:val="006E3A17"/>
    <w:rsid w:val="006E41D2"/>
    <w:rsid w:val="006E4D54"/>
    <w:rsid w:val="006E6C12"/>
    <w:rsid w:val="006E6C46"/>
    <w:rsid w:val="006E7166"/>
    <w:rsid w:val="006F0410"/>
    <w:rsid w:val="006F1226"/>
    <w:rsid w:val="006F18AF"/>
    <w:rsid w:val="006F2C33"/>
    <w:rsid w:val="006F48CF"/>
    <w:rsid w:val="006F6F38"/>
    <w:rsid w:val="006F724C"/>
    <w:rsid w:val="00700B57"/>
    <w:rsid w:val="007020D0"/>
    <w:rsid w:val="00702D0A"/>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3C01"/>
    <w:rsid w:val="00734044"/>
    <w:rsid w:val="0073520F"/>
    <w:rsid w:val="007370B0"/>
    <w:rsid w:val="00740972"/>
    <w:rsid w:val="00740C1B"/>
    <w:rsid w:val="00742F8D"/>
    <w:rsid w:val="00744D39"/>
    <w:rsid w:val="00747571"/>
    <w:rsid w:val="00751C70"/>
    <w:rsid w:val="0075213B"/>
    <w:rsid w:val="007523B4"/>
    <w:rsid w:val="007550D4"/>
    <w:rsid w:val="00756DB6"/>
    <w:rsid w:val="0076058D"/>
    <w:rsid w:val="00761BD6"/>
    <w:rsid w:val="00762171"/>
    <w:rsid w:val="007638EB"/>
    <w:rsid w:val="00764912"/>
    <w:rsid w:val="007656AF"/>
    <w:rsid w:val="00766105"/>
    <w:rsid w:val="00770EDB"/>
    <w:rsid w:val="00771727"/>
    <w:rsid w:val="00773412"/>
    <w:rsid w:val="007734E8"/>
    <w:rsid w:val="00773800"/>
    <w:rsid w:val="00773EF1"/>
    <w:rsid w:val="00774724"/>
    <w:rsid w:val="0077476E"/>
    <w:rsid w:val="00774C4B"/>
    <w:rsid w:val="0077641D"/>
    <w:rsid w:val="00776596"/>
    <w:rsid w:val="007766CD"/>
    <w:rsid w:val="00780AB7"/>
    <w:rsid w:val="00781CA4"/>
    <w:rsid w:val="0078271F"/>
    <w:rsid w:val="00782F53"/>
    <w:rsid w:val="00784744"/>
    <w:rsid w:val="00784E90"/>
    <w:rsid w:val="0079008F"/>
    <w:rsid w:val="00791E7F"/>
    <w:rsid w:val="00793C0E"/>
    <w:rsid w:val="00795422"/>
    <w:rsid w:val="00795B2E"/>
    <w:rsid w:val="00795CDE"/>
    <w:rsid w:val="00797005"/>
    <w:rsid w:val="00797652"/>
    <w:rsid w:val="007A0530"/>
    <w:rsid w:val="007A096F"/>
    <w:rsid w:val="007A22EE"/>
    <w:rsid w:val="007A2B37"/>
    <w:rsid w:val="007A36D1"/>
    <w:rsid w:val="007A7A81"/>
    <w:rsid w:val="007B17FC"/>
    <w:rsid w:val="007B2684"/>
    <w:rsid w:val="007B2CB6"/>
    <w:rsid w:val="007B3E12"/>
    <w:rsid w:val="007B484C"/>
    <w:rsid w:val="007B4899"/>
    <w:rsid w:val="007B7F99"/>
    <w:rsid w:val="007C0158"/>
    <w:rsid w:val="007C12B9"/>
    <w:rsid w:val="007C1D4D"/>
    <w:rsid w:val="007C27D4"/>
    <w:rsid w:val="007C3814"/>
    <w:rsid w:val="007C5634"/>
    <w:rsid w:val="007C5AD7"/>
    <w:rsid w:val="007C6B0E"/>
    <w:rsid w:val="007C6FE9"/>
    <w:rsid w:val="007C72AA"/>
    <w:rsid w:val="007C7FA0"/>
    <w:rsid w:val="007D07B0"/>
    <w:rsid w:val="007D110D"/>
    <w:rsid w:val="007D160E"/>
    <w:rsid w:val="007D2BB1"/>
    <w:rsid w:val="007D4954"/>
    <w:rsid w:val="007D71E1"/>
    <w:rsid w:val="007E00E3"/>
    <w:rsid w:val="007E0190"/>
    <w:rsid w:val="007E0D6A"/>
    <w:rsid w:val="007E0D92"/>
    <w:rsid w:val="007E28E8"/>
    <w:rsid w:val="007E6479"/>
    <w:rsid w:val="007E7FBA"/>
    <w:rsid w:val="007F092C"/>
    <w:rsid w:val="007F0F89"/>
    <w:rsid w:val="007F1923"/>
    <w:rsid w:val="007F26F5"/>
    <w:rsid w:val="007F572D"/>
    <w:rsid w:val="007F5909"/>
    <w:rsid w:val="007F5F51"/>
    <w:rsid w:val="007F6687"/>
    <w:rsid w:val="007F788B"/>
    <w:rsid w:val="00800E79"/>
    <w:rsid w:val="00803BE1"/>
    <w:rsid w:val="008042F8"/>
    <w:rsid w:val="0080554C"/>
    <w:rsid w:val="00805EB4"/>
    <w:rsid w:val="0080600C"/>
    <w:rsid w:val="00807C7F"/>
    <w:rsid w:val="008102BE"/>
    <w:rsid w:val="00813729"/>
    <w:rsid w:val="00814005"/>
    <w:rsid w:val="00816D2A"/>
    <w:rsid w:val="00816F13"/>
    <w:rsid w:val="00817A3D"/>
    <w:rsid w:val="00822209"/>
    <w:rsid w:val="00822E3E"/>
    <w:rsid w:val="00830361"/>
    <w:rsid w:val="0083185A"/>
    <w:rsid w:val="00834592"/>
    <w:rsid w:val="008362D6"/>
    <w:rsid w:val="0083792B"/>
    <w:rsid w:val="00837D9C"/>
    <w:rsid w:val="00837FA4"/>
    <w:rsid w:val="00840055"/>
    <w:rsid w:val="0084055F"/>
    <w:rsid w:val="00840ABB"/>
    <w:rsid w:val="00840F7D"/>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DB2"/>
    <w:rsid w:val="0086631B"/>
    <w:rsid w:val="008671EF"/>
    <w:rsid w:val="008719B1"/>
    <w:rsid w:val="008740C9"/>
    <w:rsid w:val="008755D5"/>
    <w:rsid w:val="00876A96"/>
    <w:rsid w:val="00876AF2"/>
    <w:rsid w:val="008779B0"/>
    <w:rsid w:val="008809AD"/>
    <w:rsid w:val="00883853"/>
    <w:rsid w:val="00883859"/>
    <w:rsid w:val="00883917"/>
    <w:rsid w:val="00883BE9"/>
    <w:rsid w:val="00884934"/>
    <w:rsid w:val="00885ABC"/>
    <w:rsid w:val="00886B51"/>
    <w:rsid w:val="00887AE4"/>
    <w:rsid w:val="00892F99"/>
    <w:rsid w:val="00894B15"/>
    <w:rsid w:val="00894C66"/>
    <w:rsid w:val="00895074"/>
    <w:rsid w:val="0089612E"/>
    <w:rsid w:val="00896586"/>
    <w:rsid w:val="00896A49"/>
    <w:rsid w:val="00896E5C"/>
    <w:rsid w:val="008971FC"/>
    <w:rsid w:val="008977E0"/>
    <w:rsid w:val="0089799E"/>
    <w:rsid w:val="008A05FD"/>
    <w:rsid w:val="008A1624"/>
    <w:rsid w:val="008A2719"/>
    <w:rsid w:val="008A40AE"/>
    <w:rsid w:val="008A6261"/>
    <w:rsid w:val="008A6C13"/>
    <w:rsid w:val="008A7867"/>
    <w:rsid w:val="008B1435"/>
    <w:rsid w:val="008B28E8"/>
    <w:rsid w:val="008B4295"/>
    <w:rsid w:val="008B4D1A"/>
    <w:rsid w:val="008B4F57"/>
    <w:rsid w:val="008B55AE"/>
    <w:rsid w:val="008B5D90"/>
    <w:rsid w:val="008B5E4C"/>
    <w:rsid w:val="008B6A56"/>
    <w:rsid w:val="008B7213"/>
    <w:rsid w:val="008B77BF"/>
    <w:rsid w:val="008C17EC"/>
    <w:rsid w:val="008C2002"/>
    <w:rsid w:val="008C2988"/>
    <w:rsid w:val="008C2E0A"/>
    <w:rsid w:val="008C5076"/>
    <w:rsid w:val="008C78B4"/>
    <w:rsid w:val="008D1169"/>
    <w:rsid w:val="008D1EB4"/>
    <w:rsid w:val="008D2A72"/>
    <w:rsid w:val="008D2ADE"/>
    <w:rsid w:val="008D2F51"/>
    <w:rsid w:val="008D31B5"/>
    <w:rsid w:val="008D37C8"/>
    <w:rsid w:val="008D5E47"/>
    <w:rsid w:val="008E058B"/>
    <w:rsid w:val="008E2456"/>
    <w:rsid w:val="008E25F4"/>
    <w:rsid w:val="008E3421"/>
    <w:rsid w:val="008E3CB2"/>
    <w:rsid w:val="008E3FB9"/>
    <w:rsid w:val="008E49D1"/>
    <w:rsid w:val="008E7DDF"/>
    <w:rsid w:val="008F0DB7"/>
    <w:rsid w:val="008F1EE5"/>
    <w:rsid w:val="008F1F6D"/>
    <w:rsid w:val="008F2796"/>
    <w:rsid w:val="008F2C2B"/>
    <w:rsid w:val="008F491E"/>
    <w:rsid w:val="008F61ED"/>
    <w:rsid w:val="008F7D00"/>
    <w:rsid w:val="00901019"/>
    <w:rsid w:val="00901B29"/>
    <w:rsid w:val="00902CB7"/>
    <w:rsid w:val="00905218"/>
    <w:rsid w:val="0090640C"/>
    <w:rsid w:val="00912984"/>
    <w:rsid w:val="0091441D"/>
    <w:rsid w:val="00914952"/>
    <w:rsid w:val="00914F72"/>
    <w:rsid w:val="009201D7"/>
    <w:rsid w:val="00920839"/>
    <w:rsid w:val="0092166A"/>
    <w:rsid w:val="00922EC8"/>
    <w:rsid w:val="00923737"/>
    <w:rsid w:val="0092412B"/>
    <w:rsid w:val="00924854"/>
    <w:rsid w:val="00924A52"/>
    <w:rsid w:val="00925520"/>
    <w:rsid w:val="00925BBE"/>
    <w:rsid w:val="009266A3"/>
    <w:rsid w:val="00926A6F"/>
    <w:rsid w:val="00926CAB"/>
    <w:rsid w:val="00927E7B"/>
    <w:rsid w:val="009300E9"/>
    <w:rsid w:val="009311CE"/>
    <w:rsid w:val="00931BE4"/>
    <w:rsid w:val="00932D35"/>
    <w:rsid w:val="009350A1"/>
    <w:rsid w:val="009362BE"/>
    <w:rsid w:val="009367A0"/>
    <w:rsid w:val="0094009C"/>
    <w:rsid w:val="009419B8"/>
    <w:rsid w:val="0094396F"/>
    <w:rsid w:val="00946A9B"/>
    <w:rsid w:val="0095330C"/>
    <w:rsid w:val="00954632"/>
    <w:rsid w:val="00954EF0"/>
    <w:rsid w:val="009600DD"/>
    <w:rsid w:val="009601AD"/>
    <w:rsid w:val="00962E6C"/>
    <w:rsid w:val="00964260"/>
    <w:rsid w:val="00966DE4"/>
    <w:rsid w:val="00967D60"/>
    <w:rsid w:val="00970650"/>
    <w:rsid w:val="00970F82"/>
    <w:rsid w:val="009714D3"/>
    <w:rsid w:val="0097431D"/>
    <w:rsid w:val="0097468F"/>
    <w:rsid w:val="00974F11"/>
    <w:rsid w:val="00975787"/>
    <w:rsid w:val="00976A49"/>
    <w:rsid w:val="00977D01"/>
    <w:rsid w:val="00980670"/>
    <w:rsid w:val="009806F9"/>
    <w:rsid w:val="0098089E"/>
    <w:rsid w:val="009828E9"/>
    <w:rsid w:val="00983980"/>
    <w:rsid w:val="0098492D"/>
    <w:rsid w:val="009878E6"/>
    <w:rsid w:val="00987AB0"/>
    <w:rsid w:val="0099171C"/>
    <w:rsid w:val="00991764"/>
    <w:rsid w:val="00992BA5"/>
    <w:rsid w:val="00992F7B"/>
    <w:rsid w:val="0099522B"/>
    <w:rsid w:val="009962B8"/>
    <w:rsid w:val="0099648A"/>
    <w:rsid w:val="00997F97"/>
    <w:rsid w:val="009A149E"/>
    <w:rsid w:val="009A161E"/>
    <w:rsid w:val="009A324B"/>
    <w:rsid w:val="009A4648"/>
    <w:rsid w:val="009A48A6"/>
    <w:rsid w:val="009A4A1E"/>
    <w:rsid w:val="009A4CF8"/>
    <w:rsid w:val="009A4FF9"/>
    <w:rsid w:val="009A5510"/>
    <w:rsid w:val="009A673F"/>
    <w:rsid w:val="009A769D"/>
    <w:rsid w:val="009B12A3"/>
    <w:rsid w:val="009B1427"/>
    <w:rsid w:val="009B3690"/>
    <w:rsid w:val="009B4CEC"/>
    <w:rsid w:val="009B62B4"/>
    <w:rsid w:val="009B652F"/>
    <w:rsid w:val="009B7586"/>
    <w:rsid w:val="009C03EB"/>
    <w:rsid w:val="009C290B"/>
    <w:rsid w:val="009C54B0"/>
    <w:rsid w:val="009C5599"/>
    <w:rsid w:val="009C764B"/>
    <w:rsid w:val="009D0D89"/>
    <w:rsid w:val="009D2233"/>
    <w:rsid w:val="009D26BE"/>
    <w:rsid w:val="009D43C9"/>
    <w:rsid w:val="009D4BD1"/>
    <w:rsid w:val="009D4C9D"/>
    <w:rsid w:val="009D4F68"/>
    <w:rsid w:val="009E26FE"/>
    <w:rsid w:val="009E341E"/>
    <w:rsid w:val="009E421C"/>
    <w:rsid w:val="009E6DE2"/>
    <w:rsid w:val="009E74CB"/>
    <w:rsid w:val="009E7709"/>
    <w:rsid w:val="009F0C2B"/>
    <w:rsid w:val="009F14F7"/>
    <w:rsid w:val="009F4443"/>
    <w:rsid w:val="009F504E"/>
    <w:rsid w:val="009F5059"/>
    <w:rsid w:val="00A00541"/>
    <w:rsid w:val="00A03873"/>
    <w:rsid w:val="00A0442D"/>
    <w:rsid w:val="00A06B81"/>
    <w:rsid w:val="00A0725A"/>
    <w:rsid w:val="00A077CB"/>
    <w:rsid w:val="00A102F7"/>
    <w:rsid w:val="00A121C0"/>
    <w:rsid w:val="00A12594"/>
    <w:rsid w:val="00A13218"/>
    <w:rsid w:val="00A15859"/>
    <w:rsid w:val="00A16F28"/>
    <w:rsid w:val="00A17970"/>
    <w:rsid w:val="00A21299"/>
    <w:rsid w:val="00A21B53"/>
    <w:rsid w:val="00A223E6"/>
    <w:rsid w:val="00A223F8"/>
    <w:rsid w:val="00A22AC4"/>
    <w:rsid w:val="00A23DF9"/>
    <w:rsid w:val="00A2552E"/>
    <w:rsid w:val="00A255AD"/>
    <w:rsid w:val="00A26084"/>
    <w:rsid w:val="00A2629C"/>
    <w:rsid w:val="00A263CB"/>
    <w:rsid w:val="00A273FC"/>
    <w:rsid w:val="00A302D5"/>
    <w:rsid w:val="00A3407C"/>
    <w:rsid w:val="00A3458C"/>
    <w:rsid w:val="00A346B1"/>
    <w:rsid w:val="00A367F4"/>
    <w:rsid w:val="00A45153"/>
    <w:rsid w:val="00A461E2"/>
    <w:rsid w:val="00A4754B"/>
    <w:rsid w:val="00A47819"/>
    <w:rsid w:val="00A50A67"/>
    <w:rsid w:val="00A529C5"/>
    <w:rsid w:val="00A52A6B"/>
    <w:rsid w:val="00A54DAE"/>
    <w:rsid w:val="00A570FA"/>
    <w:rsid w:val="00A57A20"/>
    <w:rsid w:val="00A57AAF"/>
    <w:rsid w:val="00A60140"/>
    <w:rsid w:val="00A6033D"/>
    <w:rsid w:val="00A6193C"/>
    <w:rsid w:val="00A643FB"/>
    <w:rsid w:val="00A70C6E"/>
    <w:rsid w:val="00A7173A"/>
    <w:rsid w:val="00A74469"/>
    <w:rsid w:val="00A74766"/>
    <w:rsid w:val="00A74FF5"/>
    <w:rsid w:val="00A7684F"/>
    <w:rsid w:val="00A768B4"/>
    <w:rsid w:val="00A77F95"/>
    <w:rsid w:val="00A809EA"/>
    <w:rsid w:val="00A819FD"/>
    <w:rsid w:val="00A820F1"/>
    <w:rsid w:val="00A83180"/>
    <w:rsid w:val="00A8323A"/>
    <w:rsid w:val="00A849C3"/>
    <w:rsid w:val="00A84D14"/>
    <w:rsid w:val="00A851BE"/>
    <w:rsid w:val="00A85A53"/>
    <w:rsid w:val="00A86A5E"/>
    <w:rsid w:val="00A86D15"/>
    <w:rsid w:val="00A906A5"/>
    <w:rsid w:val="00A93747"/>
    <w:rsid w:val="00A93C9E"/>
    <w:rsid w:val="00A962A0"/>
    <w:rsid w:val="00A97B87"/>
    <w:rsid w:val="00AA1758"/>
    <w:rsid w:val="00AA305C"/>
    <w:rsid w:val="00AA3452"/>
    <w:rsid w:val="00AA439E"/>
    <w:rsid w:val="00AA4953"/>
    <w:rsid w:val="00AA69E7"/>
    <w:rsid w:val="00AA7036"/>
    <w:rsid w:val="00AA7094"/>
    <w:rsid w:val="00AB2FF0"/>
    <w:rsid w:val="00AB3265"/>
    <w:rsid w:val="00AB3E89"/>
    <w:rsid w:val="00AB453D"/>
    <w:rsid w:val="00AB5BE3"/>
    <w:rsid w:val="00AB6A0A"/>
    <w:rsid w:val="00AC0E8D"/>
    <w:rsid w:val="00AC1CEE"/>
    <w:rsid w:val="00AC2DF6"/>
    <w:rsid w:val="00AC3623"/>
    <w:rsid w:val="00AC3C7E"/>
    <w:rsid w:val="00AC721D"/>
    <w:rsid w:val="00AC74EA"/>
    <w:rsid w:val="00AC767E"/>
    <w:rsid w:val="00AD13D1"/>
    <w:rsid w:val="00AD24BA"/>
    <w:rsid w:val="00AD3B29"/>
    <w:rsid w:val="00AD457F"/>
    <w:rsid w:val="00AD45EF"/>
    <w:rsid w:val="00AD5834"/>
    <w:rsid w:val="00AD5B13"/>
    <w:rsid w:val="00AD6788"/>
    <w:rsid w:val="00AD6C9E"/>
    <w:rsid w:val="00AD7C85"/>
    <w:rsid w:val="00AE01F8"/>
    <w:rsid w:val="00AE0537"/>
    <w:rsid w:val="00AE180F"/>
    <w:rsid w:val="00AE1C03"/>
    <w:rsid w:val="00AE4AB6"/>
    <w:rsid w:val="00AE52C4"/>
    <w:rsid w:val="00AE6165"/>
    <w:rsid w:val="00AE6CAE"/>
    <w:rsid w:val="00AE7DF1"/>
    <w:rsid w:val="00AF10F8"/>
    <w:rsid w:val="00AF120A"/>
    <w:rsid w:val="00AF18C9"/>
    <w:rsid w:val="00AF2129"/>
    <w:rsid w:val="00AF3DE7"/>
    <w:rsid w:val="00AF40EE"/>
    <w:rsid w:val="00AF468F"/>
    <w:rsid w:val="00AF47AA"/>
    <w:rsid w:val="00AF57E9"/>
    <w:rsid w:val="00AF6375"/>
    <w:rsid w:val="00AF77D2"/>
    <w:rsid w:val="00AF7A98"/>
    <w:rsid w:val="00B00705"/>
    <w:rsid w:val="00B01F7E"/>
    <w:rsid w:val="00B031F4"/>
    <w:rsid w:val="00B03405"/>
    <w:rsid w:val="00B0352E"/>
    <w:rsid w:val="00B03A03"/>
    <w:rsid w:val="00B04E4E"/>
    <w:rsid w:val="00B10DE8"/>
    <w:rsid w:val="00B11DC7"/>
    <w:rsid w:val="00B1202F"/>
    <w:rsid w:val="00B12FD1"/>
    <w:rsid w:val="00B14A0C"/>
    <w:rsid w:val="00B14D1B"/>
    <w:rsid w:val="00B15B32"/>
    <w:rsid w:val="00B179FB"/>
    <w:rsid w:val="00B17AE1"/>
    <w:rsid w:val="00B17C37"/>
    <w:rsid w:val="00B20280"/>
    <w:rsid w:val="00B21EFF"/>
    <w:rsid w:val="00B2317D"/>
    <w:rsid w:val="00B239A2"/>
    <w:rsid w:val="00B2440D"/>
    <w:rsid w:val="00B24B1C"/>
    <w:rsid w:val="00B24C73"/>
    <w:rsid w:val="00B25653"/>
    <w:rsid w:val="00B256C6"/>
    <w:rsid w:val="00B27251"/>
    <w:rsid w:val="00B30D36"/>
    <w:rsid w:val="00B335CE"/>
    <w:rsid w:val="00B3372A"/>
    <w:rsid w:val="00B34495"/>
    <w:rsid w:val="00B34FA7"/>
    <w:rsid w:val="00B36547"/>
    <w:rsid w:val="00B40B64"/>
    <w:rsid w:val="00B40F37"/>
    <w:rsid w:val="00B4142E"/>
    <w:rsid w:val="00B41513"/>
    <w:rsid w:val="00B41ACB"/>
    <w:rsid w:val="00B43542"/>
    <w:rsid w:val="00B43A95"/>
    <w:rsid w:val="00B43D12"/>
    <w:rsid w:val="00B45B68"/>
    <w:rsid w:val="00B45C01"/>
    <w:rsid w:val="00B45E6B"/>
    <w:rsid w:val="00B4624C"/>
    <w:rsid w:val="00B47FF3"/>
    <w:rsid w:val="00B517FB"/>
    <w:rsid w:val="00B54212"/>
    <w:rsid w:val="00B548A0"/>
    <w:rsid w:val="00B56042"/>
    <w:rsid w:val="00B5614D"/>
    <w:rsid w:val="00B569EA"/>
    <w:rsid w:val="00B56E4A"/>
    <w:rsid w:val="00B57287"/>
    <w:rsid w:val="00B57B48"/>
    <w:rsid w:val="00B60BD1"/>
    <w:rsid w:val="00B60D3F"/>
    <w:rsid w:val="00B60E07"/>
    <w:rsid w:val="00B65024"/>
    <w:rsid w:val="00B65711"/>
    <w:rsid w:val="00B65865"/>
    <w:rsid w:val="00B65A12"/>
    <w:rsid w:val="00B7064B"/>
    <w:rsid w:val="00B725DA"/>
    <w:rsid w:val="00B73C9B"/>
    <w:rsid w:val="00B73E5A"/>
    <w:rsid w:val="00B76169"/>
    <w:rsid w:val="00B76812"/>
    <w:rsid w:val="00B774F0"/>
    <w:rsid w:val="00B77ECF"/>
    <w:rsid w:val="00B819F6"/>
    <w:rsid w:val="00B81B51"/>
    <w:rsid w:val="00B82898"/>
    <w:rsid w:val="00B82954"/>
    <w:rsid w:val="00B839ED"/>
    <w:rsid w:val="00B844FB"/>
    <w:rsid w:val="00B84833"/>
    <w:rsid w:val="00B84F50"/>
    <w:rsid w:val="00B86481"/>
    <w:rsid w:val="00B90E47"/>
    <w:rsid w:val="00B9139F"/>
    <w:rsid w:val="00B94465"/>
    <w:rsid w:val="00B94ECA"/>
    <w:rsid w:val="00B96601"/>
    <w:rsid w:val="00B9694E"/>
    <w:rsid w:val="00BA4F0F"/>
    <w:rsid w:val="00BA505A"/>
    <w:rsid w:val="00BA7D8D"/>
    <w:rsid w:val="00BB1409"/>
    <w:rsid w:val="00BB1889"/>
    <w:rsid w:val="00BB4067"/>
    <w:rsid w:val="00BB523A"/>
    <w:rsid w:val="00BB75A4"/>
    <w:rsid w:val="00BB75FE"/>
    <w:rsid w:val="00BC1952"/>
    <w:rsid w:val="00BC3151"/>
    <w:rsid w:val="00BC4B87"/>
    <w:rsid w:val="00BC5270"/>
    <w:rsid w:val="00BC53AC"/>
    <w:rsid w:val="00BC5882"/>
    <w:rsid w:val="00BC7C60"/>
    <w:rsid w:val="00BC7E58"/>
    <w:rsid w:val="00BC7F1E"/>
    <w:rsid w:val="00BD023A"/>
    <w:rsid w:val="00BD02E2"/>
    <w:rsid w:val="00BD0B85"/>
    <w:rsid w:val="00BD1F3F"/>
    <w:rsid w:val="00BD1FF9"/>
    <w:rsid w:val="00BD2925"/>
    <w:rsid w:val="00BD32D5"/>
    <w:rsid w:val="00BD3ADB"/>
    <w:rsid w:val="00BD6F09"/>
    <w:rsid w:val="00BD7F7B"/>
    <w:rsid w:val="00BD7FA2"/>
    <w:rsid w:val="00BE02A4"/>
    <w:rsid w:val="00BE1BF4"/>
    <w:rsid w:val="00BE25F0"/>
    <w:rsid w:val="00BE6516"/>
    <w:rsid w:val="00BE6907"/>
    <w:rsid w:val="00BF0DB3"/>
    <w:rsid w:val="00BF1AB0"/>
    <w:rsid w:val="00BF3349"/>
    <w:rsid w:val="00BF3C75"/>
    <w:rsid w:val="00BF52F9"/>
    <w:rsid w:val="00BF56D9"/>
    <w:rsid w:val="00BF5E2C"/>
    <w:rsid w:val="00C001E1"/>
    <w:rsid w:val="00C02A08"/>
    <w:rsid w:val="00C03023"/>
    <w:rsid w:val="00C04206"/>
    <w:rsid w:val="00C05101"/>
    <w:rsid w:val="00C061E8"/>
    <w:rsid w:val="00C0674C"/>
    <w:rsid w:val="00C06BCA"/>
    <w:rsid w:val="00C1135D"/>
    <w:rsid w:val="00C1271A"/>
    <w:rsid w:val="00C15984"/>
    <w:rsid w:val="00C16753"/>
    <w:rsid w:val="00C20ADC"/>
    <w:rsid w:val="00C215DC"/>
    <w:rsid w:val="00C2270A"/>
    <w:rsid w:val="00C2515B"/>
    <w:rsid w:val="00C2517D"/>
    <w:rsid w:val="00C277E0"/>
    <w:rsid w:val="00C2782B"/>
    <w:rsid w:val="00C314A4"/>
    <w:rsid w:val="00C31E04"/>
    <w:rsid w:val="00C3225F"/>
    <w:rsid w:val="00C3301B"/>
    <w:rsid w:val="00C33533"/>
    <w:rsid w:val="00C33C15"/>
    <w:rsid w:val="00C33E3F"/>
    <w:rsid w:val="00C355F2"/>
    <w:rsid w:val="00C36C3F"/>
    <w:rsid w:val="00C37345"/>
    <w:rsid w:val="00C41294"/>
    <w:rsid w:val="00C41E4E"/>
    <w:rsid w:val="00C42ABE"/>
    <w:rsid w:val="00C42C89"/>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7AB1"/>
    <w:rsid w:val="00C802A8"/>
    <w:rsid w:val="00C803E4"/>
    <w:rsid w:val="00C8086E"/>
    <w:rsid w:val="00C81979"/>
    <w:rsid w:val="00C83447"/>
    <w:rsid w:val="00C85801"/>
    <w:rsid w:val="00C85D28"/>
    <w:rsid w:val="00C868FF"/>
    <w:rsid w:val="00C87D8F"/>
    <w:rsid w:val="00C90AC6"/>
    <w:rsid w:val="00C91848"/>
    <w:rsid w:val="00C91997"/>
    <w:rsid w:val="00C9199B"/>
    <w:rsid w:val="00C949FB"/>
    <w:rsid w:val="00C94BA2"/>
    <w:rsid w:val="00C96446"/>
    <w:rsid w:val="00CA24BB"/>
    <w:rsid w:val="00CA24DD"/>
    <w:rsid w:val="00CA41D6"/>
    <w:rsid w:val="00CA4666"/>
    <w:rsid w:val="00CA5726"/>
    <w:rsid w:val="00CA676A"/>
    <w:rsid w:val="00CA7A62"/>
    <w:rsid w:val="00CB100A"/>
    <w:rsid w:val="00CB2F04"/>
    <w:rsid w:val="00CB40EB"/>
    <w:rsid w:val="00CB6C0C"/>
    <w:rsid w:val="00CB7B66"/>
    <w:rsid w:val="00CC05D1"/>
    <w:rsid w:val="00CC0C9D"/>
    <w:rsid w:val="00CC2064"/>
    <w:rsid w:val="00CC4FE1"/>
    <w:rsid w:val="00CC5049"/>
    <w:rsid w:val="00CC55C1"/>
    <w:rsid w:val="00CC675B"/>
    <w:rsid w:val="00CC67AF"/>
    <w:rsid w:val="00CC7313"/>
    <w:rsid w:val="00CC7A11"/>
    <w:rsid w:val="00CD05DF"/>
    <w:rsid w:val="00CD0A71"/>
    <w:rsid w:val="00CD0C71"/>
    <w:rsid w:val="00CD1B3B"/>
    <w:rsid w:val="00CD35AD"/>
    <w:rsid w:val="00CD556D"/>
    <w:rsid w:val="00CD5C11"/>
    <w:rsid w:val="00CE0DB9"/>
    <w:rsid w:val="00CE3423"/>
    <w:rsid w:val="00CE37A2"/>
    <w:rsid w:val="00CE6278"/>
    <w:rsid w:val="00CE65B6"/>
    <w:rsid w:val="00CE7702"/>
    <w:rsid w:val="00CF094B"/>
    <w:rsid w:val="00CF244E"/>
    <w:rsid w:val="00CF2B64"/>
    <w:rsid w:val="00CF2D4E"/>
    <w:rsid w:val="00CF4A0C"/>
    <w:rsid w:val="00CF500C"/>
    <w:rsid w:val="00CF7DAE"/>
    <w:rsid w:val="00D01669"/>
    <w:rsid w:val="00D0192A"/>
    <w:rsid w:val="00D02137"/>
    <w:rsid w:val="00D0217C"/>
    <w:rsid w:val="00D0307A"/>
    <w:rsid w:val="00D03C6B"/>
    <w:rsid w:val="00D03D0F"/>
    <w:rsid w:val="00D07788"/>
    <w:rsid w:val="00D14189"/>
    <w:rsid w:val="00D15767"/>
    <w:rsid w:val="00D17899"/>
    <w:rsid w:val="00D21B4E"/>
    <w:rsid w:val="00D21F3F"/>
    <w:rsid w:val="00D23187"/>
    <w:rsid w:val="00D25245"/>
    <w:rsid w:val="00D269EB"/>
    <w:rsid w:val="00D276A1"/>
    <w:rsid w:val="00D2777D"/>
    <w:rsid w:val="00D27913"/>
    <w:rsid w:val="00D31325"/>
    <w:rsid w:val="00D31877"/>
    <w:rsid w:val="00D32FD8"/>
    <w:rsid w:val="00D36E52"/>
    <w:rsid w:val="00D36E60"/>
    <w:rsid w:val="00D3709E"/>
    <w:rsid w:val="00D371E2"/>
    <w:rsid w:val="00D37AF3"/>
    <w:rsid w:val="00D41CA4"/>
    <w:rsid w:val="00D41FE1"/>
    <w:rsid w:val="00D422D5"/>
    <w:rsid w:val="00D4290F"/>
    <w:rsid w:val="00D44A0D"/>
    <w:rsid w:val="00D44ECC"/>
    <w:rsid w:val="00D472FC"/>
    <w:rsid w:val="00D47645"/>
    <w:rsid w:val="00D479CA"/>
    <w:rsid w:val="00D517E7"/>
    <w:rsid w:val="00D52068"/>
    <w:rsid w:val="00D55EC0"/>
    <w:rsid w:val="00D56545"/>
    <w:rsid w:val="00D56A24"/>
    <w:rsid w:val="00D570BE"/>
    <w:rsid w:val="00D57CCA"/>
    <w:rsid w:val="00D57FC1"/>
    <w:rsid w:val="00D60D67"/>
    <w:rsid w:val="00D62E7C"/>
    <w:rsid w:val="00D64AA1"/>
    <w:rsid w:val="00D64FF9"/>
    <w:rsid w:val="00D6521F"/>
    <w:rsid w:val="00D662EB"/>
    <w:rsid w:val="00D66B67"/>
    <w:rsid w:val="00D66B98"/>
    <w:rsid w:val="00D6730F"/>
    <w:rsid w:val="00D703BB"/>
    <w:rsid w:val="00D704E4"/>
    <w:rsid w:val="00D7085A"/>
    <w:rsid w:val="00D723E9"/>
    <w:rsid w:val="00D73564"/>
    <w:rsid w:val="00D76455"/>
    <w:rsid w:val="00D77E2B"/>
    <w:rsid w:val="00D77E52"/>
    <w:rsid w:val="00D80397"/>
    <w:rsid w:val="00D80E97"/>
    <w:rsid w:val="00D823BF"/>
    <w:rsid w:val="00D83A36"/>
    <w:rsid w:val="00D84DB5"/>
    <w:rsid w:val="00D86DAB"/>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46A"/>
    <w:rsid w:val="00DA57D8"/>
    <w:rsid w:val="00DA592E"/>
    <w:rsid w:val="00DA5BF8"/>
    <w:rsid w:val="00DA6698"/>
    <w:rsid w:val="00DA6A57"/>
    <w:rsid w:val="00DA6BFE"/>
    <w:rsid w:val="00DB098C"/>
    <w:rsid w:val="00DB2D2D"/>
    <w:rsid w:val="00DB2D41"/>
    <w:rsid w:val="00DB3FD2"/>
    <w:rsid w:val="00DB4B65"/>
    <w:rsid w:val="00DB542E"/>
    <w:rsid w:val="00DB64DD"/>
    <w:rsid w:val="00DC0F0C"/>
    <w:rsid w:val="00DC263E"/>
    <w:rsid w:val="00DC366D"/>
    <w:rsid w:val="00DC6735"/>
    <w:rsid w:val="00DD09C7"/>
    <w:rsid w:val="00DD27D7"/>
    <w:rsid w:val="00DD2D58"/>
    <w:rsid w:val="00DD3B5E"/>
    <w:rsid w:val="00DD61CA"/>
    <w:rsid w:val="00DE1C33"/>
    <w:rsid w:val="00DE4EAA"/>
    <w:rsid w:val="00DE5AC5"/>
    <w:rsid w:val="00DF092F"/>
    <w:rsid w:val="00DF60B5"/>
    <w:rsid w:val="00DF6470"/>
    <w:rsid w:val="00E00D61"/>
    <w:rsid w:val="00E015FD"/>
    <w:rsid w:val="00E01CFE"/>
    <w:rsid w:val="00E02210"/>
    <w:rsid w:val="00E054C5"/>
    <w:rsid w:val="00E069D2"/>
    <w:rsid w:val="00E07C1C"/>
    <w:rsid w:val="00E11655"/>
    <w:rsid w:val="00E1195B"/>
    <w:rsid w:val="00E1270E"/>
    <w:rsid w:val="00E13136"/>
    <w:rsid w:val="00E13EE2"/>
    <w:rsid w:val="00E141D1"/>
    <w:rsid w:val="00E14CDC"/>
    <w:rsid w:val="00E14E73"/>
    <w:rsid w:val="00E15BD7"/>
    <w:rsid w:val="00E160EA"/>
    <w:rsid w:val="00E17F83"/>
    <w:rsid w:val="00E202D9"/>
    <w:rsid w:val="00E21744"/>
    <w:rsid w:val="00E21FCA"/>
    <w:rsid w:val="00E254C9"/>
    <w:rsid w:val="00E3159F"/>
    <w:rsid w:val="00E32272"/>
    <w:rsid w:val="00E333C1"/>
    <w:rsid w:val="00E352EB"/>
    <w:rsid w:val="00E415DA"/>
    <w:rsid w:val="00E41E8C"/>
    <w:rsid w:val="00E42517"/>
    <w:rsid w:val="00E44A6B"/>
    <w:rsid w:val="00E45A3B"/>
    <w:rsid w:val="00E46E65"/>
    <w:rsid w:val="00E47721"/>
    <w:rsid w:val="00E504EA"/>
    <w:rsid w:val="00E5133F"/>
    <w:rsid w:val="00E51A54"/>
    <w:rsid w:val="00E51B50"/>
    <w:rsid w:val="00E52AB5"/>
    <w:rsid w:val="00E53DFB"/>
    <w:rsid w:val="00E53E47"/>
    <w:rsid w:val="00E546E8"/>
    <w:rsid w:val="00E56337"/>
    <w:rsid w:val="00E569C7"/>
    <w:rsid w:val="00E57796"/>
    <w:rsid w:val="00E57CEA"/>
    <w:rsid w:val="00E601EA"/>
    <w:rsid w:val="00E60774"/>
    <w:rsid w:val="00E619E2"/>
    <w:rsid w:val="00E62A46"/>
    <w:rsid w:val="00E641AC"/>
    <w:rsid w:val="00E64B55"/>
    <w:rsid w:val="00E659BE"/>
    <w:rsid w:val="00E669B9"/>
    <w:rsid w:val="00E71307"/>
    <w:rsid w:val="00E71C3A"/>
    <w:rsid w:val="00E7224A"/>
    <w:rsid w:val="00E727C1"/>
    <w:rsid w:val="00E73F97"/>
    <w:rsid w:val="00E74747"/>
    <w:rsid w:val="00E75AA6"/>
    <w:rsid w:val="00E775D0"/>
    <w:rsid w:val="00E776A7"/>
    <w:rsid w:val="00E81ACE"/>
    <w:rsid w:val="00E843FB"/>
    <w:rsid w:val="00E869AE"/>
    <w:rsid w:val="00E908BD"/>
    <w:rsid w:val="00E910E4"/>
    <w:rsid w:val="00E92207"/>
    <w:rsid w:val="00E92BC0"/>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3D2"/>
    <w:rsid w:val="00EB2B62"/>
    <w:rsid w:val="00EB3558"/>
    <w:rsid w:val="00EB3E8D"/>
    <w:rsid w:val="00EB48F8"/>
    <w:rsid w:val="00EB6089"/>
    <w:rsid w:val="00EB7400"/>
    <w:rsid w:val="00EB773B"/>
    <w:rsid w:val="00EC4C30"/>
    <w:rsid w:val="00EC4E7B"/>
    <w:rsid w:val="00EC6C30"/>
    <w:rsid w:val="00EC7194"/>
    <w:rsid w:val="00EC764D"/>
    <w:rsid w:val="00ED07E3"/>
    <w:rsid w:val="00ED3134"/>
    <w:rsid w:val="00ED6052"/>
    <w:rsid w:val="00ED618E"/>
    <w:rsid w:val="00EE16D7"/>
    <w:rsid w:val="00EE3CA8"/>
    <w:rsid w:val="00EE3D6D"/>
    <w:rsid w:val="00EE4501"/>
    <w:rsid w:val="00EE4AD6"/>
    <w:rsid w:val="00EE5C19"/>
    <w:rsid w:val="00EE6958"/>
    <w:rsid w:val="00EE6E50"/>
    <w:rsid w:val="00EF0876"/>
    <w:rsid w:val="00EF1257"/>
    <w:rsid w:val="00EF37BB"/>
    <w:rsid w:val="00F00999"/>
    <w:rsid w:val="00F01133"/>
    <w:rsid w:val="00F01234"/>
    <w:rsid w:val="00F02239"/>
    <w:rsid w:val="00F02FD3"/>
    <w:rsid w:val="00F03CA3"/>
    <w:rsid w:val="00F04128"/>
    <w:rsid w:val="00F04B6E"/>
    <w:rsid w:val="00F04F72"/>
    <w:rsid w:val="00F05403"/>
    <w:rsid w:val="00F070A6"/>
    <w:rsid w:val="00F110AD"/>
    <w:rsid w:val="00F11A05"/>
    <w:rsid w:val="00F13947"/>
    <w:rsid w:val="00F13BC8"/>
    <w:rsid w:val="00F14EDF"/>
    <w:rsid w:val="00F15751"/>
    <w:rsid w:val="00F1751B"/>
    <w:rsid w:val="00F20A63"/>
    <w:rsid w:val="00F251E0"/>
    <w:rsid w:val="00F25E76"/>
    <w:rsid w:val="00F263E8"/>
    <w:rsid w:val="00F26D6A"/>
    <w:rsid w:val="00F26DCB"/>
    <w:rsid w:val="00F306DE"/>
    <w:rsid w:val="00F31852"/>
    <w:rsid w:val="00F31C19"/>
    <w:rsid w:val="00F32BAF"/>
    <w:rsid w:val="00F3469B"/>
    <w:rsid w:val="00F35AC5"/>
    <w:rsid w:val="00F37AF5"/>
    <w:rsid w:val="00F37C0C"/>
    <w:rsid w:val="00F40E54"/>
    <w:rsid w:val="00F44A80"/>
    <w:rsid w:val="00F45312"/>
    <w:rsid w:val="00F456F6"/>
    <w:rsid w:val="00F50101"/>
    <w:rsid w:val="00F54FFB"/>
    <w:rsid w:val="00F60485"/>
    <w:rsid w:val="00F62906"/>
    <w:rsid w:val="00F62954"/>
    <w:rsid w:val="00F63340"/>
    <w:rsid w:val="00F63E7D"/>
    <w:rsid w:val="00F64464"/>
    <w:rsid w:val="00F66DAB"/>
    <w:rsid w:val="00F67C8C"/>
    <w:rsid w:val="00F735EE"/>
    <w:rsid w:val="00F73A30"/>
    <w:rsid w:val="00F74F5F"/>
    <w:rsid w:val="00F7713B"/>
    <w:rsid w:val="00F77287"/>
    <w:rsid w:val="00F77378"/>
    <w:rsid w:val="00F8166E"/>
    <w:rsid w:val="00F81770"/>
    <w:rsid w:val="00F829E4"/>
    <w:rsid w:val="00F82E37"/>
    <w:rsid w:val="00F83AFE"/>
    <w:rsid w:val="00F90642"/>
    <w:rsid w:val="00F9066A"/>
    <w:rsid w:val="00F92A86"/>
    <w:rsid w:val="00F9388C"/>
    <w:rsid w:val="00F947C5"/>
    <w:rsid w:val="00F95586"/>
    <w:rsid w:val="00F95E7F"/>
    <w:rsid w:val="00F97551"/>
    <w:rsid w:val="00FA0E4D"/>
    <w:rsid w:val="00FA0EFA"/>
    <w:rsid w:val="00FA4492"/>
    <w:rsid w:val="00FA4F39"/>
    <w:rsid w:val="00FA5BE3"/>
    <w:rsid w:val="00FA5CF8"/>
    <w:rsid w:val="00FA6598"/>
    <w:rsid w:val="00FA6D50"/>
    <w:rsid w:val="00FA7E2F"/>
    <w:rsid w:val="00FB4079"/>
    <w:rsid w:val="00FB4BFB"/>
    <w:rsid w:val="00FB506D"/>
    <w:rsid w:val="00FB5622"/>
    <w:rsid w:val="00FB7210"/>
    <w:rsid w:val="00FB72D4"/>
    <w:rsid w:val="00FC03DC"/>
    <w:rsid w:val="00FC065D"/>
    <w:rsid w:val="00FC15FF"/>
    <w:rsid w:val="00FC3791"/>
    <w:rsid w:val="00FC3CCD"/>
    <w:rsid w:val="00FC4C49"/>
    <w:rsid w:val="00FC5529"/>
    <w:rsid w:val="00FC6498"/>
    <w:rsid w:val="00FC67D1"/>
    <w:rsid w:val="00FD0A98"/>
    <w:rsid w:val="00FD1D97"/>
    <w:rsid w:val="00FD2E07"/>
    <w:rsid w:val="00FD3FC9"/>
    <w:rsid w:val="00FD4942"/>
    <w:rsid w:val="00FD4ED1"/>
    <w:rsid w:val="00FD50F7"/>
    <w:rsid w:val="00FD586F"/>
    <w:rsid w:val="00FD5A7F"/>
    <w:rsid w:val="00FD7C09"/>
    <w:rsid w:val="00FE005D"/>
    <w:rsid w:val="00FE0CE0"/>
    <w:rsid w:val="00FE43CD"/>
    <w:rsid w:val="00FE551B"/>
    <w:rsid w:val="00FE5F68"/>
    <w:rsid w:val="00FE6108"/>
    <w:rsid w:val="00FE7B8E"/>
    <w:rsid w:val="00FF32D4"/>
    <w:rsid w:val="00FF3788"/>
    <w:rsid w:val="00FF3FB6"/>
    <w:rsid w:val="00FF56AA"/>
    <w:rsid w:val="00FF590C"/>
    <w:rsid w:val="00FF6098"/>
    <w:rsid w:val="00FF622C"/>
    <w:rsid w:val="00FF64CB"/>
    <w:rsid w:val="00FF68E5"/>
    <w:rsid w:val="00FF693F"/>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B34495"/>
    <w:pPr>
      <w:spacing w:line="360" w:lineRule="auto"/>
      <w:ind w:left="7020" w:hanging="430"/>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styleId="a8">
    <w:name w:val="Table Grid"/>
    <w:basedOn w:val="a1"/>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aa">
    <w:name w:val="annotation reference"/>
    <w:rsid w:val="00F77287"/>
    <w:rPr>
      <w:sz w:val="16"/>
      <w:szCs w:val="16"/>
    </w:rPr>
  </w:style>
  <w:style w:type="paragraph" w:styleId="ab">
    <w:name w:val="annotation text"/>
    <w:basedOn w:val="a"/>
    <w:link w:val="ac"/>
    <w:rsid w:val="00F77287"/>
  </w:style>
  <w:style w:type="character" w:customStyle="1" w:styleId="ac">
    <w:name w:val="טקסט הערה תו"/>
    <w:link w:val="ab"/>
    <w:rsid w:val="00F77287"/>
    <w:rPr>
      <w:rFonts w:cs="Miriam"/>
    </w:rPr>
  </w:style>
  <w:style w:type="paragraph" w:styleId="ad">
    <w:name w:val="annotation subject"/>
    <w:basedOn w:val="ab"/>
    <w:next w:val="ab"/>
    <w:link w:val="ae"/>
    <w:rsid w:val="00F77287"/>
    <w:rPr>
      <w:b/>
      <w:bCs/>
    </w:rPr>
  </w:style>
  <w:style w:type="character" w:customStyle="1" w:styleId="ae">
    <w:name w:val="נושא הערה תו"/>
    <w:link w:val="ad"/>
    <w:rsid w:val="00F77287"/>
    <w:rPr>
      <w:rFonts w:cs="Miriam"/>
      <w:b/>
      <w:bCs/>
    </w:rPr>
  </w:style>
  <w:style w:type="paragraph" w:styleId="af">
    <w:name w:val="Revision"/>
    <w:hidden/>
    <w:uiPriority w:val="99"/>
    <w:semiHidden/>
    <w:rsid w:val="00F77287"/>
    <w:rPr>
      <w:rFonts w:cs="Miri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B34495"/>
    <w:pPr>
      <w:spacing w:line="360" w:lineRule="auto"/>
      <w:ind w:left="7020" w:hanging="430"/>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styleId="a8">
    <w:name w:val="Table Grid"/>
    <w:basedOn w:val="a1"/>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aa">
    <w:name w:val="annotation reference"/>
    <w:rsid w:val="00F77287"/>
    <w:rPr>
      <w:sz w:val="16"/>
      <w:szCs w:val="16"/>
    </w:rPr>
  </w:style>
  <w:style w:type="paragraph" w:styleId="ab">
    <w:name w:val="annotation text"/>
    <w:basedOn w:val="a"/>
    <w:link w:val="ac"/>
    <w:rsid w:val="00F77287"/>
  </w:style>
  <w:style w:type="character" w:customStyle="1" w:styleId="ac">
    <w:name w:val="טקסט הערה תו"/>
    <w:link w:val="ab"/>
    <w:rsid w:val="00F77287"/>
    <w:rPr>
      <w:rFonts w:cs="Miriam"/>
    </w:rPr>
  </w:style>
  <w:style w:type="paragraph" w:styleId="ad">
    <w:name w:val="annotation subject"/>
    <w:basedOn w:val="ab"/>
    <w:next w:val="ab"/>
    <w:link w:val="ae"/>
    <w:rsid w:val="00F77287"/>
    <w:rPr>
      <w:b/>
      <w:bCs/>
    </w:rPr>
  </w:style>
  <w:style w:type="character" w:customStyle="1" w:styleId="ae">
    <w:name w:val="נושא הערה תו"/>
    <w:link w:val="ad"/>
    <w:rsid w:val="00F77287"/>
    <w:rPr>
      <w:rFonts w:cs="Miriam"/>
      <w:b/>
      <w:bCs/>
    </w:rPr>
  </w:style>
  <w:style w:type="paragraph" w:styleId="af">
    <w:name w:val="Revision"/>
    <w:hidden/>
    <w:uiPriority w:val="99"/>
    <w:semiHidden/>
    <w:rsid w:val="00F77287"/>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506095301">
      <w:bodyDiv w:val="1"/>
      <w:marLeft w:val="0"/>
      <w:marRight w:val="0"/>
      <w:marTop w:val="0"/>
      <w:marBottom w:val="0"/>
      <w:divBdr>
        <w:top w:val="none" w:sz="0" w:space="0" w:color="auto"/>
        <w:left w:val="none" w:sz="0" w:space="0" w:color="auto"/>
        <w:bottom w:val="none" w:sz="0" w:space="0" w:color="auto"/>
        <w:right w:val="none" w:sz="0" w:space="0" w:color="auto"/>
      </w:divBdr>
    </w:div>
    <w:div w:id="545219302">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7850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2" ma:contentTypeDescription="Create a new document." ma:contentTypeScope="" ma:versionID="70b73e243f0e7f05bc7842438d74b32d">
  <xsd:schema xmlns:xsd="http://www.w3.org/2001/XMLSchema" xmlns:xs="http://www.w3.org/2001/XMLSchema" xmlns:p="http://schemas.microsoft.com/office/2006/metadata/properties" xmlns:ns2="05187063-7f7a-474c-a948-eeb636a205b7" targetNamespace="http://schemas.microsoft.com/office/2006/metadata/properties" ma:root="true" ma:fieldsID="77875ba13e68e8e69ff55a50ddb2e7c7" ns2:_="">
    <xsd:import namespace="05187063-7f7a-474c-a948-eeb636a20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5178-F7B0-4FC8-8F23-209CAC9972F5}">
  <ds:schemaRefs>
    <ds:schemaRef ds:uri="http://schemas.microsoft.com/sharepoint/v3/contenttype/forms"/>
  </ds:schemaRefs>
</ds:datastoreItem>
</file>

<file path=customXml/itemProps2.xml><?xml version="1.0" encoding="utf-8"?>
<ds:datastoreItem xmlns:ds="http://schemas.openxmlformats.org/officeDocument/2006/customXml" ds:itemID="{A83A1B39-3398-4333-9D0D-64453F466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94E14-3B07-4AB7-AEA3-B2FD3B1A9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CBA2FA-695C-416F-A8BF-D9DAF4E1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1212</Words>
  <Characters>6064</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Int</cp:lastModifiedBy>
  <cp:revision>52</cp:revision>
  <cp:lastPrinted>2018-08-16T07:24:00Z</cp:lastPrinted>
  <dcterms:created xsi:type="dcterms:W3CDTF">2020-04-04T06:03:00Z</dcterms:created>
  <dcterms:modified xsi:type="dcterms:W3CDTF">2020-04-04T07:03:00Z</dcterms:modified>
</cp:coreProperties>
</file>