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208AB" w14:textId="38A434EC" w:rsidR="005A1D0F" w:rsidRDefault="00F107B8" w:rsidP="005A1D0F">
      <w:pPr>
        <w:spacing w:line="240" w:lineRule="auto"/>
        <w:jc w:val="center"/>
        <w:rPr>
          <w:rFonts w:ascii="David" w:hAnsi="David" w:cs="David"/>
          <w:b/>
          <w:bCs/>
          <w:sz w:val="36"/>
          <w:szCs w:val="36"/>
          <w:rtl/>
        </w:rPr>
      </w:pPr>
      <w:r>
        <w:rPr>
          <w:noProof/>
          <w:rtl/>
        </w:rPr>
        <mc:AlternateContent>
          <mc:Choice Requires="wps">
            <w:drawing>
              <wp:anchor distT="0" distB="0" distL="114300" distR="114300" simplePos="0" relativeHeight="251660288" behindDoc="0" locked="0" layoutInCell="1" allowOverlap="1" wp14:anchorId="574F2408" wp14:editId="05235C9A">
                <wp:simplePos x="0" y="0"/>
                <wp:positionH relativeFrom="column">
                  <wp:posOffset>-622300</wp:posOffset>
                </wp:positionH>
                <wp:positionV relativeFrom="paragraph">
                  <wp:posOffset>88900</wp:posOffset>
                </wp:positionV>
                <wp:extent cx="4984750" cy="482600"/>
                <wp:effectExtent l="0" t="0" r="6350" b="0"/>
                <wp:wrapNone/>
                <wp:docPr id="2" name="מלבן: פינות אלכסוניות מעוגלות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4750" cy="4826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25A70E" w14:textId="77777777" w:rsidR="003872EF" w:rsidRDefault="003872EF" w:rsidP="005A1D0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74F2408" id="מלבן: פינות אלכסוניות מעוגלות 2" o:spid="_x0000_s1026" style="position:absolute;left:0;text-align:left;margin-left:-49pt;margin-top:7pt;width:392.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4984750,48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" adj="-11796480,,5400" path="m80435,l4984750,r,l4984750,402165v,44423,-36012,80435,-80435,80435l,482600r,l,80435c,36012,36012,,80435,xe" fillcolor="#4f81bd [3204]" strokecolor="#243f60 [1604]" strokeweight="2pt">
                <v:stroke joinstyle="miter"/>
                <v:formulas/>
                <v:path arrowok="t" o:connecttype="custom" o:connectlocs="80435,0;4984750,0;4984750,0;4984750,402165;4904315,482600;0,482600;0,482600;0,80435;80435,0" o:connectangles="0,0,0,0,0,0,0,0,0" textboxrect="0,0,4984750,482600"/>
                <v:textbox>
                  <w:txbxContent>
                    <w:p w14:paraId="1425A70E" w14:textId="77777777" w:rsidR="003872EF" w:rsidRDefault="003872EF" w:rsidP="005A1D0F">
                      <w:pPr>
                        <w:jc w:val="center"/>
                      </w:pPr>
                    </w:p>
                  </w:txbxContent>
                </v:textbox>
              </v:shape>
            </w:pict>
          </mc:Fallback>
        </mc:AlternateContent>
      </w:r>
      <w:r>
        <w:rPr>
          <w:noProof/>
          <w:rtl/>
        </w:rPr>
        <mc:AlternateContent>
          <mc:Choice Requires="wps">
            <w:drawing>
              <wp:anchor distT="0" distB="0" distL="114300" distR="114300" simplePos="0" relativeHeight="251661312" behindDoc="0" locked="0" layoutInCell="1" allowOverlap="1" wp14:anchorId="39C352F0" wp14:editId="3E55F256">
                <wp:simplePos x="0" y="0"/>
                <wp:positionH relativeFrom="column">
                  <wp:posOffset>5200650</wp:posOffset>
                </wp:positionH>
                <wp:positionV relativeFrom="paragraph">
                  <wp:posOffset>88900</wp:posOffset>
                </wp:positionV>
                <wp:extent cx="857250" cy="482600"/>
                <wp:effectExtent l="0" t="0" r="0" b="0"/>
                <wp:wrapNone/>
                <wp:docPr id="3" name="מלבן: פינות אלכסוניות מעוגלות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4826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82709CE" id="מלבן: פינות אלכסוניות מעוגלות 3" o:spid="_x0000_s1026" style="position:absolute;margin-left:409.5pt;margin-top:7pt;width:67.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85725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" path="m80435,l857250,r,l857250,402165v,44423,-36012,80435,-80435,80435l,482600r,l,80435c,36012,36012,,80435,xe" fillcolor="#4f81bd [3204]" strokecolor="#243f60 [1604]" strokeweight="2pt">
                <v:path arrowok="t" o:connecttype="custom" o:connectlocs="80435,0;857250,0;857250,0;857250,402165;776815,482600;0,482600;0,482600;0,80435;80435,0" o:connectangles="0,0,0,0,0,0,0,0,0"/>
              </v:shape>
            </w:pict>
          </mc:Fallback>
        </mc:AlternateContent>
      </w:r>
      <w:r w:rsidR="005A1D0F">
        <w:rPr>
          <w:rFonts w:ascii="David" w:hAnsi="David" w:cs="David"/>
          <w:b/>
          <w:bCs/>
          <w:noProof/>
          <w:sz w:val="36"/>
          <w:szCs w:val="36"/>
        </w:rPr>
        <w:drawing>
          <wp:anchor distT="0" distB="0" distL="114300" distR="114300" simplePos="0" relativeHeight="251659264" behindDoc="0" locked="0" layoutInCell="1" allowOverlap="1" wp14:anchorId="14F9F488" wp14:editId="5426C279">
            <wp:simplePos x="0" y="0"/>
            <wp:positionH relativeFrom="column">
              <wp:posOffset>4502150</wp:posOffset>
            </wp:positionH>
            <wp:positionV relativeFrom="paragraph">
              <wp:posOffset>0</wp:posOffset>
            </wp:positionV>
            <wp:extent cx="614045" cy="744855"/>
            <wp:effectExtent l="0" t="0" r="0" b="0"/>
            <wp:wrapSquare wrapText="bothSides"/>
            <wp:docPr id="1" name="תמונה 1" descr="C:\Users\nuron\AppData\Local\Microsoft\Windows\INetCache\Content.MSO\3C169EC1.t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on\AppData\Local\Microsoft\Windows\INetCache\Content.MSO\3C169EC1.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 cy="744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D38061" w14:textId="77777777" w:rsidR="005A1D0F" w:rsidRDefault="005A1D0F" w:rsidP="005A1D0F">
      <w:pPr>
        <w:spacing w:line="240" w:lineRule="auto"/>
        <w:jc w:val="center"/>
        <w:rPr>
          <w:rFonts w:ascii="David" w:hAnsi="David" w:cs="David"/>
          <w:b/>
          <w:bCs/>
          <w:sz w:val="36"/>
          <w:szCs w:val="36"/>
          <w:rtl/>
        </w:rPr>
      </w:pPr>
    </w:p>
    <w:p w14:paraId="2CF0F789" w14:textId="77777777" w:rsidR="005A1D0F" w:rsidRDefault="005A1D0F" w:rsidP="005A1D0F">
      <w:pPr>
        <w:spacing w:line="240" w:lineRule="auto"/>
        <w:jc w:val="center"/>
        <w:rPr>
          <w:rFonts w:ascii="David" w:hAnsi="David" w:cs="David"/>
          <w:b/>
          <w:bCs/>
          <w:sz w:val="36"/>
          <w:szCs w:val="36"/>
          <w:rtl/>
        </w:rPr>
      </w:pPr>
    </w:p>
    <w:p w14:paraId="335504A2" w14:textId="06071A2B" w:rsidR="005A1D0F" w:rsidRDefault="005A1D0F" w:rsidP="005A1D0F">
      <w:pPr>
        <w:spacing w:line="240" w:lineRule="auto"/>
        <w:jc w:val="right"/>
        <w:rPr>
          <w:rFonts w:ascii="David" w:hAnsi="David" w:cs="David"/>
          <w:b/>
          <w:bCs/>
          <w:sz w:val="36"/>
          <w:szCs w:val="36"/>
          <w:rtl/>
        </w:rPr>
      </w:pPr>
      <w:r>
        <w:rPr>
          <w:rFonts w:ascii="David" w:hAnsi="David" w:cs="David" w:hint="cs"/>
          <w:b/>
          <w:bCs/>
          <w:sz w:val="36"/>
          <w:szCs w:val="36"/>
          <w:rtl/>
        </w:rPr>
        <w:t xml:space="preserve">המכללה </w:t>
      </w:r>
      <w:r w:rsidR="00DA4C1A">
        <w:rPr>
          <w:rFonts w:ascii="David" w:hAnsi="David" w:cs="David" w:hint="cs"/>
          <w:b/>
          <w:bCs/>
          <w:sz w:val="36"/>
          <w:szCs w:val="36"/>
          <w:rtl/>
        </w:rPr>
        <w:t xml:space="preserve"> </w:t>
      </w:r>
      <w:r w:rsidR="000A55A7">
        <w:rPr>
          <w:rFonts w:ascii="David" w:hAnsi="David" w:cs="David" w:hint="cs"/>
          <w:b/>
          <w:bCs/>
          <w:sz w:val="36"/>
          <w:szCs w:val="36"/>
          <w:rtl/>
        </w:rPr>
        <w:t xml:space="preserve">  </w:t>
      </w:r>
      <w:r>
        <w:rPr>
          <w:rFonts w:ascii="David" w:hAnsi="David" w:cs="David" w:hint="cs"/>
          <w:b/>
          <w:bCs/>
          <w:sz w:val="36"/>
          <w:szCs w:val="36"/>
          <w:rtl/>
        </w:rPr>
        <w:t>ביטחון לאומי</w:t>
      </w:r>
    </w:p>
    <w:p w14:paraId="5F9F87BA" w14:textId="59839BAB" w:rsidR="005A1D0F" w:rsidRDefault="005A1D0F" w:rsidP="005A1D0F">
      <w:pPr>
        <w:spacing w:line="240" w:lineRule="auto"/>
        <w:jc w:val="right"/>
        <w:rPr>
          <w:rFonts w:ascii="David" w:hAnsi="David" w:cs="David"/>
          <w:b/>
          <w:bCs/>
          <w:sz w:val="36"/>
          <w:szCs w:val="36"/>
          <w:rtl/>
        </w:rPr>
      </w:pPr>
      <w:r>
        <w:rPr>
          <w:rFonts w:ascii="David" w:hAnsi="David" w:cs="David" w:hint="cs"/>
          <w:b/>
          <w:bCs/>
          <w:sz w:val="36"/>
          <w:szCs w:val="36"/>
          <w:rtl/>
        </w:rPr>
        <w:t xml:space="preserve">מחזור מ"ז,   </w:t>
      </w:r>
      <w:r w:rsidR="000A55A7">
        <w:rPr>
          <w:rFonts w:ascii="David" w:hAnsi="David" w:cs="David" w:hint="cs"/>
          <w:b/>
          <w:bCs/>
          <w:sz w:val="36"/>
          <w:szCs w:val="36"/>
          <w:rtl/>
        </w:rPr>
        <w:t xml:space="preserve"> </w:t>
      </w:r>
      <w:r>
        <w:rPr>
          <w:rFonts w:ascii="David" w:hAnsi="David" w:cs="David" w:hint="cs"/>
          <w:b/>
          <w:bCs/>
          <w:sz w:val="36"/>
          <w:szCs w:val="36"/>
          <w:rtl/>
        </w:rPr>
        <w:t>2019-2020</w:t>
      </w:r>
    </w:p>
    <w:p w14:paraId="0626D25A" w14:textId="77777777" w:rsidR="005A1D0F" w:rsidRDefault="005A1D0F" w:rsidP="005A1D0F">
      <w:pPr>
        <w:spacing w:line="240" w:lineRule="auto"/>
        <w:jc w:val="center"/>
        <w:rPr>
          <w:rFonts w:ascii="David" w:hAnsi="David" w:cs="David"/>
          <w:b/>
          <w:bCs/>
          <w:sz w:val="36"/>
          <w:szCs w:val="36"/>
        </w:rPr>
      </w:pPr>
    </w:p>
    <w:p w14:paraId="1A6069C4" w14:textId="77777777" w:rsidR="005A1D0F" w:rsidRDefault="005A1D0F" w:rsidP="005A1D0F">
      <w:pPr>
        <w:spacing w:line="240" w:lineRule="auto"/>
        <w:jc w:val="center"/>
        <w:rPr>
          <w:rFonts w:ascii="David" w:hAnsi="David" w:cs="David"/>
          <w:b/>
          <w:bCs/>
          <w:sz w:val="36"/>
          <w:szCs w:val="36"/>
        </w:rPr>
      </w:pPr>
    </w:p>
    <w:p w14:paraId="7FC637FA" w14:textId="77777777" w:rsidR="005A1D0F" w:rsidRDefault="005A1D0F" w:rsidP="005A1D0F">
      <w:pPr>
        <w:spacing w:line="240" w:lineRule="auto"/>
        <w:jc w:val="center"/>
        <w:rPr>
          <w:rFonts w:ascii="David" w:hAnsi="David" w:cs="David"/>
          <w:b/>
          <w:bCs/>
          <w:sz w:val="36"/>
          <w:szCs w:val="36"/>
        </w:rPr>
      </w:pPr>
    </w:p>
    <w:p w14:paraId="725E5F5D" w14:textId="77777777" w:rsidR="005A1D0F" w:rsidRDefault="005A1D0F" w:rsidP="005A1D0F">
      <w:pPr>
        <w:spacing w:line="240" w:lineRule="auto"/>
        <w:jc w:val="center"/>
        <w:rPr>
          <w:rFonts w:ascii="David" w:hAnsi="David" w:cs="David"/>
          <w:b/>
          <w:bCs/>
          <w:sz w:val="36"/>
          <w:szCs w:val="36"/>
          <w:rtl/>
        </w:rPr>
      </w:pPr>
      <w:r>
        <w:rPr>
          <w:rFonts w:ascii="Arial" w:hAnsi="Arial" w:cs="Arial"/>
          <w:noProof/>
          <w:color w:val="1A0DAB"/>
          <w:sz w:val="2"/>
          <w:szCs w:val="2"/>
          <w:shd w:val="clear" w:color="auto" w:fill="FFFFFF"/>
        </w:rPr>
        <w:drawing>
          <wp:anchor distT="0" distB="0" distL="114300" distR="114300" simplePos="0" relativeHeight="251664384" behindDoc="0" locked="0" layoutInCell="1" allowOverlap="1" wp14:anchorId="6DFF7738" wp14:editId="7C8D8252">
            <wp:simplePos x="0" y="0"/>
            <wp:positionH relativeFrom="margin">
              <wp:align>center</wp:align>
            </wp:positionH>
            <wp:positionV relativeFrom="paragraph">
              <wp:posOffset>69215</wp:posOffset>
            </wp:positionV>
            <wp:extent cx="558800" cy="519430"/>
            <wp:effectExtent l="0" t="0" r="0" b="0"/>
            <wp:wrapSquare wrapText="bothSides"/>
            <wp:docPr id="6" name="תמונה 6" descr="תוצאת תמונה עבור סמל מב&quot;ל">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סמל מב&quot;ל">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800" cy="519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7D6235" w14:textId="77777777" w:rsidR="005A1D0F" w:rsidRDefault="005A1D0F" w:rsidP="005A1D0F">
      <w:pPr>
        <w:spacing w:line="240" w:lineRule="auto"/>
        <w:jc w:val="center"/>
        <w:rPr>
          <w:rFonts w:ascii="David" w:hAnsi="David" w:cs="David"/>
          <w:b/>
          <w:bCs/>
          <w:sz w:val="36"/>
          <w:szCs w:val="36"/>
          <w:rtl/>
        </w:rPr>
      </w:pPr>
    </w:p>
    <w:p w14:paraId="4561D6E1" w14:textId="77777777" w:rsidR="005A1D0F" w:rsidRDefault="005A1D0F" w:rsidP="005A1D0F">
      <w:pPr>
        <w:bidi w:val="0"/>
        <w:jc w:val="center"/>
        <w:rPr>
          <w:rFonts w:ascii="David" w:hAnsi="David" w:cs="David"/>
          <w:b/>
          <w:bCs/>
          <w:sz w:val="36"/>
          <w:szCs w:val="36"/>
          <w:rtl/>
        </w:rPr>
      </w:pPr>
    </w:p>
    <w:p w14:paraId="557D5F03" w14:textId="2BD5A64B" w:rsidR="005A1D0F" w:rsidRDefault="005A1D0F" w:rsidP="005A1D0F">
      <w:pPr>
        <w:bidi w:val="0"/>
        <w:jc w:val="center"/>
        <w:rPr>
          <w:rFonts w:ascii="David" w:hAnsi="David" w:cs="David"/>
          <w:b/>
          <w:bCs/>
          <w:sz w:val="36"/>
          <w:szCs w:val="36"/>
          <w:rtl/>
        </w:rPr>
      </w:pPr>
      <w:r>
        <w:rPr>
          <w:rFonts w:ascii="David" w:hAnsi="David" w:cs="David" w:hint="cs"/>
          <w:b/>
          <w:bCs/>
          <w:sz w:val="36"/>
          <w:szCs w:val="36"/>
          <w:rtl/>
        </w:rPr>
        <w:t>פרויקט גמר מחקרי</w:t>
      </w:r>
      <w:r w:rsidR="00D1126D">
        <w:rPr>
          <w:rFonts w:ascii="David" w:hAnsi="David" w:cs="David" w:hint="cs"/>
          <w:b/>
          <w:bCs/>
          <w:sz w:val="36"/>
          <w:szCs w:val="36"/>
          <w:rtl/>
        </w:rPr>
        <w:t xml:space="preserve"> </w:t>
      </w:r>
    </w:p>
    <w:p w14:paraId="3E5963A9" w14:textId="0749F155" w:rsidR="00D1126D" w:rsidRDefault="00D1126D" w:rsidP="00077591">
      <w:pPr>
        <w:bidi w:val="0"/>
        <w:jc w:val="center"/>
        <w:rPr>
          <w:rFonts w:ascii="David" w:hAnsi="David" w:cs="David"/>
          <w:b/>
          <w:bCs/>
          <w:sz w:val="36"/>
          <w:szCs w:val="36"/>
        </w:rPr>
      </w:pPr>
      <w:r>
        <w:rPr>
          <w:rFonts w:ascii="David" w:hAnsi="David" w:cs="David" w:hint="cs"/>
          <w:b/>
          <w:bCs/>
          <w:sz w:val="36"/>
          <w:szCs w:val="36"/>
          <w:rtl/>
        </w:rPr>
        <w:t>האם מדינת ישראל היא מדינת 'הזנק' ("סטארט-אפ" ניישן) בהיסט ?</w:t>
      </w:r>
    </w:p>
    <w:p w14:paraId="45B2D7CC" w14:textId="77777777" w:rsidR="005A1D0F" w:rsidRDefault="005A1D0F" w:rsidP="005A1D0F">
      <w:pPr>
        <w:bidi w:val="0"/>
        <w:jc w:val="center"/>
        <w:rPr>
          <w:rFonts w:ascii="David" w:hAnsi="David" w:cs="David"/>
          <w:b/>
          <w:bCs/>
          <w:sz w:val="28"/>
          <w:szCs w:val="28"/>
        </w:rPr>
      </w:pPr>
    </w:p>
    <w:p w14:paraId="790D818D" w14:textId="77777777" w:rsidR="005A1D0F" w:rsidRDefault="005A1D0F" w:rsidP="005A1D0F">
      <w:pPr>
        <w:bidi w:val="0"/>
        <w:jc w:val="center"/>
        <w:rPr>
          <w:rFonts w:ascii="David" w:hAnsi="David" w:cs="David"/>
          <w:b/>
          <w:bCs/>
          <w:sz w:val="28"/>
          <w:szCs w:val="28"/>
        </w:rPr>
      </w:pPr>
    </w:p>
    <w:p w14:paraId="162FF343" w14:textId="77777777" w:rsidR="005A1D0F" w:rsidRDefault="005A1D0F" w:rsidP="005A1D0F">
      <w:pPr>
        <w:bidi w:val="0"/>
        <w:jc w:val="center"/>
        <w:rPr>
          <w:rFonts w:ascii="David" w:hAnsi="David" w:cs="David"/>
          <w:b/>
          <w:bCs/>
          <w:sz w:val="28"/>
          <w:szCs w:val="28"/>
        </w:rPr>
      </w:pPr>
    </w:p>
    <w:p w14:paraId="489420B0" w14:textId="77777777" w:rsidR="005A1D0F" w:rsidRDefault="005A1D0F" w:rsidP="005A1D0F">
      <w:pPr>
        <w:bidi w:val="0"/>
        <w:jc w:val="center"/>
        <w:rPr>
          <w:rFonts w:ascii="David" w:hAnsi="David" w:cs="David"/>
          <w:b/>
          <w:bCs/>
          <w:sz w:val="28"/>
          <w:szCs w:val="28"/>
        </w:rPr>
      </w:pPr>
    </w:p>
    <w:p w14:paraId="39B6C41E" w14:textId="1A78E2FF" w:rsidR="00570A74" w:rsidRDefault="00570A74" w:rsidP="00570A74">
      <w:pPr>
        <w:rPr>
          <w:rFonts w:ascii="David" w:hAnsi="David" w:cs="David"/>
          <w:b/>
          <w:bCs/>
          <w:sz w:val="32"/>
          <w:szCs w:val="32"/>
          <w:rtl/>
        </w:rPr>
      </w:pPr>
      <w:r>
        <w:rPr>
          <w:rFonts w:ascii="David" w:hAnsi="David" w:cs="David" w:hint="cs"/>
          <w:b/>
          <w:bCs/>
          <w:sz w:val="32"/>
          <w:szCs w:val="32"/>
          <w:rtl/>
        </w:rPr>
        <w:t>מ</w:t>
      </w:r>
      <w:r w:rsidRPr="003307C1">
        <w:rPr>
          <w:rFonts w:ascii="David" w:hAnsi="David" w:cs="David" w:hint="cs"/>
          <w:b/>
          <w:bCs/>
          <w:sz w:val="32"/>
          <w:szCs w:val="32"/>
          <w:rtl/>
        </w:rPr>
        <w:t>גיש</w:t>
      </w:r>
      <w:r>
        <w:rPr>
          <w:rFonts w:ascii="David" w:hAnsi="David" w:cs="David" w:hint="cs"/>
          <w:b/>
          <w:bCs/>
          <w:sz w:val="32"/>
          <w:szCs w:val="32"/>
          <w:rtl/>
        </w:rPr>
        <w:t>ים</w:t>
      </w:r>
      <w:r w:rsidRPr="003307C1">
        <w:rPr>
          <w:rFonts w:ascii="David" w:hAnsi="David" w:cs="David" w:hint="cs"/>
          <w:b/>
          <w:bCs/>
          <w:sz w:val="32"/>
          <w:szCs w:val="32"/>
          <w:rtl/>
        </w:rPr>
        <w:t>:</w:t>
      </w:r>
      <w:r>
        <w:rPr>
          <w:rFonts w:ascii="David" w:hAnsi="David" w:cs="David" w:hint="cs"/>
          <w:b/>
          <w:bCs/>
          <w:sz w:val="32"/>
          <w:szCs w:val="32"/>
          <w:rtl/>
        </w:rPr>
        <w:t xml:space="preserve"> </w:t>
      </w:r>
      <w:r w:rsidR="00830920">
        <w:rPr>
          <w:rFonts w:ascii="David" w:hAnsi="David" w:cs="David" w:hint="cs"/>
          <w:b/>
          <w:bCs/>
          <w:sz w:val="32"/>
          <w:szCs w:val="32"/>
          <w:rtl/>
        </w:rPr>
        <w:t xml:space="preserve">נצ"ם </w:t>
      </w:r>
      <w:r>
        <w:rPr>
          <w:rFonts w:ascii="David" w:hAnsi="David" w:cs="David" w:hint="cs"/>
          <w:b/>
          <w:bCs/>
          <w:sz w:val="32"/>
          <w:szCs w:val="32"/>
          <w:rtl/>
        </w:rPr>
        <w:t xml:space="preserve">משה אדרי, </w:t>
      </w:r>
      <w:r w:rsidR="00830920">
        <w:rPr>
          <w:rFonts w:ascii="David" w:hAnsi="David" w:cs="David" w:hint="cs"/>
          <w:b/>
          <w:bCs/>
          <w:sz w:val="32"/>
          <w:szCs w:val="32"/>
          <w:rtl/>
        </w:rPr>
        <w:t xml:space="preserve">אל"ם </w:t>
      </w:r>
      <w:r w:rsidRPr="003307C1">
        <w:rPr>
          <w:rFonts w:ascii="David" w:hAnsi="David" w:cs="David" w:hint="cs"/>
          <w:b/>
          <w:bCs/>
          <w:sz w:val="32"/>
          <w:szCs w:val="32"/>
          <w:rtl/>
        </w:rPr>
        <w:t>נורית קדוש</w:t>
      </w:r>
      <w:r>
        <w:rPr>
          <w:rFonts w:ascii="David" w:hAnsi="David" w:cs="David" w:hint="cs"/>
          <w:b/>
          <w:bCs/>
          <w:sz w:val="32"/>
          <w:szCs w:val="32"/>
          <w:rtl/>
        </w:rPr>
        <w:t>, גל שקל</w:t>
      </w:r>
    </w:p>
    <w:p w14:paraId="73FC272F" w14:textId="77777777" w:rsidR="005A1D0F" w:rsidRPr="003307C1" w:rsidRDefault="005A1D0F" w:rsidP="005A1D0F">
      <w:pPr>
        <w:bidi w:val="0"/>
        <w:jc w:val="right"/>
        <w:rPr>
          <w:rFonts w:ascii="David" w:hAnsi="David" w:cs="David"/>
          <w:b/>
          <w:bCs/>
          <w:sz w:val="32"/>
          <w:szCs w:val="32"/>
        </w:rPr>
      </w:pPr>
      <w:r w:rsidRPr="003307C1">
        <w:rPr>
          <w:rFonts w:ascii="David" w:hAnsi="David" w:cs="David" w:hint="cs"/>
          <w:b/>
          <w:bCs/>
          <w:sz w:val="32"/>
          <w:szCs w:val="32"/>
          <w:rtl/>
        </w:rPr>
        <w:t>מנחה אקדמי: דר' דורון נבות</w:t>
      </w:r>
    </w:p>
    <w:p w14:paraId="2B782977" w14:textId="77777777" w:rsidR="005A1D0F" w:rsidRDefault="005A1D0F" w:rsidP="005A1D0F">
      <w:pPr>
        <w:bidi w:val="0"/>
        <w:jc w:val="center"/>
        <w:rPr>
          <w:rFonts w:ascii="David" w:hAnsi="David" w:cs="David"/>
          <w:b/>
          <w:bCs/>
          <w:sz w:val="28"/>
          <w:szCs w:val="28"/>
        </w:rPr>
      </w:pPr>
    </w:p>
    <w:p w14:paraId="3BDB8995" w14:textId="36A1D453" w:rsidR="005A1D0F" w:rsidRDefault="00F107B8" w:rsidP="005A1D0F">
      <w:pPr>
        <w:bidi w:val="0"/>
        <w:rPr>
          <w:rFonts w:ascii="David" w:hAnsi="David" w:cs="David"/>
          <w:b/>
          <w:bCs/>
          <w:sz w:val="28"/>
          <w:szCs w:val="28"/>
        </w:rPr>
      </w:pPr>
      <w:r>
        <w:rPr>
          <w:noProof/>
        </w:rPr>
        <mc:AlternateContent>
          <mc:Choice Requires="wps">
            <w:drawing>
              <wp:anchor distT="0" distB="0" distL="114300" distR="114300" simplePos="0" relativeHeight="251667456" behindDoc="0" locked="0" layoutInCell="1" allowOverlap="1" wp14:anchorId="0D0FBBCF" wp14:editId="2E6D6AAA">
                <wp:simplePos x="0" y="0"/>
                <wp:positionH relativeFrom="column">
                  <wp:posOffset>571500</wp:posOffset>
                </wp:positionH>
                <wp:positionV relativeFrom="paragraph">
                  <wp:posOffset>560070</wp:posOffset>
                </wp:positionV>
                <wp:extent cx="234950" cy="247650"/>
                <wp:effectExtent l="0" t="0" r="0" b="0"/>
                <wp:wrapNone/>
                <wp:docPr id="12" name="כוכב: 6 פינות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47650"/>
                        </a:xfrm>
                        <a:prstGeom prst="star6">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ED81C1" id="כוכב: 6 פינות 12" o:spid="_x0000_s1026" style="position:absolute;margin-left:45pt;margin-top:44.1pt;width:18.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49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" path="m,61913r78316,-2l117475,r39159,61911l234950,61913r-39157,61912l234950,185738r-78316,1l117475,247650,78316,185739,,185738,39157,123825,,61913xe" fillcolor="#002060" strokecolor="#002060" strokeweight="2pt">
                <v:path arrowok="t" o:connecttype="custom" o:connectlocs="0,61913;78316,61911;117475,0;156634,61911;234950,61913;195793,123825;234950,185738;156634,185739;117475,247650;78316,185739;0,185738;39157,123825;0,61913" o:connectangles="0,0,0,0,0,0,0,0,0,0,0,0,0"/>
              </v:shape>
            </w:pict>
          </mc:Fallback>
        </mc:AlternateContent>
      </w:r>
      <w:r>
        <w:rPr>
          <w:noProof/>
        </w:rPr>
        <mc:AlternateContent>
          <mc:Choice Requires="wps">
            <w:drawing>
              <wp:anchor distT="0" distB="0" distL="114300" distR="114300" simplePos="0" relativeHeight="251663360" behindDoc="0" locked="0" layoutInCell="1" allowOverlap="1" wp14:anchorId="1BBD3F84" wp14:editId="25D2D27C">
                <wp:simplePos x="0" y="0"/>
                <wp:positionH relativeFrom="column">
                  <wp:posOffset>-685800</wp:posOffset>
                </wp:positionH>
                <wp:positionV relativeFrom="paragraph">
                  <wp:posOffset>623570</wp:posOffset>
                </wp:positionV>
                <wp:extent cx="1187450" cy="120650"/>
                <wp:effectExtent l="0" t="0" r="0" b="0"/>
                <wp:wrapNone/>
                <wp:docPr id="5" name="מלבן: פינות אלכסוניות מעוגלות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7450" cy="120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A9C4" id="מלבן: פינות אלכסוניות מעוגלות 5" o:spid="_x0000_s1026" style="position:absolute;margin-left:-54pt;margin-top:49.1pt;width:93.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74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" path="m20109,l1187450,r,l1187450,100541v,11106,-9003,20109,-20109,20109l,120650r,l,20109c,9003,9003,,20109,xe" fillcolor="#4f81bd [3204]" strokecolor="#243f60 [1604]" strokeweight="2pt">
                <v:path arrowok="t" o:connecttype="custom" o:connectlocs="20109,0;1187450,0;1187450,0;1187450,100541;1167341,120650;0,120650;0,120650;0,20109;20109,0" o:connectangles="0,0,0,0,0,0,0,0,0"/>
              </v:shape>
            </w:pict>
          </mc:Fallback>
        </mc:AlternateContent>
      </w:r>
      <w:r>
        <w:rPr>
          <w:noProof/>
        </w:rPr>
        <mc:AlternateContent>
          <mc:Choice Requires="wps">
            <w:drawing>
              <wp:anchor distT="0" distB="0" distL="114300" distR="114300" simplePos="0" relativeHeight="251666432" behindDoc="0" locked="0" layoutInCell="1" allowOverlap="1" wp14:anchorId="318A3EA6" wp14:editId="47F67718">
                <wp:simplePos x="0" y="0"/>
                <wp:positionH relativeFrom="column">
                  <wp:posOffset>4889500</wp:posOffset>
                </wp:positionH>
                <wp:positionV relativeFrom="paragraph">
                  <wp:posOffset>852170</wp:posOffset>
                </wp:positionV>
                <wp:extent cx="1143000" cy="114300"/>
                <wp:effectExtent l="0" t="0" r="0" b="0"/>
                <wp:wrapNone/>
                <wp:docPr id="11" name="מלבן: פינות אלכסוניות מעוגלות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143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3C370" id="מלבן: פינות אלכסוניות מעוגלות 11" o:spid="_x0000_s1026" style="position:absolute;margin-left:385pt;margin-top:67.1pt;width:90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" path="m19050,l1143000,r,l1143000,95250v,10521,-8529,19050,-19050,19050l,114300r,l,19050c,8529,8529,,19050,xe" fillcolor="#4f81bd [3204]" strokecolor="#243f60 [1604]" strokeweight="2pt">
                <v:path arrowok="t" o:connecttype="custom" o:connectlocs="19050,0;1143000,0;1143000,0;1143000,95250;1123950,114300;0,114300;0,114300;0,19050;19050,0" o:connectangles="0,0,0,0,0,0,0,0,0"/>
              </v:shape>
            </w:pict>
          </mc:Fallback>
        </mc:AlternateContent>
      </w:r>
      <w:r>
        <w:rPr>
          <w:noProof/>
        </w:rPr>
        <mc:AlternateContent>
          <mc:Choice Requires="wps">
            <w:drawing>
              <wp:anchor distT="0" distB="0" distL="114300" distR="114300" simplePos="0" relativeHeight="251665408" behindDoc="0" locked="0" layoutInCell="1" allowOverlap="1" wp14:anchorId="7FC2B5BB" wp14:editId="0FC42CF1">
                <wp:simplePos x="0" y="0"/>
                <wp:positionH relativeFrom="column">
                  <wp:posOffset>-685800</wp:posOffset>
                </wp:positionH>
                <wp:positionV relativeFrom="paragraph">
                  <wp:posOffset>845820</wp:posOffset>
                </wp:positionV>
                <wp:extent cx="5162550" cy="120650"/>
                <wp:effectExtent l="0" t="0" r="0" b="0"/>
                <wp:wrapNone/>
                <wp:docPr id="10" name="מלבן: פינות אלכסוניות מעוגלות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2550" cy="120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BB80D" id="מלבן: פינות אלכסוניות מעוגלות 10" o:spid="_x0000_s1026" style="position:absolute;margin-left:-54pt;margin-top:66.6pt;width:406.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25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" path="m20109,l5162550,r,l5162550,100541v,11106,-9003,20109,-20109,20109l,120650r,l,20109c,9003,9003,,20109,xe" fillcolor="#4f81bd [3204]" strokecolor="#243f60 [1604]" strokeweight="2pt">
                <v:path arrowok="t" o:connecttype="custom" o:connectlocs="20109,0;5162550,0;5162550,0;5162550,100541;5142441,120650;0,120650;0,120650;0,20109;20109,0" o:connectangles="0,0,0,0,0,0,0,0,0"/>
              </v:shape>
            </w:pict>
          </mc:Fallback>
        </mc:AlternateContent>
      </w:r>
      <w:r>
        <w:rPr>
          <w:noProof/>
        </w:rPr>
        <mc:AlternateContent>
          <mc:Choice Requires="wps">
            <w:drawing>
              <wp:anchor distT="0" distB="0" distL="114300" distR="114300" simplePos="0" relativeHeight="251662336" behindDoc="0" locked="0" layoutInCell="1" allowOverlap="1" wp14:anchorId="027ABD34" wp14:editId="68D207CD">
                <wp:simplePos x="0" y="0"/>
                <wp:positionH relativeFrom="column">
                  <wp:posOffset>876300</wp:posOffset>
                </wp:positionH>
                <wp:positionV relativeFrom="paragraph">
                  <wp:posOffset>623570</wp:posOffset>
                </wp:positionV>
                <wp:extent cx="5162550" cy="127000"/>
                <wp:effectExtent l="0" t="0" r="0" b="6350"/>
                <wp:wrapNone/>
                <wp:docPr id="4" name="מלבן: פינות אלכסוניות מעוגלות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2550" cy="1270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08B52" id="מלבן: פינות אלכסוניות מעוגלות 4" o:spid="_x0000_s1026" style="position:absolute;margin-left:69pt;margin-top:49.1pt;width:406.5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255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" path="m21167,l5162550,r,l5162550,105833v,11690,-9477,21167,-21167,21167l,127000r,l,21167c,9477,9477,,21167,xe" fillcolor="#4f81bd [3204]" strokecolor="#243f60 [1604]" strokeweight="2pt">
                <v:path arrowok="t" o:connecttype="custom" o:connectlocs="21167,0;5162550,0;5162550,0;5162550,105833;5141383,127000;0,127000;0,127000;0,21167;21167,0" o:connectangles="0,0,0,0,0,0,0,0,0"/>
              </v:shape>
            </w:pict>
          </mc:Fallback>
        </mc:AlternateContent>
      </w:r>
      <w:r>
        <w:rPr>
          <w:noProof/>
        </w:rPr>
        <mc:AlternateContent>
          <mc:Choice Requires="wps">
            <w:drawing>
              <wp:anchor distT="0" distB="0" distL="114300" distR="114300" simplePos="0" relativeHeight="251668480" behindDoc="0" locked="0" layoutInCell="1" allowOverlap="1" wp14:anchorId="4DD1E044" wp14:editId="05B1383F">
                <wp:simplePos x="0" y="0"/>
                <wp:positionH relativeFrom="column">
                  <wp:posOffset>4552950</wp:posOffset>
                </wp:positionH>
                <wp:positionV relativeFrom="paragraph">
                  <wp:posOffset>788670</wp:posOffset>
                </wp:positionV>
                <wp:extent cx="234950" cy="247650"/>
                <wp:effectExtent l="0" t="0" r="0" b="0"/>
                <wp:wrapNone/>
                <wp:docPr id="13" name="כוכב: 6 פינות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47650"/>
                        </a:xfrm>
                        <a:prstGeom prst="star6">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70D8A3" id="כוכב: 6 פינות 13" o:spid="_x0000_s1026" style="position:absolute;margin-left:358.5pt;margin-top:62.1pt;width:18.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49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" path="m,61913r78316,-2l117475,r39159,61911l234950,61913r-39157,61912l234950,185738r-78316,1l117475,247650,78316,185739,,185738,39157,123825,,61913xe" fillcolor="#002060" strokecolor="#002060" strokeweight="2pt">
                <v:path arrowok="t" o:connecttype="custom" o:connectlocs="0,61913;78316,61911;117475,0;156634,61911;234950,61913;195793,123825;234950,185738;156634,185739;117475,247650;78316,185739;0,185738;39157,123825;0,61913" o:connectangles="0,0,0,0,0,0,0,0,0,0,0,0,0"/>
              </v:shape>
            </w:pict>
          </mc:Fallback>
        </mc:AlternateContent>
      </w:r>
    </w:p>
    <w:p w14:paraId="4EB444C0" w14:textId="77777777" w:rsidR="005A1D0F" w:rsidRDefault="005A1D0F" w:rsidP="009D4207">
      <w:pPr>
        <w:spacing w:after="0" w:line="360" w:lineRule="auto"/>
        <w:jc w:val="center"/>
        <w:rPr>
          <w:rFonts w:ascii="David" w:hAnsi="David" w:cs="David"/>
          <w:b/>
          <w:bCs/>
          <w:sz w:val="24"/>
          <w:szCs w:val="24"/>
          <w:rtl/>
        </w:rPr>
      </w:pPr>
    </w:p>
    <w:p w14:paraId="450114DF" w14:textId="77777777" w:rsidR="005A1D0F" w:rsidRDefault="005A1D0F" w:rsidP="009D4207">
      <w:pPr>
        <w:spacing w:after="0" w:line="360" w:lineRule="auto"/>
        <w:jc w:val="center"/>
        <w:rPr>
          <w:rFonts w:ascii="David" w:hAnsi="David" w:cs="David"/>
          <w:b/>
          <w:bCs/>
          <w:sz w:val="24"/>
          <w:szCs w:val="24"/>
          <w:rtl/>
        </w:rPr>
      </w:pPr>
    </w:p>
    <w:p w14:paraId="3F68DC97" w14:textId="77777777" w:rsidR="005A1D0F" w:rsidRDefault="005A1D0F" w:rsidP="009D4207">
      <w:pPr>
        <w:spacing w:after="0" w:line="360" w:lineRule="auto"/>
        <w:jc w:val="center"/>
        <w:rPr>
          <w:rFonts w:ascii="David" w:hAnsi="David" w:cs="David"/>
          <w:b/>
          <w:bCs/>
          <w:sz w:val="24"/>
          <w:szCs w:val="24"/>
          <w:rtl/>
        </w:rPr>
      </w:pPr>
    </w:p>
    <w:p w14:paraId="138E44D7" w14:textId="77777777" w:rsidR="005A1D0F" w:rsidRDefault="005A1D0F" w:rsidP="009D4207">
      <w:pPr>
        <w:spacing w:after="0" w:line="360" w:lineRule="auto"/>
        <w:jc w:val="center"/>
        <w:rPr>
          <w:rFonts w:ascii="David" w:hAnsi="David" w:cs="David"/>
          <w:b/>
          <w:bCs/>
          <w:sz w:val="24"/>
          <w:szCs w:val="24"/>
          <w:rtl/>
        </w:rPr>
      </w:pPr>
    </w:p>
    <w:p w14:paraId="25583189" w14:textId="77777777" w:rsidR="00837DBB" w:rsidRDefault="00837DBB" w:rsidP="009D4207">
      <w:pPr>
        <w:spacing w:after="0" w:line="360" w:lineRule="auto"/>
        <w:jc w:val="center"/>
        <w:rPr>
          <w:rFonts w:ascii="David" w:hAnsi="David" w:cs="David"/>
          <w:b/>
          <w:bCs/>
          <w:sz w:val="24"/>
          <w:szCs w:val="24"/>
          <w:rtl/>
        </w:rPr>
      </w:pPr>
    </w:p>
    <w:p w14:paraId="4E705367" w14:textId="0088438C" w:rsidR="009E19E8" w:rsidRDefault="009E19E8" w:rsidP="001E7410">
      <w:pPr>
        <w:spacing w:after="0" w:line="480" w:lineRule="auto"/>
        <w:rPr>
          <w:ins w:id="0" w:author="yossi ben artzi" w:date="2020-01-22T20:23:00Z"/>
          <w:rFonts w:ascii="David" w:hAnsi="David" w:cs="David"/>
          <w:b/>
          <w:bCs/>
          <w:sz w:val="24"/>
          <w:szCs w:val="24"/>
          <w:rtl/>
        </w:rPr>
      </w:pPr>
      <w:r>
        <w:rPr>
          <w:rFonts w:ascii="David" w:hAnsi="David" w:cs="David" w:hint="cs"/>
          <w:b/>
          <w:bCs/>
          <w:sz w:val="24"/>
          <w:szCs w:val="24"/>
          <w:rtl/>
        </w:rPr>
        <w:lastRenderedPageBreak/>
        <w:t>מטרת המחקר</w:t>
      </w:r>
    </w:p>
    <w:p w14:paraId="0693FB13" w14:textId="12780404" w:rsidR="00471E79" w:rsidRDefault="00471E79" w:rsidP="001E7410">
      <w:pPr>
        <w:spacing w:after="0" w:line="480" w:lineRule="auto"/>
        <w:rPr>
          <w:ins w:id="1" w:author="yossi ben artzi" w:date="2020-01-22T20:24:00Z"/>
          <w:rFonts w:ascii="David" w:hAnsi="David" w:cs="David"/>
          <w:b/>
          <w:bCs/>
          <w:sz w:val="24"/>
          <w:szCs w:val="24"/>
          <w:rtl/>
        </w:rPr>
      </w:pPr>
      <w:ins w:id="2" w:author="yossi ben artzi" w:date="2020-01-22T20:24:00Z">
        <w:r>
          <w:rPr>
            <w:rFonts w:ascii="David" w:hAnsi="David" w:cs="David" w:hint="cs"/>
            <w:b/>
            <w:bCs/>
            <w:sz w:val="24"/>
            <w:szCs w:val="24"/>
            <w:rtl/>
          </w:rPr>
          <w:t>הגדרת המטרה כאן</w:t>
        </w:r>
      </w:ins>
    </w:p>
    <w:p w14:paraId="213ECCEB" w14:textId="77777777" w:rsidR="00471E79" w:rsidRDefault="00471E79" w:rsidP="001E7410">
      <w:pPr>
        <w:spacing w:after="0" w:line="480" w:lineRule="auto"/>
        <w:rPr>
          <w:rFonts w:ascii="David" w:hAnsi="David" w:cs="David"/>
          <w:b/>
          <w:bCs/>
          <w:sz w:val="24"/>
          <w:szCs w:val="24"/>
          <w:rtl/>
        </w:rPr>
      </w:pPr>
    </w:p>
    <w:p w14:paraId="0BFB50ED" w14:textId="77777777" w:rsidR="00471E79" w:rsidRDefault="00471E79" w:rsidP="00373DE7">
      <w:pPr>
        <w:spacing w:after="0" w:line="480" w:lineRule="auto"/>
        <w:jc w:val="both"/>
        <w:rPr>
          <w:ins w:id="3" w:author="yossi ben artzi" w:date="2020-01-22T20:24:00Z"/>
          <w:rFonts w:ascii="David" w:hAnsi="David" w:cs="David"/>
          <w:sz w:val="24"/>
          <w:szCs w:val="24"/>
          <w:rtl/>
        </w:rPr>
      </w:pPr>
      <w:ins w:id="4" w:author="yossi ben artzi" w:date="2020-01-22T20:24:00Z">
        <w:r>
          <w:rPr>
            <w:rFonts w:ascii="David" w:hAnsi="David" w:cs="David" w:hint="cs"/>
            <w:sz w:val="24"/>
            <w:szCs w:val="24"/>
            <w:rtl/>
          </w:rPr>
          <w:t>הצכת הנושא:</w:t>
        </w:r>
      </w:ins>
    </w:p>
    <w:p w14:paraId="1C9028CC" w14:textId="2F708DC3" w:rsidR="000A55A7" w:rsidRDefault="000A55A7" w:rsidP="00373DE7">
      <w:pPr>
        <w:spacing w:after="0" w:line="480" w:lineRule="auto"/>
        <w:jc w:val="both"/>
        <w:rPr>
          <w:rFonts w:ascii="David" w:hAnsi="David" w:cs="David"/>
          <w:sz w:val="24"/>
          <w:szCs w:val="24"/>
          <w:rtl/>
        </w:rPr>
      </w:pPr>
      <w:r>
        <w:rPr>
          <w:rFonts w:ascii="David" w:hAnsi="David" w:cs="David" w:hint="cs"/>
          <w:sz w:val="24"/>
          <w:szCs w:val="24"/>
          <w:rtl/>
        </w:rPr>
        <w:t>מדינת ישראל הינה "מדינה מפתחת"</w:t>
      </w:r>
      <w:r w:rsidR="00065056">
        <w:rPr>
          <w:rFonts w:ascii="David" w:hAnsi="David" w:cs="David" w:hint="cs"/>
          <w:sz w:val="24"/>
          <w:szCs w:val="24"/>
          <w:rtl/>
        </w:rPr>
        <w:t xml:space="preserve">. </w:t>
      </w:r>
      <w:r w:rsidR="00065056" w:rsidRPr="00D97AA7">
        <w:rPr>
          <w:rFonts w:ascii="David" w:hAnsi="David" w:cs="David"/>
          <w:sz w:val="24"/>
          <w:szCs w:val="24"/>
          <w:rtl/>
        </w:rPr>
        <w:t>בשנת 201</w:t>
      </w:r>
      <w:r w:rsidR="00065056" w:rsidRPr="00D97AA7">
        <w:rPr>
          <w:rFonts w:ascii="David" w:hAnsi="David" w:cs="David" w:hint="cs"/>
          <w:sz w:val="24"/>
          <w:szCs w:val="24"/>
          <w:rtl/>
        </w:rPr>
        <w:t>8</w:t>
      </w:r>
      <w:r w:rsidR="00065056" w:rsidRPr="00D97AA7">
        <w:rPr>
          <w:rFonts w:ascii="David" w:hAnsi="David" w:cs="David"/>
          <w:sz w:val="24"/>
          <w:szCs w:val="24"/>
          <w:rtl/>
        </w:rPr>
        <w:t xml:space="preserve"> </w:t>
      </w:r>
      <w:ins w:id="5" w:author="yossi ben artzi" w:date="2020-01-22T20:22:00Z">
        <w:r w:rsidR="00471E79">
          <w:rPr>
            <w:rFonts w:ascii="David" w:hAnsi="David" w:cs="David" w:hint="cs"/>
            <w:sz w:val="24"/>
            <w:szCs w:val="24"/>
            <w:rtl/>
          </w:rPr>
          <w:t xml:space="preserve">משקל </w:t>
        </w:r>
      </w:ins>
      <w:r w:rsidR="00065056" w:rsidRPr="00D97AA7">
        <w:rPr>
          <w:rFonts w:ascii="David" w:hAnsi="David" w:cs="David"/>
          <w:sz w:val="24"/>
          <w:szCs w:val="24"/>
          <w:rtl/>
        </w:rPr>
        <w:t xml:space="preserve">ההוצאה למו"פ אזרחי בישראל </w:t>
      </w:r>
      <w:del w:id="6" w:author="yossi ben artzi" w:date="2020-01-22T20:22:00Z">
        <w:r w:rsidR="00065056" w:rsidRPr="00D97AA7" w:rsidDel="00471E79">
          <w:rPr>
            <w:rFonts w:ascii="David" w:hAnsi="David" w:cs="David"/>
            <w:sz w:val="24"/>
            <w:szCs w:val="24"/>
            <w:rtl/>
          </w:rPr>
          <w:delText xml:space="preserve">כאחוז </w:delText>
        </w:r>
      </w:del>
      <w:r w:rsidR="00065056" w:rsidRPr="00D97AA7">
        <w:rPr>
          <w:rFonts w:ascii="David" w:hAnsi="David" w:cs="David"/>
          <w:sz w:val="24"/>
          <w:szCs w:val="24"/>
          <w:rtl/>
        </w:rPr>
        <w:t>מהתמ"ג (4.</w:t>
      </w:r>
      <w:r w:rsidR="00065056" w:rsidRPr="00D97AA7">
        <w:rPr>
          <w:rFonts w:ascii="David" w:hAnsi="David" w:cs="David" w:hint="cs"/>
          <w:sz w:val="24"/>
          <w:szCs w:val="24"/>
          <w:rtl/>
        </w:rPr>
        <w:t>9</w:t>
      </w:r>
      <w:r w:rsidR="00065056" w:rsidRPr="00D97AA7">
        <w:rPr>
          <w:rFonts w:ascii="David" w:hAnsi="David" w:cs="David"/>
          <w:sz w:val="24"/>
          <w:szCs w:val="24"/>
          <w:rtl/>
        </w:rPr>
        <w:t>%)</w:t>
      </w:r>
      <w:r w:rsidR="00065056" w:rsidRPr="00D97AA7">
        <w:rPr>
          <w:rFonts w:ascii="David" w:hAnsi="David" w:cs="David" w:hint="cs"/>
          <w:sz w:val="24"/>
          <w:szCs w:val="24"/>
          <w:rtl/>
        </w:rPr>
        <w:t xml:space="preserve"> </w:t>
      </w:r>
      <w:r w:rsidR="00065056" w:rsidRPr="00D97AA7">
        <w:rPr>
          <w:rFonts w:ascii="David" w:hAnsi="David" w:cs="David"/>
          <w:sz w:val="24"/>
          <w:szCs w:val="24"/>
          <w:rtl/>
        </w:rPr>
        <w:t>הייתה הגבוהה מבין המדינות החברות ב</w:t>
      </w:r>
      <w:r w:rsidR="00065056" w:rsidRPr="00D97AA7">
        <w:rPr>
          <w:rFonts w:ascii="David" w:hAnsi="David" w:cs="David" w:hint="cs"/>
          <w:sz w:val="24"/>
          <w:szCs w:val="24"/>
          <w:rtl/>
        </w:rPr>
        <w:t>-</w:t>
      </w:r>
      <w:r w:rsidR="00065056" w:rsidRPr="00D97AA7">
        <w:rPr>
          <w:rFonts w:ascii="David" w:hAnsi="David" w:cs="David"/>
          <w:sz w:val="24"/>
          <w:szCs w:val="24"/>
        </w:rPr>
        <w:t>OECD</w:t>
      </w:r>
      <w:r w:rsidR="00065056">
        <w:rPr>
          <w:rFonts w:ascii="David" w:hAnsi="David" w:cs="David" w:hint="cs"/>
          <w:sz w:val="24"/>
          <w:szCs w:val="24"/>
          <w:rtl/>
        </w:rPr>
        <w:t xml:space="preserve">. </w:t>
      </w:r>
      <w:r w:rsidR="001F5973">
        <w:rPr>
          <w:rFonts w:ascii="David" w:hAnsi="David" w:cs="David" w:hint="cs"/>
          <w:sz w:val="24"/>
          <w:szCs w:val="24"/>
          <w:rtl/>
        </w:rPr>
        <w:t>(</w:t>
      </w:r>
      <w:r w:rsidR="00C5590A" w:rsidRPr="00C5590A">
        <w:rPr>
          <w:rFonts w:ascii="David" w:hAnsi="David" w:cs="David"/>
          <w:sz w:val="24"/>
          <w:szCs w:val="24"/>
          <w:rtl/>
        </w:rPr>
        <w:t>דו</w:t>
      </w:r>
      <w:r w:rsidR="00C5590A">
        <w:rPr>
          <w:rFonts w:ascii="David" w:hAnsi="David" w:cs="David" w:hint="cs"/>
          <w:sz w:val="24"/>
          <w:szCs w:val="24"/>
          <w:rtl/>
        </w:rPr>
        <w:t>"</w:t>
      </w:r>
      <w:r w:rsidR="00C5590A" w:rsidRPr="00C5590A">
        <w:rPr>
          <w:rFonts w:ascii="David" w:hAnsi="David" w:cs="David"/>
          <w:sz w:val="24"/>
          <w:szCs w:val="24"/>
          <w:rtl/>
        </w:rPr>
        <w:t>ח הלמ"ס, "ההוצאה הלאומית למחקר ופיתוח אזרחי בשנת 2018", ירושלים, אוגוסט 2018</w:t>
      </w:r>
      <w:r w:rsidR="001F5973">
        <w:rPr>
          <w:rFonts w:ascii="David" w:hAnsi="David" w:cs="David" w:hint="cs"/>
          <w:sz w:val="24"/>
          <w:szCs w:val="24"/>
          <w:rtl/>
        </w:rPr>
        <w:t>)</w:t>
      </w:r>
      <w:r w:rsidR="00C5590A">
        <w:rPr>
          <w:rFonts w:ascii="David" w:hAnsi="David" w:cs="David" w:hint="cs"/>
          <w:sz w:val="24"/>
          <w:szCs w:val="24"/>
          <w:rtl/>
        </w:rPr>
        <w:t>.</w:t>
      </w:r>
      <w:r w:rsidR="00373DE7">
        <w:rPr>
          <w:rFonts w:ascii="David" w:hAnsi="David" w:cs="David" w:hint="cs"/>
          <w:sz w:val="24"/>
          <w:szCs w:val="24"/>
          <w:rtl/>
        </w:rPr>
        <w:t xml:space="preserve"> </w:t>
      </w:r>
      <w:r w:rsidR="0076126C">
        <w:rPr>
          <w:rFonts w:ascii="David" w:hAnsi="David" w:cs="David"/>
          <w:sz w:val="24"/>
          <w:szCs w:val="24"/>
          <w:rtl/>
        </w:rPr>
        <w:t>כבר בשנותיה הראשונות של המדינה</w:t>
      </w:r>
      <w:r>
        <w:rPr>
          <w:rFonts w:ascii="David" w:hAnsi="David" w:cs="David" w:hint="cs"/>
          <w:sz w:val="24"/>
          <w:szCs w:val="24"/>
          <w:rtl/>
        </w:rPr>
        <w:t xml:space="preserve">, </w:t>
      </w:r>
      <w:r w:rsidR="0076126C">
        <w:rPr>
          <w:rFonts w:ascii="David" w:hAnsi="David" w:cs="David"/>
          <w:sz w:val="24"/>
          <w:szCs w:val="24"/>
          <w:rtl/>
        </w:rPr>
        <w:t xml:space="preserve">פיתוח המדע והטכנולוגיה </w:t>
      </w:r>
      <w:r>
        <w:rPr>
          <w:rFonts w:ascii="David" w:hAnsi="David" w:cs="David" w:hint="cs"/>
          <w:sz w:val="24"/>
          <w:szCs w:val="24"/>
          <w:rtl/>
        </w:rPr>
        <w:t>היה קשור בעבותות ל</w:t>
      </w:r>
      <w:r w:rsidR="0076126C">
        <w:rPr>
          <w:rFonts w:ascii="David" w:hAnsi="David" w:cs="David"/>
          <w:sz w:val="24"/>
          <w:szCs w:val="24"/>
          <w:rtl/>
        </w:rPr>
        <w:t>חוסנה הלאומי והביטחוני.</w:t>
      </w:r>
      <w:r w:rsidR="001E7410">
        <w:rPr>
          <w:rFonts w:ascii="David" w:hAnsi="David" w:cs="David" w:hint="cs"/>
          <w:sz w:val="24"/>
          <w:szCs w:val="24"/>
          <w:rtl/>
        </w:rPr>
        <w:t xml:space="preserve"> </w:t>
      </w:r>
      <w:r>
        <w:rPr>
          <w:rFonts w:ascii="David" w:hAnsi="David" w:cs="David" w:hint="cs"/>
          <w:sz w:val="24"/>
          <w:szCs w:val="24"/>
          <w:rtl/>
        </w:rPr>
        <w:t xml:space="preserve">ברבות השנים, מדינת ישראל פיתחה ואימצה </w:t>
      </w:r>
      <w:del w:id="7" w:author="yossi ben artzi" w:date="2020-01-22T20:22:00Z">
        <w:r w:rsidDel="00471E79">
          <w:rPr>
            <w:rFonts w:ascii="David" w:hAnsi="David" w:cs="David" w:hint="cs"/>
            <w:sz w:val="24"/>
            <w:szCs w:val="24"/>
            <w:rtl/>
          </w:rPr>
          <w:delText>'</w:delText>
        </w:r>
      </w:del>
      <w:r>
        <w:rPr>
          <w:rFonts w:ascii="David" w:hAnsi="David" w:cs="David" w:hint="cs"/>
          <w:sz w:val="24"/>
          <w:szCs w:val="24"/>
          <w:rtl/>
        </w:rPr>
        <w:t>שורה</w:t>
      </w:r>
      <w:del w:id="8" w:author="yossi ben artzi" w:date="2020-01-22T20:22:00Z">
        <w:r w:rsidDel="00471E79">
          <w:rPr>
            <w:rFonts w:ascii="David" w:hAnsi="David" w:cs="David" w:hint="cs"/>
            <w:sz w:val="24"/>
            <w:szCs w:val="24"/>
            <w:rtl/>
          </w:rPr>
          <w:delText>'</w:delText>
        </w:r>
      </w:del>
      <w:r>
        <w:rPr>
          <w:rFonts w:ascii="David" w:hAnsi="David" w:cs="David" w:hint="cs"/>
          <w:sz w:val="24"/>
          <w:szCs w:val="24"/>
          <w:rtl/>
        </w:rPr>
        <w:t xml:space="preserve"> של טכנולוגיות, ו</w:t>
      </w:r>
      <w:r w:rsidR="0076126C">
        <w:rPr>
          <w:rFonts w:ascii="David" w:hAnsi="David" w:cs="David"/>
          <w:sz w:val="24"/>
          <w:szCs w:val="24"/>
          <w:rtl/>
        </w:rPr>
        <w:t>כיום</w:t>
      </w:r>
      <w:r>
        <w:rPr>
          <w:rFonts w:ascii="David" w:hAnsi="David" w:cs="David" w:hint="cs"/>
          <w:sz w:val="24"/>
          <w:szCs w:val="24"/>
          <w:rtl/>
        </w:rPr>
        <w:t>,</w:t>
      </w:r>
      <w:r w:rsidR="0076126C">
        <w:rPr>
          <w:rFonts w:ascii="David" w:hAnsi="David" w:cs="David"/>
          <w:sz w:val="24"/>
          <w:szCs w:val="24"/>
          <w:rtl/>
        </w:rPr>
        <w:t xml:space="preserve"> לא ניתן לערער על חשיבותו ועוצמתו של קשר זה התומך בכל אחד מארבעת עמודי היסוד של הביטחון הלאומי</w:t>
      </w:r>
      <w:r>
        <w:rPr>
          <w:rFonts w:ascii="David" w:hAnsi="David" w:cs="David" w:hint="cs"/>
          <w:sz w:val="24"/>
          <w:szCs w:val="24"/>
          <w:rtl/>
        </w:rPr>
        <w:t xml:space="preserve"> - </w:t>
      </w:r>
      <w:r w:rsidR="0076126C">
        <w:rPr>
          <w:rFonts w:ascii="David" w:hAnsi="David" w:cs="David"/>
          <w:sz w:val="24"/>
          <w:szCs w:val="24"/>
          <w:rtl/>
        </w:rPr>
        <w:t xml:space="preserve"> כלכלי, חברתי, מדיני וצבאי.</w:t>
      </w:r>
      <w:r w:rsidR="00373DE7">
        <w:rPr>
          <w:rFonts w:ascii="David" w:hAnsi="David" w:cs="David" w:hint="cs"/>
          <w:sz w:val="24"/>
          <w:szCs w:val="24"/>
          <w:rtl/>
        </w:rPr>
        <w:t xml:space="preserve"> </w:t>
      </w:r>
      <w:r>
        <w:rPr>
          <w:rFonts w:ascii="David" w:hAnsi="David" w:cs="David" w:hint="cs"/>
          <w:sz w:val="24"/>
          <w:szCs w:val="24"/>
          <w:rtl/>
        </w:rPr>
        <w:t>יחד עם זאת, בעשורים האחרונים, חלו שינויים דרמטיים באופייה של המדינה וביחסי הגומלין בינה לבין החברה והתעשייה. זאת ועוד, לאחרונה, מתרבים הסימנים כי חלה האטה בתחום אשר נחשב ל"ספינת הדגל" של החדשנות והפיתוח הטכנולוגי, קרי, חבר</w:t>
      </w:r>
      <w:ins w:id="9" w:author="yossi ben artzi" w:date="2020-01-22T20:23:00Z">
        <w:r w:rsidR="00471E79">
          <w:rPr>
            <w:rFonts w:ascii="David" w:hAnsi="David" w:cs="David" w:hint="cs"/>
            <w:sz w:val="24"/>
            <w:szCs w:val="24"/>
            <w:rtl/>
          </w:rPr>
          <w:t>ו</w:t>
        </w:r>
      </w:ins>
      <w:r>
        <w:rPr>
          <w:rFonts w:ascii="David" w:hAnsi="David" w:cs="David" w:hint="cs"/>
          <w:sz w:val="24"/>
          <w:szCs w:val="24"/>
          <w:rtl/>
        </w:rPr>
        <w:t>ת ה'הזנק' (סטארט-אפ).</w:t>
      </w:r>
    </w:p>
    <w:p w14:paraId="67112856" w14:textId="42D0FCC7" w:rsidR="000A55A7" w:rsidRDefault="000A55A7" w:rsidP="00373DE7">
      <w:pPr>
        <w:spacing w:after="0" w:line="480" w:lineRule="auto"/>
        <w:jc w:val="both"/>
        <w:rPr>
          <w:rFonts w:ascii="David" w:hAnsi="David" w:cs="David"/>
          <w:sz w:val="24"/>
          <w:szCs w:val="24"/>
          <w:rtl/>
        </w:rPr>
      </w:pPr>
      <w:r>
        <w:rPr>
          <w:rFonts w:ascii="David" w:hAnsi="David" w:cs="David" w:hint="cs"/>
          <w:sz w:val="24"/>
          <w:szCs w:val="24"/>
          <w:rtl/>
        </w:rPr>
        <w:t>לפי דו"ח של ארגון סטארט-אפ ניישן סנטרל (</w:t>
      </w:r>
      <w:r>
        <w:rPr>
          <w:rFonts w:ascii="David" w:hAnsi="David" w:cs="David" w:hint="cs"/>
          <w:sz w:val="24"/>
          <w:szCs w:val="24"/>
        </w:rPr>
        <w:t>SNC</w:t>
      </w:r>
      <w:r>
        <w:rPr>
          <w:rFonts w:ascii="David" w:hAnsi="David" w:cs="David" w:hint="cs"/>
          <w:sz w:val="24"/>
          <w:szCs w:val="24"/>
          <w:rtl/>
        </w:rPr>
        <w:t>), הפריחה בהייטק הישראלי אומנם נמשכת, אך מסתמנת מגמת האטה בקצב הקמת סטארט-אפים חדשים ובמקביל, גובר קצב סגירת סטארט-אפים ותיקים.</w:t>
      </w:r>
      <w:r w:rsidR="00373DE7">
        <w:rPr>
          <w:rFonts w:ascii="David" w:hAnsi="David" w:cs="David" w:hint="cs"/>
          <w:sz w:val="24"/>
          <w:szCs w:val="24"/>
          <w:rtl/>
        </w:rPr>
        <w:t xml:space="preserve"> </w:t>
      </w:r>
      <w:r>
        <w:rPr>
          <w:rFonts w:ascii="David" w:hAnsi="David" w:cs="David" w:hint="cs"/>
          <w:sz w:val="24"/>
          <w:szCs w:val="24"/>
          <w:rtl/>
        </w:rPr>
        <w:t xml:space="preserve">על פי נתוני חברת המחקר </w:t>
      </w:r>
      <w:commentRangeStart w:id="10"/>
      <w:r>
        <w:rPr>
          <w:rFonts w:ascii="David" w:hAnsi="David" w:cs="David" w:hint="cs"/>
          <w:sz w:val="24"/>
          <w:szCs w:val="24"/>
        </w:rPr>
        <w:t>IVC</w:t>
      </w:r>
      <w:commentRangeEnd w:id="10"/>
      <w:r w:rsidR="00471E79">
        <w:rPr>
          <w:rStyle w:val="af1"/>
        </w:rPr>
        <w:commentReference w:id="10"/>
      </w:r>
      <w:r>
        <w:rPr>
          <w:rFonts w:ascii="David" w:hAnsi="David" w:cs="David" w:hint="cs"/>
          <w:sz w:val="24"/>
          <w:szCs w:val="24"/>
          <w:rtl/>
        </w:rPr>
        <w:t xml:space="preserve"> אשר פורסמו בפברואר 2019, עולה כי בין השנים 2012-2017, נסגרו בישראל למעלה מ- 3,300 חברות סטארט-אפ וכ-500 נוספות נסגרו בשנת 2018. גם ההכנסות ממכירת סטארט-אפים שהבשילו עסקית ("אקזיטים"), ירדו בשנה האחרונה בכ- 33%.</w:t>
      </w:r>
      <w:r w:rsidR="001E7410">
        <w:rPr>
          <w:rFonts w:ascii="David" w:hAnsi="David" w:cs="David" w:hint="cs"/>
          <w:sz w:val="24"/>
          <w:szCs w:val="24"/>
          <w:rtl/>
        </w:rPr>
        <w:t xml:space="preserve"> </w:t>
      </w:r>
      <w:r>
        <w:rPr>
          <w:rFonts w:ascii="David" w:hAnsi="David" w:cs="David" w:hint="cs"/>
          <w:sz w:val="24"/>
          <w:szCs w:val="24"/>
          <w:rtl/>
        </w:rPr>
        <w:t xml:space="preserve">לפי נתוני פירמת רואי החשבון והייעוץ הכלכלי </w:t>
      </w:r>
      <w:r>
        <w:rPr>
          <w:rFonts w:ascii="David" w:hAnsi="David" w:cs="David" w:hint="cs"/>
          <w:sz w:val="24"/>
          <w:szCs w:val="24"/>
        </w:rPr>
        <w:t>P</w:t>
      </w:r>
      <w:r>
        <w:rPr>
          <w:rFonts w:ascii="David" w:hAnsi="David" w:cs="David"/>
          <w:sz w:val="24"/>
          <w:szCs w:val="24"/>
        </w:rPr>
        <w:t>wC Israel</w:t>
      </w:r>
      <w:r>
        <w:rPr>
          <w:rFonts w:ascii="David" w:hAnsi="David" w:cs="David" w:hint="cs"/>
          <w:sz w:val="24"/>
          <w:szCs w:val="24"/>
          <w:rtl/>
        </w:rPr>
        <w:t xml:space="preserve"> סה"כ 61 חברות הייטק נמכרו במהלך שנת 2018 למשקיעים מחו"ל, תמורת 4.9 מיליארד דולר. זאת לעומת 70 חברות שנמכרו בשנת 2017 תמורת 7.4 מיליארד דולר.</w:t>
      </w:r>
      <w:r w:rsidR="001E7410">
        <w:rPr>
          <w:rFonts w:ascii="David" w:hAnsi="David" w:cs="David" w:hint="cs"/>
          <w:sz w:val="24"/>
          <w:szCs w:val="24"/>
          <w:rtl/>
        </w:rPr>
        <w:t xml:space="preserve"> </w:t>
      </w:r>
      <w:r>
        <w:rPr>
          <w:rFonts w:ascii="David" w:hAnsi="David" w:cs="David" w:hint="cs"/>
          <w:sz w:val="24"/>
          <w:szCs w:val="24"/>
          <w:rtl/>
        </w:rPr>
        <w:t xml:space="preserve">מחקר שפורסם בשנת 2015 על ידי חברת </w:t>
      </w:r>
      <w:r>
        <w:rPr>
          <w:rFonts w:ascii="David" w:hAnsi="David" w:cs="David" w:hint="cs"/>
          <w:sz w:val="24"/>
          <w:szCs w:val="24"/>
        </w:rPr>
        <w:t>IVC</w:t>
      </w:r>
      <w:r>
        <w:rPr>
          <w:rFonts w:ascii="David" w:hAnsi="David" w:cs="David" w:hint="cs"/>
          <w:sz w:val="24"/>
          <w:szCs w:val="24"/>
          <w:rtl/>
        </w:rPr>
        <w:t xml:space="preserve"> ו- </w:t>
      </w:r>
      <w:r>
        <w:rPr>
          <w:rFonts w:ascii="David" w:hAnsi="David" w:cs="David"/>
          <w:sz w:val="24"/>
          <w:szCs w:val="24"/>
        </w:rPr>
        <w:t>Rveresexit</w:t>
      </w:r>
      <w:r>
        <w:rPr>
          <w:rFonts w:ascii="David" w:hAnsi="David" w:cs="David" w:hint="cs"/>
          <w:sz w:val="24"/>
          <w:szCs w:val="24"/>
          <w:rtl/>
        </w:rPr>
        <w:t xml:space="preserve"> וניתח נתונים של יותר מ- 10,000 חברות הייטק ישראליות שנוסדו בין השנים 1999-2014, הראה כי רק ארבעה מתוך 100 סטארט-אפים ישראליים מצליחים ו-46% מהן, מפסיקות לפעול בתוך 3.5 שנים בממוצע. בנוסף, 71% מהחברות שמצליחות, נמכרות לחברות אחרות.</w:t>
      </w:r>
    </w:p>
    <w:p w14:paraId="1C012070" w14:textId="7F672042" w:rsidR="000A55A7" w:rsidRDefault="0081118B" w:rsidP="001E7410">
      <w:pPr>
        <w:spacing w:after="0" w:line="480" w:lineRule="auto"/>
        <w:jc w:val="both"/>
        <w:rPr>
          <w:rFonts w:ascii="David" w:hAnsi="David" w:cs="David"/>
          <w:sz w:val="24"/>
          <w:szCs w:val="24"/>
          <w:rtl/>
        </w:rPr>
      </w:pPr>
      <w:commentRangeStart w:id="11"/>
      <w:r>
        <w:rPr>
          <w:rFonts w:ascii="David" w:hAnsi="David" w:cs="David" w:hint="cs"/>
          <w:sz w:val="24"/>
          <w:szCs w:val="24"/>
          <w:rtl/>
        </w:rPr>
        <w:t>לנוכח</w:t>
      </w:r>
      <w:commentRangeEnd w:id="11"/>
      <w:r w:rsidR="00471E79">
        <w:rPr>
          <w:rStyle w:val="af1"/>
          <w:rtl/>
        </w:rPr>
        <w:commentReference w:id="11"/>
      </w:r>
      <w:r>
        <w:rPr>
          <w:rFonts w:ascii="David" w:hAnsi="David" w:cs="David" w:hint="cs"/>
          <w:sz w:val="24"/>
          <w:szCs w:val="24"/>
          <w:rtl/>
        </w:rPr>
        <w:t xml:space="preserve"> מרכזיות הסוגייה, לצד העובדה כי טרם נחקרה לעומק, נבקש בעבודת המחקר הנוכחית לבחון האם מתפתח היסט (פער רלוונטיות) במדיניות קידום החדשנות בישראל.</w:t>
      </w:r>
    </w:p>
    <w:p w14:paraId="0976691F" w14:textId="77777777" w:rsidR="000A55A7" w:rsidRDefault="000A55A7" w:rsidP="0076126C">
      <w:pPr>
        <w:spacing w:after="0" w:line="360" w:lineRule="auto"/>
        <w:rPr>
          <w:rFonts w:ascii="David" w:hAnsi="David" w:cs="David"/>
          <w:sz w:val="24"/>
          <w:szCs w:val="24"/>
          <w:rtl/>
        </w:rPr>
      </w:pPr>
    </w:p>
    <w:p w14:paraId="6B1781E5" w14:textId="7E358AD5" w:rsidR="0047212C" w:rsidRDefault="0047212C">
      <w:pPr>
        <w:bidi w:val="0"/>
        <w:rPr>
          <w:rFonts w:ascii="David" w:hAnsi="David" w:cs="David"/>
          <w:b/>
          <w:bCs/>
          <w:sz w:val="24"/>
          <w:szCs w:val="24"/>
        </w:rPr>
      </w:pPr>
      <w:r>
        <w:rPr>
          <w:rFonts w:ascii="David" w:hAnsi="David" w:cs="David"/>
          <w:b/>
          <w:bCs/>
          <w:sz w:val="24"/>
          <w:szCs w:val="24"/>
          <w:rtl/>
        </w:rPr>
        <w:br w:type="page"/>
      </w:r>
    </w:p>
    <w:p w14:paraId="2E34DF56" w14:textId="455B1A44" w:rsidR="009E19E8" w:rsidRDefault="009E19E8" w:rsidP="008C020C">
      <w:pPr>
        <w:spacing w:after="0" w:line="480" w:lineRule="auto"/>
        <w:jc w:val="both"/>
        <w:rPr>
          <w:rFonts w:ascii="David" w:hAnsi="David" w:cs="David"/>
          <w:b/>
          <w:bCs/>
          <w:sz w:val="24"/>
          <w:szCs w:val="24"/>
          <w:rtl/>
        </w:rPr>
      </w:pPr>
      <w:r>
        <w:rPr>
          <w:rFonts w:ascii="David" w:hAnsi="David" w:cs="David" w:hint="cs"/>
          <w:b/>
          <w:bCs/>
          <w:sz w:val="24"/>
          <w:szCs w:val="24"/>
          <w:rtl/>
        </w:rPr>
        <w:lastRenderedPageBreak/>
        <w:t>נושא המחקר</w:t>
      </w:r>
    </w:p>
    <w:p w14:paraId="530B8E13" w14:textId="0FF4CE6A" w:rsidR="009E19E8" w:rsidRDefault="0047212C" w:rsidP="008C020C">
      <w:pPr>
        <w:spacing w:after="0" w:line="480" w:lineRule="auto"/>
        <w:jc w:val="both"/>
        <w:rPr>
          <w:rFonts w:ascii="David" w:hAnsi="David" w:cs="David"/>
          <w:sz w:val="24"/>
          <w:szCs w:val="24"/>
          <w:rtl/>
        </w:rPr>
      </w:pPr>
      <w:r>
        <w:rPr>
          <w:rFonts w:ascii="David" w:hAnsi="David" w:cs="David" w:hint="cs"/>
          <w:sz w:val="24"/>
          <w:szCs w:val="24"/>
          <w:rtl/>
        </w:rPr>
        <w:t>בחינת המדיניות, הלכה למעשה, בתחום קידום החדשנות בישראל והגורמים שעיצבו את התחום עד כה. לדוגמה, ההתערבות של המדינה בכלכלה; הנטייה לכאורה ליזמות ו'אלתור'; חוסר הסדר כמאפיין היסטורי-תרבותי; גודלה של האוכלוסייה. לצד זאת, נבחן כיצד והאם בכלל, באים לידי ביטוי שני תהליכים מרכזיים המשפיעים על המדיניות:</w:t>
      </w:r>
    </w:p>
    <w:p w14:paraId="1DE244BD" w14:textId="265ACE5B" w:rsidR="008E43B4" w:rsidRPr="00BB1921" w:rsidRDefault="008E43B4" w:rsidP="008C020C">
      <w:pPr>
        <w:spacing w:after="0" w:line="480" w:lineRule="auto"/>
        <w:jc w:val="both"/>
        <w:rPr>
          <w:rFonts w:ascii="David" w:hAnsi="David" w:cs="David"/>
          <w:sz w:val="24"/>
          <w:szCs w:val="24"/>
          <w:u w:val="single"/>
        </w:rPr>
      </w:pPr>
      <w:r w:rsidRPr="00BB1921">
        <w:rPr>
          <w:rFonts w:ascii="David" w:hAnsi="David" w:cs="David"/>
          <w:sz w:val="24"/>
          <w:szCs w:val="24"/>
          <w:u w:val="single"/>
          <w:rtl/>
        </w:rPr>
        <w:t xml:space="preserve">תהליכים </w:t>
      </w:r>
      <w:r w:rsidR="0047212C">
        <w:rPr>
          <w:rFonts w:ascii="David" w:hAnsi="David" w:cs="David" w:hint="cs"/>
          <w:sz w:val="24"/>
          <w:szCs w:val="24"/>
          <w:u w:val="single"/>
          <w:rtl/>
        </w:rPr>
        <w:t xml:space="preserve">טכנולוגיים </w:t>
      </w:r>
      <w:r w:rsidRPr="00BB1921">
        <w:rPr>
          <w:rFonts w:ascii="David" w:hAnsi="David" w:cs="David"/>
          <w:sz w:val="24"/>
          <w:szCs w:val="24"/>
          <w:u w:val="single"/>
          <w:rtl/>
        </w:rPr>
        <w:t>גלוב</w:t>
      </w:r>
      <w:r w:rsidR="0047212C">
        <w:rPr>
          <w:rFonts w:ascii="David" w:hAnsi="David" w:cs="David" w:hint="cs"/>
          <w:sz w:val="24"/>
          <w:szCs w:val="24"/>
          <w:u w:val="single"/>
          <w:rtl/>
        </w:rPr>
        <w:t>א</w:t>
      </w:r>
      <w:r w:rsidRPr="00BB1921">
        <w:rPr>
          <w:rFonts w:ascii="David" w:hAnsi="David" w:cs="David"/>
          <w:sz w:val="24"/>
          <w:szCs w:val="24"/>
          <w:u w:val="single"/>
          <w:rtl/>
        </w:rPr>
        <w:t>ליים</w:t>
      </w:r>
    </w:p>
    <w:p w14:paraId="0C73D424" w14:textId="02D53B23" w:rsidR="008E43B4" w:rsidRDefault="0047212C" w:rsidP="008C020C">
      <w:pPr>
        <w:pStyle w:val="a3"/>
        <w:numPr>
          <w:ilvl w:val="0"/>
          <w:numId w:val="18"/>
        </w:numPr>
        <w:spacing w:after="0" w:line="480" w:lineRule="auto"/>
        <w:jc w:val="both"/>
        <w:rPr>
          <w:rFonts w:ascii="David" w:hAnsi="David" w:cs="David"/>
          <w:sz w:val="24"/>
          <w:szCs w:val="24"/>
          <w:rtl/>
        </w:rPr>
      </w:pPr>
      <w:r>
        <w:rPr>
          <w:rFonts w:ascii="David" w:hAnsi="David" w:cs="David" w:hint="cs"/>
          <w:sz w:val="24"/>
          <w:szCs w:val="24"/>
          <w:rtl/>
        </w:rPr>
        <w:t>מהפכת המידע וצמיחת מדע המידע ובכלל זה, התבססות חברות ענק כדוגמת "אפל" (</w:t>
      </w:r>
      <w:r>
        <w:rPr>
          <w:rFonts w:ascii="David" w:hAnsi="David" w:cs="David" w:hint="cs"/>
          <w:sz w:val="24"/>
          <w:szCs w:val="24"/>
        </w:rPr>
        <w:t>APPLE</w:t>
      </w:r>
      <w:r>
        <w:rPr>
          <w:rFonts w:ascii="David" w:hAnsi="David" w:cs="David" w:hint="cs"/>
          <w:sz w:val="24"/>
          <w:szCs w:val="24"/>
          <w:rtl/>
        </w:rPr>
        <w:t>), פלטפורמות דיגיטליות כדוגמת גוגל (</w:t>
      </w:r>
      <w:r>
        <w:rPr>
          <w:rFonts w:ascii="David" w:hAnsi="David" w:cs="David" w:hint="cs"/>
          <w:sz w:val="24"/>
          <w:szCs w:val="24"/>
        </w:rPr>
        <w:t>GOOGLE</w:t>
      </w:r>
      <w:r>
        <w:rPr>
          <w:rFonts w:ascii="David" w:hAnsi="David" w:cs="David" w:hint="cs"/>
          <w:sz w:val="24"/>
          <w:szCs w:val="24"/>
          <w:rtl/>
        </w:rPr>
        <w:t>) , פייסבוק (</w:t>
      </w:r>
      <w:r>
        <w:rPr>
          <w:rFonts w:ascii="David" w:hAnsi="David" w:cs="David" w:hint="cs"/>
          <w:sz w:val="24"/>
          <w:szCs w:val="24"/>
        </w:rPr>
        <w:t>FACEBOOK</w:t>
      </w:r>
      <w:r>
        <w:rPr>
          <w:rFonts w:ascii="David" w:hAnsi="David" w:cs="David" w:hint="cs"/>
          <w:sz w:val="24"/>
          <w:szCs w:val="24"/>
          <w:rtl/>
        </w:rPr>
        <w:t>) ומייקרוסופט (</w:t>
      </w:r>
      <w:r>
        <w:rPr>
          <w:rFonts w:ascii="David" w:hAnsi="David" w:cs="David" w:hint="cs"/>
          <w:sz w:val="24"/>
          <w:szCs w:val="24"/>
        </w:rPr>
        <w:t>M</w:t>
      </w:r>
      <w:r w:rsidR="00EA43A8">
        <w:rPr>
          <w:rFonts w:ascii="David" w:hAnsi="David" w:cs="David"/>
          <w:sz w:val="24"/>
          <w:szCs w:val="24"/>
        </w:rPr>
        <w:t>I</w:t>
      </w:r>
      <w:r>
        <w:rPr>
          <w:rFonts w:ascii="David" w:hAnsi="David" w:cs="David"/>
          <w:sz w:val="24"/>
          <w:szCs w:val="24"/>
        </w:rPr>
        <w:t>CROSOFT</w:t>
      </w:r>
      <w:r>
        <w:rPr>
          <w:rFonts w:ascii="David" w:hAnsi="David" w:cs="David" w:hint="cs"/>
          <w:sz w:val="24"/>
          <w:szCs w:val="24"/>
          <w:rtl/>
        </w:rPr>
        <w:t>) והתחום החוסה תחת קטגוריית 'מדע המידע' (</w:t>
      </w:r>
      <w:r>
        <w:rPr>
          <w:rFonts w:ascii="David" w:hAnsi="David" w:cs="David" w:hint="cs"/>
          <w:sz w:val="24"/>
          <w:szCs w:val="24"/>
        </w:rPr>
        <w:t>DATA SCIENCE</w:t>
      </w:r>
      <w:r>
        <w:rPr>
          <w:rFonts w:ascii="David" w:hAnsi="David" w:cs="David" w:hint="cs"/>
          <w:sz w:val="24"/>
          <w:szCs w:val="24"/>
          <w:rtl/>
        </w:rPr>
        <w:t>), ובכלל זה 'למידת מכונה' (</w:t>
      </w:r>
      <w:r>
        <w:rPr>
          <w:rFonts w:ascii="David" w:hAnsi="David" w:cs="David" w:hint="cs"/>
          <w:sz w:val="24"/>
          <w:szCs w:val="24"/>
        </w:rPr>
        <w:t>MACHINE LEARNING</w:t>
      </w:r>
      <w:r>
        <w:rPr>
          <w:rFonts w:ascii="David" w:hAnsi="David" w:cs="David" w:hint="cs"/>
          <w:sz w:val="24"/>
          <w:szCs w:val="24"/>
          <w:rtl/>
        </w:rPr>
        <w:t>) ואינטליגנציה מלאכותית (</w:t>
      </w:r>
      <w:r>
        <w:rPr>
          <w:rFonts w:ascii="David" w:hAnsi="David" w:cs="David" w:hint="cs"/>
          <w:sz w:val="24"/>
          <w:szCs w:val="24"/>
        </w:rPr>
        <w:t>A</w:t>
      </w:r>
      <w:r>
        <w:rPr>
          <w:rFonts w:ascii="David" w:hAnsi="David" w:cs="David"/>
          <w:sz w:val="24"/>
          <w:szCs w:val="24"/>
        </w:rPr>
        <w:t>I – Artificial Intelligence</w:t>
      </w:r>
      <w:r>
        <w:rPr>
          <w:rFonts w:ascii="David" w:hAnsi="David" w:cs="David" w:hint="cs"/>
          <w:sz w:val="24"/>
          <w:szCs w:val="24"/>
          <w:rtl/>
        </w:rPr>
        <w:t>).</w:t>
      </w:r>
    </w:p>
    <w:p w14:paraId="529E1583" w14:textId="78ED28BA" w:rsidR="008E43B4" w:rsidRPr="00BB1921" w:rsidRDefault="008E43B4" w:rsidP="008C020C">
      <w:pPr>
        <w:spacing w:after="0" w:line="480" w:lineRule="auto"/>
        <w:jc w:val="both"/>
        <w:rPr>
          <w:rFonts w:ascii="David" w:hAnsi="David" w:cs="David"/>
          <w:sz w:val="24"/>
          <w:szCs w:val="24"/>
          <w:u w:val="single"/>
          <w:rtl/>
        </w:rPr>
      </w:pPr>
      <w:r w:rsidRPr="00BB1921">
        <w:rPr>
          <w:rFonts w:ascii="David" w:hAnsi="David" w:cs="David"/>
          <w:sz w:val="24"/>
          <w:szCs w:val="24"/>
          <w:u w:val="single"/>
          <w:rtl/>
        </w:rPr>
        <w:t>תהליכי</w:t>
      </w:r>
      <w:r w:rsidR="0082449C">
        <w:rPr>
          <w:rFonts w:ascii="David" w:hAnsi="David" w:cs="David" w:hint="cs"/>
          <w:sz w:val="24"/>
          <w:szCs w:val="24"/>
          <w:u w:val="single"/>
          <w:rtl/>
        </w:rPr>
        <w:t xml:space="preserve">ם מדיניים </w:t>
      </w:r>
      <w:r w:rsidR="00D97AA7">
        <w:rPr>
          <w:rFonts w:ascii="David" w:hAnsi="David" w:cs="David" w:hint="cs"/>
          <w:sz w:val="24"/>
          <w:szCs w:val="24"/>
          <w:u w:val="single"/>
          <w:rtl/>
        </w:rPr>
        <w:t xml:space="preserve">- </w:t>
      </w:r>
      <w:r w:rsidR="0082449C">
        <w:rPr>
          <w:rFonts w:ascii="David" w:hAnsi="David" w:cs="David" w:hint="cs"/>
          <w:sz w:val="24"/>
          <w:szCs w:val="24"/>
          <w:u w:val="single"/>
          <w:rtl/>
        </w:rPr>
        <w:t>מקומיים</w:t>
      </w:r>
    </w:p>
    <w:p w14:paraId="15AC116B" w14:textId="1DD4CD24" w:rsidR="008E43B4" w:rsidRDefault="008E43B4" w:rsidP="008C020C">
      <w:pPr>
        <w:pStyle w:val="a3"/>
        <w:numPr>
          <w:ilvl w:val="0"/>
          <w:numId w:val="22"/>
        </w:numPr>
        <w:spacing w:after="160" w:line="480" w:lineRule="auto"/>
        <w:jc w:val="both"/>
        <w:rPr>
          <w:rFonts w:ascii="David" w:hAnsi="David" w:cs="David"/>
          <w:sz w:val="24"/>
          <w:szCs w:val="24"/>
          <w:rtl/>
        </w:rPr>
      </w:pPr>
      <w:r>
        <w:rPr>
          <w:rFonts w:ascii="David" w:hAnsi="David" w:cs="David"/>
          <w:sz w:val="24"/>
          <w:szCs w:val="24"/>
          <w:rtl/>
        </w:rPr>
        <w:t xml:space="preserve">תחושת </w:t>
      </w:r>
      <w:r w:rsidR="00E03FDE">
        <w:rPr>
          <w:rFonts w:ascii="David" w:hAnsi="David" w:cs="David" w:hint="cs"/>
          <w:sz w:val="24"/>
          <w:szCs w:val="24"/>
          <w:rtl/>
        </w:rPr>
        <w:t>'</w:t>
      </w:r>
      <w:r>
        <w:rPr>
          <w:rFonts w:ascii="David" w:hAnsi="David" w:cs="David"/>
          <w:sz w:val="24"/>
          <w:szCs w:val="24"/>
          <w:rtl/>
        </w:rPr>
        <w:t>שובע</w:t>
      </w:r>
      <w:r w:rsidR="00E03FDE">
        <w:rPr>
          <w:rFonts w:ascii="David" w:hAnsi="David" w:cs="David" w:hint="cs"/>
          <w:sz w:val="24"/>
          <w:szCs w:val="24"/>
          <w:rtl/>
        </w:rPr>
        <w:t>'</w:t>
      </w:r>
      <w:r>
        <w:rPr>
          <w:rFonts w:ascii="David" w:hAnsi="David" w:cs="David"/>
          <w:sz w:val="24"/>
          <w:szCs w:val="24"/>
          <w:rtl/>
        </w:rPr>
        <w:t xml:space="preserve"> לאומית ביחס לעבר. </w:t>
      </w:r>
      <w:r w:rsidR="00DB311A" w:rsidRPr="00D97AA7">
        <w:rPr>
          <w:rFonts w:ascii="David" w:hAnsi="David" w:cs="David" w:hint="cs"/>
          <w:sz w:val="24"/>
          <w:szCs w:val="24"/>
          <w:rtl/>
        </w:rPr>
        <w:t xml:space="preserve">ממדינה מתפתחת למדינה מפתחת. </w:t>
      </w:r>
      <w:r>
        <w:rPr>
          <w:rFonts w:ascii="David" w:hAnsi="David" w:cs="David"/>
          <w:sz w:val="24"/>
          <w:szCs w:val="24"/>
          <w:rtl/>
        </w:rPr>
        <w:t xml:space="preserve">כיום ישראל מוגדרת כמעצמה טכנולוגית. </w:t>
      </w:r>
    </w:p>
    <w:p w14:paraId="74974750" w14:textId="0CF899FE" w:rsidR="008E43B4" w:rsidRDefault="004C5C2C" w:rsidP="008C020C">
      <w:pPr>
        <w:pStyle w:val="a3"/>
        <w:numPr>
          <w:ilvl w:val="0"/>
          <w:numId w:val="22"/>
        </w:numPr>
        <w:spacing w:after="160" w:line="480" w:lineRule="auto"/>
        <w:jc w:val="both"/>
        <w:rPr>
          <w:rFonts w:ascii="David" w:hAnsi="David" w:cs="David"/>
          <w:sz w:val="24"/>
          <w:szCs w:val="24"/>
        </w:rPr>
      </w:pPr>
      <w:r>
        <w:rPr>
          <w:rFonts w:ascii="David" w:hAnsi="David" w:cs="David" w:hint="cs"/>
          <w:sz w:val="24"/>
          <w:szCs w:val="24"/>
          <w:rtl/>
        </w:rPr>
        <w:t>"אינדיבידואליז</w:t>
      </w:r>
      <w:r>
        <w:rPr>
          <w:rFonts w:ascii="David" w:hAnsi="David" w:cs="David" w:hint="eastAsia"/>
          <w:sz w:val="24"/>
          <w:szCs w:val="24"/>
          <w:rtl/>
        </w:rPr>
        <w:t>ם</w:t>
      </w:r>
      <w:r>
        <w:rPr>
          <w:rFonts w:ascii="David" w:hAnsi="David" w:cs="David" w:hint="cs"/>
          <w:sz w:val="24"/>
          <w:szCs w:val="24"/>
          <w:rtl/>
        </w:rPr>
        <w:t xml:space="preserve">", </w:t>
      </w:r>
      <w:r w:rsidR="008E43B4">
        <w:rPr>
          <w:rFonts w:ascii="David" w:hAnsi="David" w:cs="David"/>
          <w:sz w:val="24"/>
          <w:szCs w:val="24"/>
          <w:rtl/>
        </w:rPr>
        <w:t xml:space="preserve"> </w:t>
      </w:r>
      <w:r w:rsidR="005B5D80">
        <w:rPr>
          <w:rFonts w:ascii="David" w:hAnsi="David" w:cs="David" w:hint="cs"/>
          <w:sz w:val="24"/>
          <w:szCs w:val="24"/>
          <w:rtl/>
        </w:rPr>
        <w:t>"</w:t>
      </w:r>
      <w:r w:rsidR="008E43B4">
        <w:rPr>
          <w:rFonts w:ascii="David" w:hAnsi="David" w:cs="David"/>
          <w:sz w:val="24"/>
          <w:szCs w:val="24"/>
          <w:rtl/>
        </w:rPr>
        <w:t>מציונות לחומרנות</w:t>
      </w:r>
      <w:r w:rsidR="005B5D80">
        <w:rPr>
          <w:rFonts w:ascii="David" w:hAnsi="David" w:cs="David" w:hint="cs"/>
          <w:sz w:val="24"/>
          <w:szCs w:val="24"/>
          <w:rtl/>
        </w:rPr>
        <w:t>"</w:t>
      </w:r>
      <w:r w:rsidR="008E43B4">
        <w:rPr>
          <w:rFonts w:ascii="David" w:hAnsi="David" w:cs="David"/>
          <w:sz w:val="24"/>
          <w:szCs w:val="24"/>
          <w:rtl/>
        </w:rPr>
        <w:t xml:space="preserve">, </w:t>
      </w:r>
      <w:r w:rsidR="005B5D80">
        <w:rPr>
          <w:rFonts w:ascii="David" w:hAnsi="David" w:cs="David" w:hint="cs"/>
          <w:sz w:val="24"/>
          <w:szCs w:val="24"/>
          <w:rtl/>
        </w:rPr>
        <w:t>"</w:t>
      </w:r>
      <w:r w:rsidR="008E43B4">
        <w:rPr>
          <w:rFonts w:ascii="David" w:hAnsi="David" w:cs="David"/>
          <w:sz w:val="24"/>
          <w:szCs w:val="24"/>
          <w:rtl/>
        </w:rPr>
        <w:t>מציונות ל</w:t>
      </w:r>
      <w:r w:rsidR="005B5D80">
        <w:rPr>
          <w:rFonts w:ascii="David" w:hAnsi="David" w:cs="David" w:hint="cs"/>
          <w:sz w:val="24"/>
          <w:szCs w:val="24"/>
          <w:rtl/>
        </w:rPr>
        <w:t>'</w:t>
      </w:r>
      <w:r w:rsidR="008E43B4">
        <w:rPr>
          <w:rFonts w:ascii="David" w:hAnsi="David" w:cs="David"/>
          <w:sz w:val="24"/>
          <w:szCs w:val="24"/>
          <w:rtl/>
        </w:rPr>
        <w:t>אקזיט</w:t>
      </w:r>
      <w:r w:rsidR="005B5D80">
        <w:rPr>
          <w:rFonts w:ascii="David" w:hAnsi="David" w:cs="David" w:hint="cs"/>
          <w:sz w:val="24"/>
          <w:szCs w:val="24"/>
          <w:rtl/>
        </w:rPr>
        <w:t>'</w:t>
      </w:r>
      <w:r w:rsidR="008E43B4">
        <w:rPr>
          <w:rFonts w:ascii="David" w:hAnsi="David" w:cs="David"/>
          <w:sz w:val="24"/>
          <w:szCs w:val="24"/>
          <w:rtl/>
        </w:rPr>
        <w:t>, "מה אני מרוויח מזה" ?</w:t>
      </w:r>
    </w:p>
    <w:p w14:paraId="1AFD5562" w14:textId="72CE0804" w:rsidR="001F5973" w:rsidRPr="00D97AA7" w:rsidRDefault="001F5973" w:rsidP="008C020C">
      <w:pPr>
        <w:pStyle w:val="a3"/>
        <w:numPr>
          <w:ilvl w:val="0"/>
          <w:numId w:val="22"/>
        </w:numPr>
        <w:spacing w:after="160" w:line="480" w:lineRule="auto"/>
        <w:jc w:val="both"/>
        <w:rPr>
          <w:rFonts w:ascii="David" w:hAnsi="David" w:cs="David"/>
          <w:sz w:val="24"/>
          <w:szCs w:val="24"/>
        </w:rPr>
      </w:pPr>
      <w:r w:rsidRPr="00D97AA7">
        <w:rPr>
          <w:rFonts w:ascii="David" w:hAnsi="David" w:cs="David" w:hint="cs"/>
          <w:sz w:val="24"/>
          <w:szCs w:val="24"/>
          <w:rtl/>
        </w:rPr>
        <w:t>חוסר יציבות פוליטית</w:t>
      </w:r>
      <w:r w:rsidR="00DB311A" w:rsidRPr="00D97AA7">
        <w:rPr>
          <w:rFonts w:ascii="David" w:hAnsi="David" w:cs="David" w:hint="cs"/>
          <w:sz w:val="24"/>
          <w:szCs w:val="24"/>
          <w:rtl/>
        </w:rPr>
        <w:t xml:space="preserve"> המאפיין את הפוליטיקה בשנים האחרונות</w:t>
      </w:r>
      <w:r w:rsidRPr="00D97AA7">
        <w:rPr>
          <w:rFonts w:ascii="David" w:hAnsi="David" w:cs="David" w:hint="cs"/>
          <w:sz w:val="24"/>
          <w:szCs w:val="24"/>
          <w:rtl/>
        </w:rPr>
        <w:t>.</w:t>
      </w:r>
    </w:p>
    <w:p w14:paraId="7D212204" w14:textId="77777777" w:rsidR="00E03FDE" w:rsidRDefault="00E03FDE" w:rsidP="008C020C">
      <w:pPr>
        <w:spacing w:after="0" w:line="480" w:lineRule="auto"/>
        <w:jc w:val="both"/>
        <w:rPr>
          <w:rFonts w:ascii="David" w:hAnsi="David" w:cs="David"/>
          <w:b/>
          <w:bCs/>
          <w:sz w:val="24"/>
          <w:szCs w:val="24"/>
          <w:rtl/>
        </w:rPr>
      </w:pPr>
    </w:p>
    <w:p w14:paraId="73DDBF6C" w14:textId="345D5F63" w:rsidR="009E19E8" w:rsidRDefault="009E19E8" w:rsidP="008C020C">
      <w:pPr>
        <w:spacing w:after="0" w:line="480" w:lineRule="auto"/>
        <w:jc w:val="both"/>
        <w:rPr>
          <w:rFonts w:ascii="David" w:hAnsi="David" w:cs="David"/>
          <w:b/>
          <w:bCs/>
          <w:sz w:val="24"/>
          <w:szCs w:val="24"/>
          <w:rtl/>
        </w:rPr>
      </w:pPr>
      <w:r>
        <w:rPr>
          <w:rFonts w:ascii="David" w:hAnsi="David" w:cs="David" w:hint="cs"/>
          <w:b/>
          <w:bCs/>
          <w:sz w:val="24"/>
          <w:szCs w:val="24"/>
          <w:rtl/>
        </w:rPr>
        <w:t>הבחירה בנושא והערך המוסף של העבודה</w:t>
      </w:r>
    </w:p>
    <w:p w14:paraId="0FA0F01B" w14:textId="5070EC37" w:rsidR="003B485B" w:rsidRDefault="003B485B" w:rsidP="008C020C">
      <w:pPr>
        <w:spacing w:after="0" w:line="480" w:lineRule="auto"/>
        <w:jc w:val="both"/>
        <w:rPr>
          <w:rFonts w:ascii="David" w:hAnsi="David" w:cs="David"/>
          <w:sz w:val="24"/>
          <w:szCs w:val="24"/>
          <w:rtl/>
        </w:rPr>
      </w:pPr>
      <w:r>
        <w:rPr>
          <w:rFonts w:ascii="David" w:hAnsi="David" w:cs="David" w:hint="cs"/>
          <w:sz w:val="24"/>
          <w:szCs w:val="24"/>
          <w:rtl/>
        </w:rPr>
        <w:t xml:space="preserve">הנושא בעל חשיבות והתרומה לביטחון הלאומי. במידה ואכן מסתמנת האטה בנושא, יש מקום לבחון את האסטרטגיה ברמה הלאומית </w:t>
      </w:r>
      <w:r w:rsidR="00F937DC">
        <w:rPr>
          <w:rFonts w:ascii="David" w:hAnsi="David" w:cs="David" w:hint="cs"/>
          <w:sz w:val="24"/>
          <w:szCs w:val="24"/>
          <w:rtl/>
        </w:rPr>
        <w:t>ולברר האם וכיצד נין לשפר את מצבנו</w:t>
      </w:r>
      <w:r>
        <w:rPr>
          <w:rFonts w:ascii="David" w:hAnsi="David" w:cs="David" w:hint="cs"/>
          <w:sz w:val="24"/>
          <w:szCs w:val="24"/>
          <w:rtl/>
        </w:rPr>
        <w:t>.</w:t>
      </w:r>
    </w:p>
    <w:p w14:paraId="41B42A8E" w14:textId="77777777" w:rsidR="00B40415" w:rsidRDefault="00B40415" w:rsidP="008C020C">
      <w:pPr>
        <w:bidi w:val="0"/>
        <w:spacing w:line="480" w:lineRule="auto"/>
        <w:jc w:val="both"/>
        <w:rPr>
          <w:rFonts w:ascii="David" w:hAnsi="David" w:cs="David"/>
          <w:sz w:val="24"/>
          <w:szCs w:val="24"/>
          <w:rtl/>
        </w:rPr>
      </w:pPr>
    </w:p>
    <w:p w14:paraId="37D1715D" w14:textId="0430422D" w:rsidR="00B40415" w:rsidRDefault="00B40415" w:rsidP="008C020C">
      <w:pPr>
        <w:spacing w:after="0" w:line="480" w:lineRule="auto"/>
        <w:jc w:val="both"/>
        <w:rPr>
          <w:rFonts w:ascii="David" w:hAnsi="David" w:cs="David"/>
          <w:b/>
          <w:bCs/>
          <w:sz w:val="24"/>
          <w:szCs w:val="24"/>
          <w:rtl/>
        </w:rPr>
      </w:pPr>
      <w:r>
        <w:rPr>
          <w:rFonts w:ascii="David" w:hAnsi="David" w:cs="David" w:hint="cs"/>
          <w:b/>
          <w:bCs/>
          <w:sz w:val="24"/>
          <w:szCs w:val="24"/>
          <w:rtl/>
        </w:rPr>
        <w:t>שאלת המחקר</w:t>
      </w:r>
    </w:p>
    <w:p w14:paraId="08E6DF0B" w14:textId="73986A82" w:rsidR="00B40415" w:rsidRDefault="00B40415" w:rsidP="008C020C">
      <w:pPr>
        <w:spacing w:line="480" w:lineRule="auto"/>
        <w:jc w:val="both"/>
        <w:rPr>
          <w:rFonts w:ascii="David" w:hAnsi="David" w:cs="David"/>
          <w:sz w:val="24"/>
          <w:szCs w:val="24"/>
          <w:rtl/>
        </w:rPr>
      </w:pPr>
      <w:r>
        <w:rPr>
          <w:rFonts w:ascii="David" w:hAnsi="David" w:cs="David"/>
          <w:sz w:val="24"/>
          <w:szCs w:val="24"/>
          <w:rtl/>
        </w:rPr>
        <w:t>האם מדינת ישראל נמצאת בדעיכה לא מורגשת</w:t>
      </w:r>
      <w:r>
        <w:rPr>
          <w:rFonts w:ascii="David" w:hAnsi="David" w:cs="David" w:hint="cs"/>
          <w:sz w:val="24"/>
          <w:szCs w:val="24"/>
          <w:rtl/>
        </w:rPr>
        <w:t xml:space="preserve"> (היסט), </w:t>
      </w:r>
      <w:r>
        <w:rPr>
          <w:rFonts w:ascii="David" w:hAnsi="David" w:cs="David"/>
          <w:sz w:val="24"/>
          <w:szCs w:val="24"/>
          <w:rtl/>
        </w:rPr>
        <w:t>המובילה אותנו לתהליך נסיגה ולירידה מ</w:t>
      </w:r>
      <w:r>
        <w:rPr>
          <w:rFonts w:ascii="David" w:hAnsi="David" w:cs="David" w:hint="cs"/>
          <w:sz w:val="24"/>
          <w:szCs w:val="24"/>
          <w:rtl/>
        </w:rPr>
        <w:t>'</w:t>
      </w:r>
      <w:r>
        <w:rPr>
          <w:rFonts w:ascii="David" w:hAnsi="David" w:cs="David"/>
          <w:sz w:val="24"/>
          <w:szCs w:val="24"/>
          <w:rtl/>
        </w:rPr>
        <w:t>מרכז הבמה</w:t>
      </w:r>
      <w:r>
        <w:rPr>
          <w:rFonts w:ascii="David" w:hAnsi="David" w:cs="David" w:hint="cs"/>
          <w:sz w:val="24"/>
          <w:szCs w:val="24"/>
          <w:rtl/>
        </w:rPr>
        <w:t>'</w:t>
      </w:r>
      <w:r>
        <w:rPr>
          <w:rFonts w:ascii="David" w:hAnsi="David" w:cs="David"/>
          <w:sz w:val="24"/>
          <w:szCs w:val="24"/>
          <w:rtl/>
        </w:rPr>
        <w:t xml:space="preserve"> של החזית הטכנולוגית</w:t>
      </w:r>
      <w:r>
        <w:rPr>
          <w:rFonts w:ascii="David" w:hAnsi="David" w:cs="David" w:hint="cs"/>
          <w:sz w:val="24"/>
          <w:szCs w:val="24"/>
          <w:rtl/>
        </w:rPr>
        <w:t>.</w:t>
      </w:r>
    </w:p>
    <w:p w14:paraId="2E1F061F" w14:textId="77777777" w:rsidR="00B40415" w:rsidRDefault="00B40415" w:rsidP="008C020C">
      <w:pPr>
        <w:spacing w:after="0" w:line="480" w:lineRule="auto"/>
        <w:jc w:val="both"/>
        <w:rPr>
          <w:rFonts w:ascii="David" w:hAnsi="David" w:cs="David"/>
          <w:b/>
          <w:bCs/>
          <w:sz w:val="24"/>
          <w:szCs w:val="24"/>
          <w:rtl/>
        </w:rPr>
      </w:pPr>
    </w:p>
    <w:p w14:paraId="7FDDAB0A" w14:textId="7C95C69D" w:rsidR="00CF7052" w:rsidRPr="00CF7052" w:rsidRDefault="00B40415" w:rsidP="001F5973">
      <w:pPr>
        <w:bidi w:val="0"/>
        <w:spacing w:line="480" w:lineRule="auto"/>
        <w:jc w:val="right"/>
        <w:rPr>
          <w:rFonts w:ascii="David" w:hAnsi="David" w:cs="David"/>
          <w:b/>
          <w:bCs/>
          <w:sz w:val="24"/>
          <w:szCs w:val="24"/>
          <w:rtl/>
        </w:rPr>
      </w:pPr>
      <w:r>
        <w:rPr>
          <w:rFonts w:ascii="David" w:hAnsi="David" w:cs="David"/>
          <w:sz w:val="24"/>
          <w:szCs w:val="24"/>
          <w:rtl/>
        </w:rPr>
        <w:br w:type="page"/>
      </w:r>
      <w:r w:rsidR="00AF2C7C">
        <w:rPr>
          <w:rFonts w:ascii="David" w:hAnsi="David" w:cs="David" w:hint="cs"/>
          <w:b/>
          <w:bCs/>
          <w:sz w:val="24"/>
          <w:szCs w:val="24"/>
          <w:rtl/>
        </w:rPr>
        <w:lastRenderedPageBreak/>
        <w:t>רקע תאורטי ומסגרת מושגית</w:t>
      </w:r>
    </w:p>
    <w:p w14:paraId="0FADDB09" w14:textId="32B380BB" w:rsidR="0089477C" w:rsidRDefault="00BC7375" w:rsidP="008C020C">
      <w:pPr>
        <w:spacing w:after="0" w:line="480" w:lineRule="auto"/>
        <w:jc w:val="both"/>
        <w:rPr>
          <w:rFonts w:ascii="David" w:hAnsi="David" w:cs="David"/>
          <w:sz w:val="24"/>
          <w:szCs w:val="24"/>
          <w:rtl/>
        </w:rPr>
      </w:pPr>
      <w:r>
        <w:rPr>
          <w:rFonts w:ascii="David" w:hAnsi="David" w:cs="David" w:hint="cs"/>
          <w:sz w:val="24"/>
          <w:szCs w:val="24"/>
          <w:rtl/>
        </w:rPr>
        <w:t xml:space="preserve">המסגרת המושגית שלנו 'יוצאת' מהגישה הניאו-מוסדית </w:t>
      </w:r>
      <w:commentRangeStart w:id="12"/>
      <w:r>
        <w:rPr>
          <w:rFonts w:ascii="David" w:hAnsi="David" w:cs="David" w:hint="cs"/>
          <w:sz w:val="24"/>
          <w:szCs w:val="24"/>
          <w:rtl/>
        </w:rPr>
        <w:t>הכלכלית</w:t>
      </w:r>
      <w:commentRangeEnd w:id="12"/>
      <w:r w:rsidR="00471E79">
        <w:rPr>
          <w:rStyle w:val="af1"/>
          <w:rtl/>
        </w:rPr>
        <w:commentReference w:id="12"/>
      </w:r>
      <w:r>
        <w:rPr>
          <w:rFonts w:ascii="David" w:hAnsi="David" w:cs="David" w:hint="cs"/>
          <w:sz w:val="24"/>
          <w:szCs w:val="24"/>
          <w:rtl/>
        </w:rPr>
        <w:t xml:space="preserve">. גישה זו, מניחה כי מוסדות משפיעים על הכלכלה והטכנולוגיה, וכי הם מתפתחים באופן היסטורי, בהתאם לשינויים שחלקם חיצוניים </w:t>
      </w:r>
      <w:r>
        <w:rPr>
          <w:rFonts w:ascii="David" w:hAnsi="David" w:cs="David"/>
          <w:sz w:val="24"/>
          <w:szCs w:val="24"/>
          <w:rtl/>
        </w:rPr>
        <w:t>–</w:t>
      </w:r>
      <w:r>
        <w:rPr>
          <w:rFonts w:ascii="David" w:hAnsi="David" w:cs="David" w:hint="cs"/>
          <w:sz w:val="24"/>
          <w:szCs w:val="24"/>
          <w:rtl/>
        </w:rPr>
        <w:t xml:space="preserve"> כמו אסון אקולוגי או מלחמה עולמית </w:t>
      </w:r>
      <w:r>
        <w:rPr>
          <w:rFonts w:ascii="David" w:hAnsi="David" w:cs="David"/>
          <w:sz w:val="24"/>
          <w:szCs w:val="24"/>
          <w:rtl/>
        </w:rPr>
        <w:t>–</w:t>
      </w:r>
      <w:r>
        <w:rPr>
          <w:rFonts w:ascii="David" w:hAnsi="David" w:cs="David" w:hint="cs"/>
          <w:sz w:val="24"/>
          <w:szCs w:val="24"/>
          <w:rtl/>
        </w:rPr>
        <w:t xml:space="preserve"> וחלקם קשורים למוסד עצמו. כדי לנתח את החברה הישראלית, נשתמש בניתוחים שנעשו על ידי סוציולוגים פונקציונליסטים, פלורליסטים, אשר בחנו את התרבות הישראלית ואפיינו אותה כתרבות יזמית עם מאפיינים של אי-סדר ולעיתים אי-לגליזם </w:t>
      </w:r>
      <w:r w:rsidRPr="00441A37">
        <w:rPr>
          <w:rFonts w:ascii="David" w:hAnsi="David" w:cs="David" w:hint="cs"/>
          <w:sz w:val="24"/>
          <w:szCs w:val="24"/>
          <w:rtl/>
        </w:rPr>
        <w:t>(שפרינצק, 1986).</w:t>
      </w:r>
      <w:r>
        <w:rPr>
          <w:rFonts w:ascii="David" w:hAnsi="David" w:cs="David" w:hint="cs"/>
          <w:sz w:val="24"/>
          <w:szCs w:val="24"/>
          <w:rtl/>
        </w:rPr>
        <w:t xml:space="preserve"> באופן ספציפי יותר, ו</w:t>
      </w:r>
      <w:r w:rsidR="00DB091C">
        <w:rPr>
          <w:rFonts w:ascii="David" w:hAnsi="David" w:cs="David" w:hint="cs"/>
          <w:sz w:val="24"/>
          <w:szCs w:val="24"/>
          <w:rtl/>
        </w:rPr>
        <w:t>לצורך ניתוח תמונת המצב, אנו בוחנים שני מרכיבים מרכזיים</w:t>
      </w:r>
      <w:r w:rsidR="007670BD">
        <w:rPr>
          <w:rFonts w:ascii="David" w:hAnsi="David" w:cs="David" w:hint="cs"/>
          <w:sz w:val="24"/>
          <w:szCs w:val="24"/>
          <w:rtl/>
        </w:rPr>
        <w:t xml:space="preserve"> </w:t>
      </w:r>
      <w:r>
        <w:rPr>
          <w:rFonts w:ascii="David" w:hAnsi="David" w:cs="David" w:hint="cs"/>
          <w:sz w:val="24"/>
          <w:szCs w:val="24"/>
          <w:rtl/>
        </w:rPr>
        <w:t>וייחודיי</w:t>
      </w:r>
      <w:r>
        <w:rPr>
          <w:rFonts w:ascii="David" w:hAnsi="David" w:cs="David" w:hint="eastAsia"/>
          <w:sz w:val="24"/>
          <w:szCs w:val="24"/>
          <w:rtl/>
        </w:rPr>
        <w:t>ם</w:t>
      </w:r>
      <w:r w:rsidR="00DB091C">
        <w:rPr>
          <w:rFonts w:ascii="David" w:hAnsi="David" w:cs="David" w:hint="cs"/>
          <w:sz w:val="24"/>
          <w:szCs w:val="24"/>
          <w:rtl/>
        </w:rPr>
        <w:t xml:space="preserve">, המשפיעים האחד על השני. </w:t>
      </w:r>
    </w:p>
    <w:p w14:paraId="129AF59B" w14:textId="76451DFB" w:rsidR="00441A37" w:rsidRDefault="00CF7052" w:rsidP="00C26726">
      <w:pPr>
        <w:spacing w:after="0" w:line="480" w:lineRule="auto"/>
        <w:jc w:val="both"/>
        <w:rPr>
          <w:rFonts w:ascii="David" w:hAnsi="David" w:cs="David"/>
          <w:sz w:val="24"/>
          <w:szCs w:val="24"/>
          <w:rtl/>
        </w:rPr>
      </w:pPr>
      <w:r>
        <w:rPr>
          <w:rFonts w:ascii="David" w:hAnsi="David" w:cs="David" w:hint="cs"/>
          <w:sz w:val="24"/>
          <w:szCs w:val="24"/>
          <w:rtl/>
        </w:rPr>
        <w:t>המרכיב הראשון</w:t>
      </w:r>
      <w:r w:rsidR="00DB091C">
        <w:rPr>
          <w:rFonts w:ascii="David" w:hAnsi="David" w:cs="David" w:hint="cs"/>
          <w:sz w:val="24"/>
          <w:szCs w:val="24"/>
          <w:rtl/>
        </w:rPr>
        <w:t xml:space="preserve">, הוא </w:t>
      </w:r>
      <w:r w:rsidR="00C95CB5">
        <w:rPr>
          <w:rFonts w:ascii="David" w:hAnsi="David" w:cs="David" w:hint="cs"/>
          <w:sz w:val="24"/>
          <w:szCs w:val="24"/>
          <w:rtl/>
        </w:rPr>
        <w:t xml:space="preserve">ממד </w:t>
      </w:r>
      <w:r w:rsidR="00647142">
        <w:rPr>
          <w:rFonts w:ascii="David" w:hAnsi="David" w:cs="David" w:hint="cs"/>
          <w:sz w:val="24"/>
          <w:szCs w:val="24"/>
          <w:rtl/>
        </w:rPr>
        <w:t>ההצלחה (</w:t>
      </w:r>
      <w:r>
        <w:rPr>
          <w:rFonts w:ascii="David" w:hAnsi="David" w:cs="David" w:hint="cs"/>
          <w:sz w:val="24"/>
          <w:szCs w:val="24"/>
          <w:rtl/>
        </w:rPr>
        <w:t>"הרעב"</w:t>
      </w:r>
      <w:r w:rsidR="00647142">
        <w:rPr>
          <w:rFonts w:ascii="David" w:hAnsi="David" w:cs="David" w:hint="cs"/>
          <w:sz w:val="24"/>
          <w:szCs w:val="24"/>
          <w:rtl/>
        </w:rPr>
        <w:t>)</w:t>
      </w:r>
      <w:r w:rsidR="00647142" w:rsidRPr="00647142">
        <w:rPr>
          <w:rFonts w:ascii="David" w:hAnsi="David" w:cs="David" w:hint="cs"/>
          <w:sz w:val="24"/>
          <w:szCs w:val="24"/>
          <w:rtl/>
        </w:rPr>
        <w:t>,</w:t>
      </w:r>
      <w:r w:rsidR="00DB091C">
        <w:rPr>
          <w:rFonts w:ascii="David" w:hAnsi="David" w:cs="David" w:hint="cs"/>
          <w:color w:val="FF0000"/>
          <w:sz w:val="24"/>
          <w:szCs w:val="24"/>
          <w:rtl/>
        </w:rPr>
        <w:t xml:space="preserve"> </w:t>
      </w:r>
      <w:r w:rsidR="00DB091C" w:rsidRPr="000D786E">
        <w:rPr>
          <w:rFonts w:ascii="David" w:hAnsi="David" w:cs="David" w:hint="cs"/>
          <w:sz w:val="24"/>
          <w:szCs w:val="24"/>
          <w:rtl/>
        </w:rPr>
        <w:t xml:space="preserve">הנשען על מאפיינים סוציולוגיים של החברה הישראלית ובתוך כך, </w:t>
      </w:r>
      <w:r w:rsidR="000D786E" w:rsidRPr="00DC791B">
        <w:rPr>
          <w:rFonts w:ascii="David" w:hAnsi="David" w:cs="David"/>
          <w:sz w:val="24"/>
          <w:szCs w:val="24"/>
          <w:rtl/>
        </w:rPr>
        <w:t>התהליך הממושך, המורכב ורב הפנים שהביא לתקומת מדינת ישראל; בעיות הביטחון של המדינה והתמודדותה עמהן, בעיקר בשנותיה הראשונות; העלייה וקליטתה בשנים הראשונות למדינה; מדיניות החוץ והפנימ</w:t>
      </w:r>
      <w:r w:rsidR="000D786E">
        <w:rPr>
          <w:rFonts w:ascii="David" w:hAnsi="David" w:cs="David" w:hint="cs"/>
          <w:sz w:val="24"/>
          <w:szCs w:val="24"/>
          <w:rtl/>
        </w:rPr>
        <w:t>י</w:t>
      </w:r>
      <w:r w:rsidR="00441A37">
        <w:rPr>
          <w:rFonts w:ascii="David" w:hAnsi="David" w:cs="David" w:hint="cs"/>
          <w:sz w:val="24"/>
          <w:szCs w:val="24"/>
          <w:rtl/>
        </w:rPr>
        <w:t>ת</w:t>
      </w:r>
      <w:r w:rsidR="000D786E" w:rsidRPr="00DC791B">
        <w:rPr>
          <w:rFonts w:ascii="David" w:hAnsi="David" w:cs="David"/>
          <w:sz w:val="24"/>
          <w:szCs w:val="24"/>
          <w:rtl/>
        </w:rPr>
        <w:t xml:space="preserve"> של ישראל וחייה הכלכליים, החברתיים והתרבותיים </w:t>
      </w:r>
      <w:r w:rsidR="000D786E" w:rsidRPr="00C95CB5">
        <w:rPr>
          <w:rFonts w:ascii="David" w:hAnsi="David" w:cs="David" w:hint="cs"/>
          <w:b/>
          <w:bCs/>
          <w:sz w:val="24"/>
          <w:szCs w:val="24"/>
          <w:rtl/>
        </w:rPr>
        <w:t>(</w:t>
      </w:r>
      <w:r w:rsidR="000D786E" w:rsidRPr="00441A37">
        <w:rPr>
          <w:rFonts w:ascii="David" w:hAnsi="David" w:cs="David" w:hint="cs"/>
          <w:sz w:val="24"/>
          <w:szCs w:val="24"/>
          <w:rtl/>
        </w:rPr>
        <w:t>בראלי וגינוסר,</w:t>
      </w:r>
      <w:r w:rsidR="000D786E" w:rsidRPr="00441A37">
        <w:rPr>
          <w:rFonts w:ascii="David" w:hAnsi="David" w:cs="David"/>
          <w:sz w:val="24"/>
          <w:szCs w:val="24"/>
          <w:rtl/>
        </w:rPr>
        <w:t xml:space="preserve"> </w:t>
      </w:r>
      <w:r w:rsidR="000D786E" w:rsidRPr="00441A37">
        <w:rPr>
          <w:rFonts w:ascii="David" w:hAnsi="David" w:cs="David" w:hint="cs"/>
          <w:sz w:val="24"/>
          <w:szCs w:val="24"/>
          <w:rtl/>
        </w:rPr>
        <w:t>2001)</w:t>
      </w:r>
      <w:r w:rsidR="00871EB3" w:rsidRPr="00441A37">
        <w:rPr>
          <w:rFonts w:ascii="David" w:hAnsi="David" w:cs="David" w:hint="cs"/>
          <w:sz w:val="24"/>
          <w:szCs w:val="24"/>
          <w:rtl/>
        </w:rPr>
        <w:t>.</w:t>
      </w:r>
      <w:r w:rsidR="00C26726">
        <w:rPr>
          <w:rFonts w:ascii="David" w:hAnsi="David" w:cs="David" w:hint="cs"/>
          <w:sz w:val="24"/>
          <w:szCs w:val="24"/>
          <w:rtl/>
        </w:rPr>
        <w:t xml:space="preserve"> </w:t>
      </w:r>
      <w:r w:rsidR="000D786E">
        <w:rPr>
          <w:rFonts w:ascii="David" w:hAnsi="David" w:cs="David" w:hint="cs"/>
          <w:sz w:val="24"/>
          <w:szCs w:val="24"/>
          <w:rtl/>
        </w:rPr>
        <w:t xml:space="preserve">לצד </w:t>
      </w:r>
      <w:r w:rsidR="00DB091C" w:rsidRPr="000D786E">
        <w:rPr>
          <w:rFonts w:ascii="David" w:hAnsi="David" w:cs="David" w:hint="cs"/>
          <w:sz w:val="24"/>
          <w:szCs w:val="24"/>
          <w:rtl/>
        </w:rPr>
        <w:t>הילדות וההתבגרות בישראל</w:t>
      </w:r>
      <w:r w:rsidR="000D786E">
        <w:rPr>
          <w:rFonts w:ascii="David" w:hAnsi="David" w:cs="David" w:hint="cs"/>
          <w:sz w:val="24"/>
          <w:szCs w:val="24"/>
          <w:rtl/>
        </w:rPr>
        <w:t xml:space="preserve">, הכוחות הפועלים בו ואת הדינמיקה וההשפעות הייחודיות רק לו. האופן שבו דווקא ילדים ישראלים </w:t>
      </w:r>
      <w:r w:rsidR="000D786E">
        <w:rPr>
          <w:rFonts w:ascii="David" w:hAnsi="David" w:cs="David"/>
          <w:sz w:val="24"/>
          <w:szCs w:val="24"/>
          <w:rtl/>
        </w:rPr>
        <w:t>–</w:t>
      </w:r>
      <w:r w:rsidR="000D786E">
        <w:rPr>
          <w:rFonts w:ascii="David" w:hAnsi="David" w:cs="David" w:hint="cs"/>
          <w:sz w:val="24"/>
          <w:szCs w:val="24"/>
          <w:rtl/>
        </w:rPr>
        <w:t xml:space="preserve"> הגדלים בצל חוסר יציבות אזורית, המתחנכים במערכת חינוך שציוניה טעונים שיפור ושנעוריהם נקטעים באחת כאשר הם מתגייסים לשירות צבאי תובעני </w:t>
      </w:r>
      <w:r w:rsidR="000D786E">
        <w:rPr>
          <w:rFonts w:ascii="David" w:hAnsi="David" w:cs="David"/>
          <w:sz w:val="24"/>
          <w:szCs w:val="24"/>
          <w:rtl/>
        </w:rPr>
        <w:t>–</w:t>
      </w:r>
      <w:r w:rsidR="000D786E">
        <w:rPr>
          <w:rFonts w:ascii="David" w:hAnsi="David" w:cs="David" w:hint="cs"/>
          <w:sz w:val="24"/>
          <w:szCs w:val="24"/>
          <w:rtl/>
        </w:rPr>
        <w:t xml:space="preserve"> מפתחים כישורים ויכולות המציבים אותם בעמדת פתיחה שאין שניה לה על קו הזינוק לחדשנות וליזמות גלובלית. כיצד "החוצפה" הישראלית, תרבות ה"יהיה בסדר", אלתור ו"בלאגן", מהווים בעצם "חממה" לצמיחה של יזמים וסטארט-אפיסטים ישראליים </w:t>
      </w:r>
      <w:r w:rsidR="000D786E" w:rsidRPr="00441A37">
        <w:rPr>
          <w:rFonts w:ascii="David" w:hAnsi="David" w:cs="David" w:hint="cs"/>
          <w:sz w:val="24"/>
          <w:szCs w:val="24"/>
          <w:rtl/>
        </w:rPr>
        <w:t>(</w:t>
      </w:r>
      <w:r w:rsidR="00871EB3" w:rsidRPr="00441A37">
        <w:rPr>
          <w:rFonts w:ascii="David" w:hAnsi="David" w:cs="David" w:hint="cs"/>
          <w:sz w:val="24"/>
          <w:szCs w:val="24"/>
          <w:rtl/>
        </w:rPr>
        <w:t>א</w:t>
      </w:r>
      <w:r w:rsidR="000D786E" w:rsidRPr="00441A37">
        <w:rPr>
          <w:rFonts w:ascii="David" w:hAnsi="David" w:cs="David" w:hint="cs"/>
          <w:sz w:val="24"/>
          <w:szCs w:val="24"/>
          <w:rtl/>
        </w:rPr>
        <w:t xml:space="preserve">ריאלי, </w:t>
      </w:r>
      <w:r w:rsidR="00871EB3" w:rsidRPr="00441A37">
        <w:rPr>
          <w:rFonts w:ascii="David" w:hAnsi="David" w:cs="David" w:hint="cs"/>
          <w:sz w:val="24"/>
          <w:szCs w:val="24"/>
          <w:rtl/>
        </w:rPr>
        <w:t>2</w:t>
      </w:r>
      <w:r w:rsidR="000D786E" w:rsidRPr="00441A37">
        <w:rPr>
          <w:rFonts w:ascii="David" w:hAnsi="David" w:cs="David" w:hint="cs"/>
          <w:sz w:val="24"/>
          <w:szCs w:val="24"/>
          <w:rtl/>
        </w:rPr>
        <w:t>019).</w:t>
      </w:r>
      <w:r w:rsidR="00441A37">
        <w:rPr>
          <w:rFonts w:ascii="David" w:hAnsi="David" w:cs="David" w:hint="cs"/>
          <w:sz w:val="24"/>
          <w:szCs w:val="24"/>
          <w:rtl/>
        </w:rPr>
        <w:t xml:space="preserve"> </w:t>
      </w:r>
    </w:p>
    <w:p w14:paraId="6D4DF605" w14:textId="549C2F74" w:rsidR="00441A37" w:rsidRDefault="00361789" w:rsidP="00441A37">
      <w:pPr>
        <w:spacing w:after="0" w:line="480" w:lineRule="auto"/>
        <w:jc w:val="both"/>
        <w:rPr>
          <w:rFonts w:ascii="David" w:hAnsi="David" w:cs="David"/>
          <w:sz w:val="24"/>
          <w:szCs w:val="24"/>
          <w:rtl/>
        </w:rPr>
      </w:pPr>
      <w:r w:rsidRPr="006009FE">
        <w:rPr>
          <w:rFonts w:ascii="David" w:hAnsi="David" w:cs="David"/>
          <w:sz w:val="24"/>
          <w:szCs w:val="24"/>
          <w:rtl/>
        </w:rPr>
        <w:t xml:space="preserve">התרבות הישראלית </w:t>
      </w:r>
      <w:r w:rsidR="00871EB3">
        <w:rPr>
          <w:rFonts w:ascii="David" w:hAnsi="David" w:cs="David" w:hint="cs"/>
          <w:sz w:val="24"/>
          <w:szCs w:val="24"/>
          <w:rtl/>
        </w:rPr>
        <w:t xml:space="preserve">מטפחת </w:t>
      </w:r>
      <w:r w:rsidRPr="006009FE">
        <w:rPr>
          <w:rFonts w:ascii="David" w:hAnsi="David" w:cs="David"/>
          <w:sz w:val="24"/>
          <w:szCs w:val="24"/>
          <w:rtl/>
        </w:rPr>
        <w:t>צירוף ייחודי של‏ חדשנות ויזמות אינטנסיביות</w:t>
      </w:r>
      <w:r w:rsidRPr="006009FE">
        <w:rPr>
          <w:rFonts w:ascii="David" w:hAnsi="David" w:cs="David"/>
          <w:sz w:val="24"/>
          <w:szCs w:val="24"/>
        </w:rPr>
        <w:t>,</w:t>
      </w:r>
      <w:r>
        <w:rPr>
          <w:rFonts w:ascii="David" w:hAnsi="David" w:cs="David" w:hint="cs"/>
          <w:sz w:val="24"/>
          <w:szCs w:val="24"/>
          <w:rtl/>
        </w:rPr>
        <w:t xml:space="preserve"> </w:t>
      </w:r>
      <w:r w:rsidRPr="006009FE">
        <w:rPr>
          <w:rFonts w:ascii="David" w:hAnsi="David" w:cs="David"/>
          <w:sz w:val="24"/>
          <w:szCs w:val="24"/>
          <w:rtl/>
        </w:rPr>
        <w:t xml:space="preserve">ישראל איננה רק מדינה: היא גם דרך חשיבה. </w:t>
      </w:r>
      <w:r w:rsidRPr="004343FD">
        <w:rPr>
          <w:rFonts w:ascii="David" w:hAnsi="David" w:cs="David"/>
          <w:sz w:val="24"/>
          <w:szCs w:val="24"/>
          <w:rtl/>
        </w:rPr>
        <w:t>סנור וזינגר</w:t>
      </w:r>
      <w:r w:rsidR="004343FD" w:rsidRPr="004343FD">
        <w:rPr>
          <w:rFonts w:ascii="David" w:hAnsi="David" w:cs="David" w:hint="cs"/>
          <w:sz w:val="24"/>
          <w:szCs w:val="24"/>
          <w:rtl/>
        </w:rPr>
        <w:t xml:space="preserve"> (</w:t>
      </w:r>
      <w:r w:rsidR="00871EB3" w:rsidRPr="004343FD">
        <w:rPr>
          <w:rFonts w:ascii="David" w:hAnsi="David" w:cs="David" w:hint="cs"/>
          <w:sz w:val="24"/>
          <w:szCs w:val="24"/>
          <w:rtl/>
        </w:rPr>
        <w:t>2011)</w:t>
      </w:r>
      <w:r w:rsidRPr="004343FD">
        <w:rPr>
          <w:rFonts w:ascii="David" w:hAnsi="David" w:cs="David"/>
          <w:sz w:val="24"/>
          <w:szCs w:val="24"/>
          <w:rtl/>
        </w:rPr>
        <w:t xml:space="preserve"> ‏</w:t>
      </w:r>
      <w:r w:rsidRPr="006009FE">
        <w:rPr>
          <w:rFonts w:ascii="David" w:hAnsi="David" w:cs="David"/>
          <w:sz w:val="24"/>
          <w:szCs w:val="24"/>
          <w:rtl/>
        </w:rPr>
        <w:t>מראים כיצד מדיניותה של ישראל בענייני הגירה, מחקר ופיתוח ושירות צבאי ‏היו גורמי מפתח בצמיחתה של המדינה, ומספקים תובנות בנוגע לשאלה מדוע לישראל יש יותר ‏חברות הנסחרות בנאסד"ק מאשר לאירופה כולה, לקוריאה, ליפן, לסינגפור, לסין ולהודו</w:t>
      </w:r>
      <w:r w:rsidR="00871EB3">
        <w:rPr>
          <w:rFonts w:ascii="David" w:hAnsi="David" w:cs="David" w:hint="cs"/>
          <w:sz w:val="24"/>
          <w:szCs w:val="24"/>
          <w:rtl/>
        </w:rPr>
        <w:t>.</w:t>
      </w:r>
    </w:p>
    <w:p w14:paraId="2E51E08D" w14:textId="77777777" w:rsidR="00441A37" w:rsidRDefault="00441A37">
      <w:pPr>
        <w:bidi w:val="0"/>
        <w:rPr>
          <w:rFonts w:ascii="David" w:hAnsi="David" w:cs="David"/>
          <w:sz w:val="24"/>
          <w:szCs w:val="24"/>
        </w:rPr>
      </w:pPr>
      <w:r>
        <w:rPr>
          <w:rFonts w:ascii="David" w:hAnsi="David" w:cs="David"/>
          <w:sz w:val="24"/>
          <w:szCs w:val="24"/>
          <w:rtl/>
        </w:rPr>
        <w:br w:type="page"/>
      </w:r>
    </w:p>
    <w:p w14:paraId="427B4E5A" w14:textId="028EE76D" w:rsidR="004201CA" w:rsidRPr="00441A37" w:rsidRDefault="004201CA" w:rsidP="008C020C">
      <w:pPr>
        <w:spacing w:after="0" w:line="480" w:lineRule="auto"/>
        <w:jc w:val="both"/>
        <w:rPr>
          <w:rFonts w:ascii="David" w:hAnsi="David" w:cs="David"/>
          <w:color w:val="FF0000"/>
          <w:sz w:val="24"/>
          <w:szCs w:val="24"/>
          <w:rtl/>
        </w:rPr>
      </w:pPr>
      <w:r w:rsidRPr="00CF7052">
        <w:rPr>
          <w:rFonts w:ascii="David" w:hAnsi="David" w:cs="David" w:hint="cs"/>
          <w:sz w:val="24"/>
          <w:szCs w:val="24"/>
          <w:rtl/>
        </w:rPr>
        <w:lastRenderedPageBreak/>
        <w:t xml:space="preserve">המרכיב השני הוא </w:t>
      </w:r>
      <w:r>
        <w:rPr>
          <w:rFonts w:ascii="David" w:hAnsi="David" w:cs="David" w:hint="cs"/>
          <w:sz w:val="24"/>
          <w:szCs w:val="24"/>
          <w:rtl/>
        </w:rPr>
        <w:t>הממד הטכנולוגי</w:t>
      </w:r>
      <w:r w:rsidR="0040432B">
        <w:rPr>
          <w:rFonts w:ascii="David" w:hAnsi="David" w:cs="David" w:hint="cs"/>
          <w:sz w:val="24"/>
          <w:szCs w:val="24"/>
          <w:rtl/>
        </w:rPr>
        <w:t xml:space="preserve"> - </w:t>
      </w:r>
      <w:r w:rsidR="00452BCF">
        <w:rPr>
          <w:rFonts w:ascii="David" w:hAnsi="David" w:cs="David" w:hint="cs"/>
          <w:sz w:val="24"/>
          <w:szCs w:val="24"/>
          <w:rtl/>
        </w:rPr>
        <w:t xml:space="preserve">המהפכה </w:t>
      </w:r>
      <w:r w:rsidR="00344EB0">
        <w:rPr>
          <w:rFonts w:ascii="David" w:hAnsi="David" w:cs="David" w:hint="cs"/>
          <w:sz w:val="24"/>
          <w:szCs w:val="24"/>
          <w:rtl/>
        </w:rPr>
        <w:t>הדיגיטלי</w:t>
      </w:r>
      <w:r w:rsidR="00344EB0">
        <w:rPr>
          <w:rFonts w:ascii="David" w:hAnsi="David" w:cs="David" w:hint="eastAsia"/>
          <w:sz w:val="24"/>
          <w:szCs w:val="24"/>
          <w:rtl/>
        </w:rPr>
        <w:t>ת</w:t>
      </w:r>
      <w:r>
        <w:rPr>
          <w:rFonts w:ascii="David" w:hAnsi="David" w:cs="David" w:hint="cs"/>
          <w:sz w:val="24"/>
          <w:szCs w:val="24"/>
          <w:rtl/>
        </w:rPr>
        <w:t xml:space="preserve"> בתוך </w:t>
      </w:r>
      <w:r w:rsidRPr="00CF7052">
        <w:rPr>
          <w:rFonts w:ascii="David" w:hAnsi="David" w:cs="David" w:hint="cs"/>
          <w:sz w:val="24"/>
          <w:szCs w:val="24"/>
          <w:rtl/>
        </w:rPr>
        <w:t>ה</w:t>
      </w:r>
      <w:r>
        <w:rPr>
          <w:rFonts w:ascii="David" w:hAnsi="David" w:cs="David" w:hint="cs"/>
          <w:sz w:val="24"/>
          <w:szCs w:val="24"/>
          <w:rtl/>
        </w:rPr>
        <w:t>מציאות המשתנה</w:t>
      </w:r>
      <w:r w:rsidRPr="00441A37">
        <w:rPr>
          <w:rFonts w:ascii="David" w:hAnsi="David" w:cs="David" w:hint="cs"/>
          <w:color w:val="FF0000"/>
          <w:sz w:val="24"/>
          <w:szCs w:val="24"/>
          <w:rtl/>
        </w:rPr>
        <w:t>.</w:t>
      </w:r>
    </w:p>
    <w:p w14:paraId="6571105C" w14:textId="663C2BAD" w:rsidR="003872EF" w:rsidRPr="003872EF" w:rsidRDefault="003872EF" w:rsidP="006028F6">
      <w:pPr>
        <w:spacing w:after="0" w:line="480" w:lineRule="auto"/>
        <w:rPr>
          <w:rFonts w:ascii="David" w:hAnsi="David" w:cs="David"/>
          <w:sz w:val="24"/>
          <w:szCs w:val="24"/>
          <w:rtl/>
        </w:rPr>
      </w:pPr>
      <w:r w:rsidRPr="003872EF">
        <w:rPr>
          <w:rFonts w:ascii="David" w:hAnsi="David" w:cs="David"/>
          <w:sz w:val="24"/>
          <w:szCs w:val="24"/>
          <w:rtl/>
        </w:rPr>
        <w:t>בעשורים האחרונים אנו נמצאים בעיצומה של מהפכה טכנולוגית חסרת תקדים</w:t>
      </w:r>
      <w:r w:rsidR="006028F6">
        <w:rPr>
          <w:rFonts w:ascii="David" w:hAnsi="David" w:cs="David" w:hint="cs"/>
          <w:sz w:val="24"/>
          <w:szCs w:val="24"/>
          <w:rtl/>
        </w:rPr>
        <w:t xml:space="preserve">, </w:t>
      </w:r>
      <w:r w:rsidRPr="003872EF">
        <w:rPr>
          <w:rFonts w:ascii="David" w:hAnsi="David" w:cs="David"/>
          <w:sz w:val="24"/>
          <w:szCs w:val="24"/>
          <w:rtl/>
        </w:rPr>
        <w:t xml:space="preserve">המהפכה הדיגיטלית. </w:t>
      </w:r>
      <w:r w:rsidR="00C26726">
        <w:rPr>
          <w:rFonts w:ascii="David" w:hAnsi="David" w:cs="David" w:hint="cs"/>
          <w:sz w:val="24"/>
          <w:szCs w:val="24"/>
          <w:rtl/>
        </w:rPr>
        <w:t>המהפכה הדיגיטלית המיוחסת למעבר מטכנולוגיה אלקטרונית-אנלוגית לטכנולוגיה דיגיטלית, החלה בשנות השמונים של המאה העשרים</w:t>
      </w:r>
      <w:r w:rsidR="00DF2B45">
        <w:rPr>
          <w:rFonts w:ascii="David" w:hAnsi="David" w:cs="David" w:hint="cs"/>
          <w:sz w:val="24"/>
          <w:szCs w:val="24"/>
          <w:rtl/>
        </w:rPr>
        <w:t>.</w:t>
      </w:r>
      <w:r w:rsidR="00C26726">
        <w:rPr>
          <w:rFonts w:ascii="David" w:hAnsi="David" w:cs="David" w:hint="cs"/>
          <w:sz w:val="24"/>
          <w:szCs w:val="24"/>
          <w:rtl/>
        </w:rPr>
        <w:t xml:space="preserve"> רחל ארהרד (2014), מתייחסת ל</w:t>
      </w:r>
      <w:r w:rsidRPr="003872EF">
        <w:rPr>
          <w:rFonts w:ascii="David" w:hAnsi="David" w:cs="David"/>
          <w:sz w:val="24"/>
          <w:szCs w:val="24"/>
          <w:rtl/>
        </w:rPr>
        <w:t>השפעתה על מכלול תחומי חיינו – על התרבות במשמעותה הרחבה, על תהליכים פוליטיים ומדיניים, כלכליים, פיננסיים ומסחריים, על המחקר, המדע וההתנהגות האנושית הגלובלית, הלאומית והאישית – היא עצומה (אחיטוב,</w:t>
      </w:r>
      <w:r>
        <w:rPr>
          <w:rFonts w:ascii="David" w:hAnsi="David" w:cs="David" w:hint="cs"/>
          <w:sz w:val="24"/>
          <w:szCs w:val="24"/>
          <w:rtl/>
        </w:rPr>
        <w:t xml:space="preserve"> 2001</w:t>
      </w:r>
      <w:r w:rsidRPr="003872EF">
        <w:rPr>
          <w:rFonts w:ascii="David" w:hAnsi="David" w:cs="David"/>
          <w:sz w:val="24"/>
          <w:szCs w:val="24"/>
          <w:rtl/>
        </w:rPr>
        <w:t xml:space="preserve"> ‏</w:t>
      </w:r>
      <w:r w:rsidRPr="003872EF">
        <w:rPr>
          <w:rFonts w:ascii="David" w:hAnsi="David" w:cs="David"/>
          <w:sz w:val="24"/>
          <w:szCs w:val="24"/>
        </w:rPr>
        <w:t>Barak</w:t>
      </w:r>
      <w:r w:rsidRPr="003872EF">
        <w:rPr>
          <w:rFonts w:ascii="David" w:hAnsi="David" w:cs="David"/>
          <w:sz w:val="24"/>
          <w:szCs w:val="24"/>
          <w:rtl/>
        </w:rPr>
        <w:t xml:space="preserve"> &amp; ‏</w:t>
      </w:r>
      <w:r w:rsidRPr="003872EF">
        <w:rPr>
          <w:rFonts w:ascii="David" w:hAnsi="David" w:cs="David"/>
          <w:sz w:val="24"/>
          <w:szCs w:val="24"/>
        </w:rPr>
        <w:t>Grohol</w:t>
      </w:r>
      <w:r w:rsidRPr="003872EF">
        <w:rPr>
          <w:rFonts w:ascii="David" w:hAnsi="David" w:cs="David"/>
          <w:sz w:val="24"/>
          <w:szCs w:val="24"/>
          <w:rtl/>
        </w:rPr>
        <w:t>, ‏2011; ‏</w:t>
      </w:r>
      <w:r w:rsidRPr="003872EF">
        <w:rPr>
          <w:rFonts w:ascii="David" w:hAnsi="David" w:cs="David"/>
          <w:sz w:val="24"/>
          <w:szCs w:val="24"/>
        </w:rPr>
        <w:t>Hiedemann</w:t>
      </w:r>
      <w:r w:rsidRPr="003872EF">
        <w:rPr>
          <w:rFonts w:ascii="David" w:hAnsi="David" w:cs="David"/>
          <w:sz w:val="24"/>
          <w:szCs w:val="24"/>
          <w:rtl/>
        </w:rPr>
        <w:t>, ‏</w:t>
      </w:r>
      <w:r w:rsidRPr="003872EF">
        <w:rPr>
          <w:rFonts w:ascii="David" w:hAnsi="David" w:cs="David"/>
          <w:sz w:val="24"/>
          <w:szCs w:val="24"/>
        </w:rPr>
        <w:t>Klier</w:t>
      </w:r>
      <w:r w:rsidRPr="003872EF">
        <w:rPr>
          <w:rFonts w:ascii="David" w:hAnsi="David" w:cs="David"/>
          <w:sz w:val="24"/>
          <w:szCs w:val="24"/>
          <w:rtl/>
        </w:rPr>
        <w:t>, &amp; ‏</w:t>
      </w:r>
      <w:r w:rsidRPr="003872EF">
        <w:rPr>
          <w:rFonts w:ascii="David" w:hAnsi="David" w:cs="David"/>
          <w:sz w:val="24"/>
          <w:szCs w:val="24"/>
        </w:rPr>
        <w:t>Probst</w:t>
      </w:r>
      <w:r w:rsidRPr="003872EF">
        <w:rPr>
          <w:rFonts w:ascii="David" w:hAnsi="David" w:cs="David"/>
          <w:sz w:val="24"/>
          <w:szCs w:val="24"/>
          <w:rtl/>
        </w:rPr>
        <w:t>, ;‏20</w:t>
      </w:r>
      <w:r>
        <w:rPr>
          <w:rFonts w:ascii="David" w:hAnsi="David" w:cs="David" w:hint="cs"/>
          <w:sz w:val="24"/>
          <w:szCs w:val="24"/>
          <w:rtl/>
        </w:rPr>
        <w:t>12)</w:t>
      </w:r>
      <w:r w:rsidR="00DF2B45">
        <w:rPr>
          <w:rFonts w:ascii="David" w:hAnsi="David" w:cs="David" w:hint="cs"/>
          <w:sz w:val="24"/>
          <w:szCs w:val="24"/>
          <w:rtl/>
        </w:rPr>
        <w:t>.</w:t>
      </w:r>
    </w:p>
    <w:p w14:paraId="00027E16" w14:textId="77777777" w:rsidR="006028F6" w:rsidRDefault="006028F6" w:rsidP="006028F6">
      <w:pPr>
        <w:spacing w:after="0" w:line="480" w:lineRule="auto"/>
        <w:jc w:val="both"/>
        <w:rPr>
          <w:rFonts w:ascii="David" w:hAnsi="David" w:cs="David"/>
          <w:sz w:val="24"/>
          <w:szCs w:val="24"/>
          <w:rtl/>
        </w:rPr>
      </w:pPr>
      <w:r w:rsidRPr="006028F6">
        <w:rPr>
          <w:rFonts w:ascii="David" w:hAnsi="David" w:cs="David"/>
          <w:sz w:val="24"/>
          <w:szCs w:val="24"/>
          <w:rtl/>
        </w:rPr>
        <w:t>המהפכה הטכנולוגית</w:t>
      </w:r>
      <w:r>
        <w:rPr>
          <w:rFonts w:ascii="David" w:hAnsi="David" w:cs="David" w:hint="cs"/>
          <w:sz w:val="24"/>
          <w:szCs w:val="24"/>
          <w:rtl/>
        </w:rPr>
        <w:t>, משנה</w:t>
      </w:r>
      <w:r w:rsidRPr="006028F6">
        <w:rPr>
          <w:rFonts w:ascii="David" w:hAnsi="David" w:cs="David"/>
          <w:sz w:val="24"/>
          <w:szCs w:val="24"/>
          <w:rtl/>
        </w:rPr>
        <w:t xml:space="preserve"> את חיינו. היא משפיעה על התרבות ומעצבת מחדש את החברה. השינויים שקורים, מתרחשים בקצב חסר תקדים והזמינות של הידע והיכולת לצמצם זמנים ולפתח אמצעים בקלות רבה ובזמן קצר מביאים אותנו לשאול את השאלה: האם מדינת ישראל עומדת בקצב של המהפכה</w:t>
      </w:r>
      <w:r>
        <w:rPr>
          <w:rFonts w:ascii="David" w:hAnsi="David" w:cs="David" w:hint="cs"/>
          <w:sz w:val="24"/>
          <w:szCs w:val="24"/>
          <w:rtl/>
        </w:rPr>
        <w:t>?</w:t>
      </w:r>
      <w:r w:rsidRPr="006028F6">
        <w:rPr>
          <w:rFonts w:ascii="David" w:hAnsi="David" w:cs="David"/>
          <w:sz w:val="24"/>
          <w:szCs w:val="24"/>
          <w:rtl/>
        </w:rPr>
        <w:t xml:space="preserve"> האם אנחנו מנהלים אותה או מנוהלים על ידה? על מנת  לעמוד בקצב השינויים אנו נדרשים לנהל אותה או לאפשר למהפכה ל</w:t>
      </w:r>
      <w:r>
        <w:rPr>
          <w:rFonts w:ascii="David" w:hAnsi="David" w:cs="David" w:hint="cs"/>
          <w:sz w:val="24"/>
          <w:szCs w:val="24"/>
          <w:rtl/>
        </w:rPr>
        <w:t>התרחש</w:t>
      </w:r>
      <w:r w:rsidRPr="006028F6">
        <w:rPr>
          <w:rFonts w:ascii="David" w:hAnsi="David" w:cs="David"/>
          <w:sz w:val="24"/>
          <w:szCs w:val="24"/>
          <w:rtl/>
        </w:rPr>
        <w:t xml:space="preserve"> ולנסות "לרכוב" עליה מבלי להפריע? נדב אייל</w:t>
      </w:r>
      <w:r>
        <w:rPr>
          <w:rFonts w:ascii="David" w:hAnsi="David" w:cs="David" w:hint="cs"/>
          <w:sz w:val="24"/>
          <w:szCs w:val="24"/>
          <w:rtl/>
        </w:rPr>
        <w:t xml:space="preserve"> </w:t>
      </w:r>
      <w:r w:rsidRPr="006028F6">
        <w:rPr>
          <w:rFonts w:ascii="David" w:hAnsi="David" w:cs="David"/>
          <w:sz w:val="24"/>
          <w:szCs w:val="24"/>
          <w:rtl/>
        </w:rPr>
        <w:t>בספרו "המרד נגד הגלובליזציה" (2018) כותב</w:t>
      </w:r>
      <w:r>
        <w:rPr>
          <w:rFonts w:ascii="David" w:hAnsi="David" w:cs="David" w:hint="cs"/>
          <w:sz w:val="24"/>
          <w:szCs w:val="24"/>
          <w:rtl/>
        </w:rPr>
        <w:t xml:space="preserve"> </w:t>
      </w:r>
      <w:r w:rsidRPr="006028F6">
        <w:rPr>
          <w:rFonts w:ascii="David" w:hAnsi="David" w:cs="David"/>
          <w:sz w:val="24"/>
          <w:szCs w:val="24"/>
          <w:rtl/>
        </w:rPr>
        <w:t>כי למדינה אין אפשרות אחרת</w:t>
      </w:r>
      <w:r>
        <w:rPr>
          <w:rFonts w:ascii="David" w:hAnsi="David" w:cs="David" w:hint="cs"/>
          <w:sz w:val="24"/>
          <w:szCs w:val="24"/>
          <w:rtl/>
        </w:rPr>
        <w:t>.</w:t>
      </w:r>
      <w:r w:rsidRPr="006028F6">
        <w:rPr>
          <w:rFonts w:ascii="David" w:hAnsi="David" w:cs="David"/>
          <w:sz w:val="24"/>
          <w:szCs w:val="24"/>
          <w:rtl/>
        </w:rPr>
        <w:t xml:space="preserve"> הגלובליזציה</w:t>
      </w:r>
      <w:r>
        <w:rPr>
          <w:rFonts w:ascii="David" w:hAnsi="David" w:cs="David" w:hint="cs"/>
          <w:sz w:val="24"/>
          <w:szCs w:val="24"/>
          <w:rtl/>
        </w:rPr>
        <w:t xml:space="preserve"> </w:t>
      </w:r>
      <w:r w:rsidRPr="006028F6">
        <w:rPr>
          <w:rFonts w:ascii="David" w:hAnsi="David" w:cs="David"/>
          <w:sz w:val="24"/>
          <w:szCs w:val="24"/>
          <w:rtl/>
        </w:rPr>
        <w:t>כופה עלינו,</w:t>
      </w:r>
      <w:r>
        <w:rPr>
          <w:rFonts w:ascii="David" w:hAnsi="David" w:cs="David" w:hint="cs"/>
          <w:sz w:val="24"/>
          <w:szCs w:val="24"/>
          <w:rtl/>
        </w:rPr>
        <w:t xml:space="preserve"> </w:t>
      </w:r>
      <w:r w:rsidRPr="006028F6">
        <w:rPr>
          <w:rFonts w:ascii="David" w:hAnsi="David" w:cs="David"/>
          <w:sz w:val="24"/>
          <w:szCs w:val="24"/>
          <w:rtl/>
        </w:rPr>
        <w:t>לטוב או לרע,</w:t>
      </w:r>
      <w:r>
        <w:rPr>
          <w:rFonts w:ascii="David" w:hAnsi="David" w:cs="David" w:hint="cs"/>
          <w:sz w:val="24"/>
          <w:szCs w:val="24"/>
          <w:rtl/>
        </w:rPr>
        <w:t xml:space="preserve"> </w:t>
      </w:r>
      <w:r w:rsidRPr="006028F6">
        <w:rPr>
          <w:rFonts w:ascii="David" w:hAnsi="David" w:cs="David"/>
          <w:sz w:val="24"/>
          <w:szCs w:val="24"/>
          <w:rtl/>
        </w:rPr>
        <w:t xml:space="preserve">להיות חלק מאותו סיפור. </w:t>
      </w:r>
    </w:p>
    <w:p w14:paraId="36201DA7" w14:textId="4CCA838B" w:rsidR="006028F6" w:rsidRPr="006028F6" w:rsidRDefault="006028F6" w:rsidP="006028F6">
      <w:pPr>
        <w:spacing w:after="0" w:line="480" w:lineRule="auto"/>
        <w:jc w:val="both"/>
        <w:rPr>
          <w:rFonts w:ascii="David" w:hAnsi="David" w:cs="David"/>
          <w:sz w:val="24"/>
          <w:szCs w:val="24"/>
        </w:rPr>
      </w:pPr>
      <w:r w:rsidRPr="006028F6">
        <w:rPr>
          <w:rFonts w:ascii="David" w:hAnsi="David" w:cs="David"/>
          <w:sz w:val="24"/>
          <w:szCs w:val="24"/>
          <w:rtl/>
        </w:rPr>
        <w:t>במסגרת עבודה זו,</w:t>
      </w:r>
      <w:r>
        <w:rPr>
          <w:rFonts w:ascii="David" w:hAnsi="David" w:cs="David" w:hint="cs"/>
          <w:sz w:val="24"/>
          <w:szCs w:val="24"/>
          <w:rtl/>
        </w:rPr>
        <w:t xml:space="preserve"> </w:t>
      </w:r>
      <w:r w:rsidRPr="006028F6">
        <w:rPr>
          <w:rFonts w:ascii="David" w:hAnsi="David" w:cs="David"/>
          <w:sz w:val="24"/>
          <w:szCs w:val="24"/>
          <w:rtl/>
        </w:rPr>
        <w:t>נבדוק כיצד המדינה מתמודדת עם המהפכה</w:t>
      </w:r>
      <w:r>
        <w:rPr>
          <w:rFonts w:ascii="David" w:hAnsi="David" w:cs="David" w:hint="cs"/>
          <w:sz w:val="24"/>
          <w:szCs w:val="24"/>
          <w:rtl/>
        </w:rPr>
        <w:t>, האם מתרחש משהו ב'עולם' הטכנולוגי, שהתרבות הישראלית לא תצליח להתמודד</w:t>
      </w:r>
      <w:r w:rsidRPr="006028F6">
        <w:rPr>
          <w:rFonts w:ascii="David" w:hAnsi="David" w:cs="David"/>
          <w:sz w:val="24"/>
          <w:szCs w:val="24"/>
          <w:rtl/>
        </w:rPr>
        <w:t xml:space="preserve"> והאם היא מנהלת אותה או מנוהלת על ידה.</w:t>
      </w:r>
    </w:p>
    <w:p w14:paraId="75B0D88A" w14:textId="46657207" w:rsidR="00122F08" w:rsidRPr="00122F08" w:rsidRDefault="0042225F" w:rsidP="008C020C">
      <w:pPr>
        <w:bidi w:val="0"/>
        <w:spacing w:after="0" w:line="480" w:lineRule="auto"/>
        <w:jc w:val="right"/>
        <w:rPr>
          <w:rFonts w:ascii="David" w:hAnsi="David" w:cs="David"/>
          <w:b/>
          <w:bCs/>
          <w:sz w:val="24"/>
          <w:szCs w:val="24"/>
          <w:rtl/>
        </w:rPr>
      </w:pPr>
      <w:r>
        <w:rPr>
          <w:rFonts w:ascii="David" w:hAnsi="David" w:cs="David"/>
          <w:sz w:val="24"/>
          <w:szCs w:val="24"/>
        </w:rPr>
        <w:br w:type="page"/>
      </w:r>
      <w:r w:rsidR="00122F08" w:rsidRPr="00122F08">
        <w:rPr>
          <w:rFonts w:ascii="David" w:hAnsi="David" w:cs="David" w:hint="cs"/>
          <w:b/>
          <w:bCs/>
          <w:sz w:val="24"/>
          <w:szCs w:val="24"/>
          <w:rtl/>
        </w:rPr>
        <w:lastRenderedPageBreak/>
        <w:t>שיטת המחקר</w:t>
      </w:r>
    </w:p>
    <w:p w14:paraId="409397D9" w14:textId="71963983" w:rsidR="00122F08" w:rsidRPr="00122F08" w:rsidRDefault="004E4BC6" w:rsidP="008C020C">
      <w:pPr>
        <w:spacing w:after="0" w:line="480" w:lineRule="auto"/>
        <w:jc w:val="both"/>
        <w:rPr>
          <w:rFonts w:ascii="David" w:hAnsi="David" w:cs="David"/>
          <w:sz w:val="24"/>
          <w:szCs w:val="24"/>
          <w:rtl/>
        </w:rPr>
      </w:pPr>
      <w:r>
        <w:rPr>
          <w:rFonts w:ascii="David" w:hAnsi="David" w:cs="David" w:hint="cs"/>
          <w:sz w:val="24"/>
          <w:szCs w:val="24"/>
          <w:rtl/>
        </w:rPr>
        <w:t>מחקר עומק של 'מקרה בוחן' אחד, לצד פריסה של נתונים אגרגטיביים. שיטת המחקר מוגדרת כ</w:t>
      </w:r>
      <w:r w:rsidR="00122F08">
        <w:rPr>
          <w:rFonts w:ascii="David" w:hAnsi="David" w:cs="David" w:hint="cs"/>
          <w:sz w:val="24"/>
          <w:szCs w:val="24"/>
          <w:rtl/>
        </w:rPr>
        <w:t>מחקר איכותני</w:t>
      </w:r>
      <w:r>
        <w:rPr>
          <w:rFonts w:ascii="David" w:hAnsi="David" w:cs="David" w:hint="cs"/>
          <w:sz w:val="24"/>
          <w:szCs w:val="24"/>
          <w:rtl/>
        </w:rPr>
        <w:t>, ולצורך חקר המקרה, נקיים</w:t>
      </w:r>
      <w:r w:rsidR="00122F08">
        <w:rPr>
          <w:rFonts w:ascii="David" w:hAnsi="David" w:cs="David" w:hint="cs"/>
          <w:sz w:val="24"/>
          <w:szCs w:val="24"/>
          <w:rtl/>
        </w:rPr>
        <w:t xml:space="preserve"> ראיונות עומק עם בעלי תפקידים מדיסציפלינות מגוונות (גופים ממשלתיים, פרטיים, אקדמיה)</w:t>
      </w:r>
      <w:r>
        <w:rPr>
          <w:rFonts w:ascii="David" w:hAnsi="David" w:cs="David" w:hint="cs"/>
          <w:sz w:val="24"/>
          <w:szCs w:val="24"/>
          <w:rtl/>
        </w:rPr>
        <w:t>. וכן ננתח דו"חות ומסמכים ככל שנשיג.</w:t>
      </w:r>
    </w:p>
    <w:p w14:paraId="1F919DB9" w14:textId="4BE5EA8D" w:rsidR="00B40415" w:rsidRPr="000E1FEB" w:rsidRDefault="00B40415" w:rsidP="008C020C">
      <w:pPr>
        <w:spacing w:after="0" w:line="480" w:lineRule="auto"/>
        <w:jc w:val="both"/>
        <w:rPr>
          <w:rFonts w:ascii="David" w:hAnsi="David" w:cs="David"/>
          <w:sz w:val="24"/>
          <w:szCs w:val="24"/>
          <w:u w:val="single"/>
        </w:rPr>
      </w:pPr>
      <w:r w:rsidRPr="000E1FEB">
        <w:rPr>
          <w:rFonts w:ascii="David" w:hAnsi="David" w:cs="David"/>
          <w:sz w:val="24"/>
          <w:szCs w:val="24"/>
          <w:u w:val="single"/>
          <w:rtl/>
        </w:rPr>
        <w:t>כלי מדידה ובחינה</w:t>
      </w:r>
      <w:r w:rsidR="000E1FEB" w:rsidRPr="000E1FEB">
        <w:rPr>
          <w:rFonts w:ascii="David" w:hAnsi="David" w:cs="David" w:hint="cs"/>
          <w:sz w:val="24"/>
          <w:szCs w:val="24"/>
          <w:u w:val="single"/>
          <w:rtl/>
        </w:rPr>
        <w:t xml:space="preserve"> כמותיים</w:t>
      </w:r>
    </w:p>
    <w:p w14:paraId="305C8AAA" w14:textId="2F9408B1" w:rsidR="00B40415" w:rsidRDefault="00B40415" w:rsidP="008C020C">
      <w:pPr>
        <w:pStyle w:val="a3"/>
        <w:numPr>
          <w:ilvl w:val="0"/>
          <w:numId w:val="17"/>
        </w:numPr>
        <w:spacing w:after="0" w:line="480" w:lineRule="auto"/>
        <w:jc w:val="both"/>
        <w:rPr>
          <w:rFonts w:ascii="David" w:hAnsi="David" w:cs="David"/>
          <w:sz w:val="24"/>
          <w:szCs w:val="24"/>
          <w:rtl/>
        </w:rPr>
      </w:pPr>
      <w:r>
        <w:rPr>
          <w:rFonts w:ascii="David" w:hAnsi="David" w:cs="David"/>
          <w:sz w:val="24"/>
          <w:szCs w:val="24"/>
          <w:rtl/>
        </w:rPr>
        <w:t>קצב צמיחה : קצב הקמה וסגירה של חברות סטארט אפ במדינת ישראל, הנפקות בנאסד</w:t>
      </w:r>
      <w:r w:rsidR="00D97AA7">
        <w:rPr>
          <w:rFonts w:ascii="David" w:hAnsi="David" w:cs="David" w:hint="cs"/>
          <w:sz w:val="24"/>
          <w:szCs w:val="24"/>
          <w:rtl/>
        </w:rPr>
        <w:t>"</w:t>
      </w:r>
      <w:r>
        <w:rPr>
          <w:rFonts w:ascii="David" w:hAnsi="David" w:cs="David"/>
          <w:sz w:val="24"/>
          <w:szCs w:val="24"/>
          <w:rtl/>
        </w:rPr>
        <w:t>ק, לנרמל לגודל האוכלוסי</w:t>
      </w:r>
      <w:r w:rsidR="000E1FEB">
        <w:rPr>
          <w:rFonts w:ascii="David" w:hAnsi="David" w:cs="David" w:hint="cs"/>
          <w:sz w:val="24"/>
          <w:szCs w:val="24"/>
          <w:rtl/>
        </w:rPr>
        <w:t>י</w:t>
      </w:r>
      <w:r>
        <w:rPr>
          <w:rFonts w:ascii="David" w:hAnsi="David" w:cs="David"/>
          <w:sz w:val="24"/>
          <w:szCs w:val="24"/>
          <w:rtl/>
        </w:rPr>
        <w:t>ה.</w:t>
      </w:r>
    </w:p>
    <w:p w14:paraId="69406808" w14:textId="6CBC62CF" w:rsidR="00B40415" w:rsidRDefault="00B40415" w:rsidP="008C020C">
      <w:pPr>
        <w:pStyle w:val="a3"/>
        <w:numPr>
          <w:ilvl w:val="0"/>
          <w:numId w:val="17"/>
        </w:numPr>
        <w:spacing w:after="160" w:line="480" w:lineRule="auto"/>
        <w:jc w:val="both"/>
        <w:rPr>
          <w:rFonts w:ascii="David" w:hAnsi="David" w:cs="David"/>
          <w:sz w:val="24"/>
          <w:szCs w:val="24"/>
          <w:rtl/>
        </w:rPr>
      </w:pPr>
      <w:r>
        <w:rPr>
          <w:rFonts w:ascii="David" w:hAnsi="David" w:cs="David"/>
          <w:sz w:val="24"/>
          <w:szCs w:val="24"/>
          <w:rtl/>
        </w:rPr>
        <w:t>מספר והיקף עסקאות "אקזיט" על ציר הזמן (מיליוני דולרים)</w:t>
      </w:r>
      <w:r w:rsidR="000E1FEB">
        <w:rPr>
          <w:rFonts w:ascii="David" w:hAnsi="David" w:cs="David" w:hint="cs"/>
          <w:sz w:val="24"/>
          <w:szCs w:val="24"/>
          <w:rtl/>
        </w:rPr>
        <w:t>.</w:t>
      </w:r>
    </w:p>
    <w:p w14:paraId="66E3F7A9" w14:textId="77777777" w:rsidR="00B40415" w:rsidRDefault="00B40415" w:rsidP="008C020C">
      <w:pPr>
        <w:pStyle w:val="a3"/>
        <w:numPr>
          <w:ilvl w:val="0"/>
          <w:numId w:val="17"/>
        </w:numPr>
        <w:spacing w:after="160" w:line="480" w:lineRule="auto"/>
        <w:jc w:val="both"/>
        <w:rPr>
          <w:rFonts w:ascii="David" w:hAnsi="David" w:cs="David"/>
          <w:sz w:val="24"/>
          <w:szCs w:val="24"/>
          <w:rtl/>
        </w:rPr>
      </w:pPr>
      <w:r>
        <w:rPr>
          <w:rFonts w:ascii="David" w:hAnsi="David" w:cs="David"/>
          <w:sz w:val="24"/>
          <w:szCs w:val="24"/>
          <w:rtl/>
        </w:rPr>
        <w:t>היקפי מכירות – החלק היחסי של תוצרי ההייטק הישראלי לתל"ג.</w:t>
      </w:r>
    </w:p>
    <w:p w14:paraId="52A0F8CB" w14:textId="2BFA0F8A" w:rsidR="00B40415" w:rsidRDefault="00B40415" w:rsidP="008C020C">
      <w:pPr>
        <w:pStyle w:val="a3"/>
        <w:numPr>
          <w:ilvl w:val="0"/>
          <w:numId w:val="17"/>
        </w:numPr>
        <w:spacing w:after="160" w:line="480" w:lineRule="auto"/>
        <w:jc w:val="both"/>
        <w:rPr>
          <w:rFonts w:ascii="David" w:hAnsi="David" w:cs="David"/>
          <w:sz w:val="24"/>
          <w:szCs w:val="24"/>
          <w:rtl/>
        </w:rPr>
      </w:pPr>
      <w:r>
        <w:rPr>
          <w:rFonts w:ascii="David" w:hAnsi="David" w:cs="David"/>
          <w:sz w:val="24"/>
          <w:szCs w:val="24"/>
          <w:rtl/>
        </w:rPr>
        <w:t>היקף הגיוסים בחברות ה</w:t>
      </w:r>
      <w:r w:rsidR="00E2783A">
        <w:rPr>
          <w:rFonts w:ascii="David" w:hAnsi="David" w:cs="David" w:hint="cs"/>
          <w:sz w:val="24"/>
          <w:szCs w:val="24"/>
          <w:rtl/>
        </w:rPr>
        <w:t>'</w:t>
      </w:r>
      <w:r>
        <w:rPr>
          <w:rFonts w:ascii="David" w:hAnsi="David" w:cs="David"/>
          <w:sz w:val="24"/>
          <w:szCs w:val="24"/>
          <w:rtl/>
        </w:rPr>
        <w:t>הזנק</w:t>
      </w:r>
      <w:r w:rsidR="00E2783A">
        <w:rPr>
          <w:rFonts w:ascii="David" w:hAnsi="David" w:cs="David" w:hint="cs"/>
          <w:sz w:val="24"/>
          <w:szCs w:val="24"/>
          <w:rtl/>
        </w:rPr>
        <w:t>'</w:t>
      </w:r>
      <w:r>
        <w:rPr>
          <w:rFonts w:ascii="David" w:hAnsi="David" w:cs="David"/>
          <w:sz w:val="24"/>
          <w:szCs w:val="24"/>
          <w:rtl/>
        </w:rPr>
        <w:t>.</w:t>
      </w:r>
    </w:p>
    <w:p w14:paraId="04755AE4" w14:textId="12279C68" w:rsidR="00B40415" w:rsidRDefault="00B40415" w:rsidP="008C020C">
      <w:pPr>
        <w:pStyle w:val="a3"/>
        <w:numPr>
          <w:ilvl w:val="0"/>
          <w:numId w:val="17"/>
        </w:numPr>
        <w:spacing w:after="0" w:line="480" w:lineRule="auto"/>
        <w:ind w:left="714" w:hanging="357"/>
        <w:jc w:val="both"/>
        <w:rPr>
          <w:rFonts w:ascii="David" w:hAnsi="David" w:cs="David"/>
          <w:sz w:val="24"/>
          <w:szCs w:val="24"/>
          <w:rtl/>
        </w:rPr>
      </w:pPr>
      <w:r>
        <w:rPr>
          <w:rFonts w:ascii="David" w:hAnsi="David" w:cs="David"/>
          <w:sz w:val="24"/>
          <w:szCs w:val="24"/>
          <w:rtl/>
        </w:rPr>
        <w:t>מספר מפעלי ההייטק במדינה, תעסוקה – החלק היחסי של שוק ההייטק בשיעור התעסוקה</w:t>
      </w:r>
      <w:r w:rsidR="000E1FEB">
        <w:rPr>
          <w:rFonts w:ascii="David" w:hAnsi="David" w:cs="David" w:hint="cs"/>
          <w:sz w:val="24"/>
          <w:szCs w:val="24"/>
          <w:rtl/>
        </w:rPr>
        <w:t>.</w:t>
      </w:r>
    </w:p>
    <w:p w14:paraId="03740F9B" w14:textId="77777777" w:rsidR="004E4BC6" w:rsidRDefault="004E4BC6" w:rsidP="008C020C">
      <w:pPr>
        <w:spacing w:after="0" w:line="480" w:lineRule="auto"/>
        <w:jc w:val="both"/>
        <w:rPr>
          <w:rFonts w:ascii="David" w:hAnsi="David" w:cs="David"/>
          <w:b/>
          <w:bCs/>
          <w:sz w:val="24"/>
          <w:szCs w:val="24"/>
          <w:rtl/>
        </w:rPr>
      </w:pPr>
    </w:p>
    <w:p w14:paraId="3CD456E7" w14:textId="7C7230C3" w:rsidR="004E4BC6" w:rsidRPr="004E4BC6" w:rsidRDefault="004E4BC6" w:rsidP="008C020C">
      <w:pPr>
        <w:spacing w:after="0" w:line="480" w:lineRule="auto"/>
        <w:jc w:val="both"/>
        <w:rPr>
          <w:rFonts w:ascii="David" w:hAnsi="David" w:cs="David"/>
          <w:b/>
          <w:bCs/>
          <w:color w:val="FF0000"/>
          <w:sz w:val="24"/>
          <w:szCs w:val="24"/>
          <w:rtl/>
        </w:rPr>
      </w:pPr>
      <w:r w:rsidRPr="004E4BC6">
        <w:rPr>
          <w:rFonts w:ascii="David" w:hAnsi="David" w:cs="David" w:hint="cs"/>
          <w:b/>
          <w:bCs/>
          <w:sz w:val="24"/>
          <w:szCs w:val="24"/>
          <w:rtl/>
        </w:rPr>
        <w:t>מה לא נבחן במסגרת העבודה</w:t>
      </w:r>
    </w:p>
    <w:p w14:paraId="3916A606" w14:textId="52B28A48" w:rsidR="004E4BC6" w:rsidRPr="004E4BC6" w:rsidRDefault="004E4BC6" w:rsidP="008C020C">
      <w:pPr>
        <w:spacing w:after="0" w:line="480" w:lineRule="auto"/>
        <w:jc w:val="both"/>
        <w:rPr>
          <w:rFonts w:ascii="David" w:hAnsi="David" w:cs="David"/>
          <w:sz w:val="24"/>
          <w:szCs w:val="24"/>
          <w:rtl/>
        </w:rPr>
      </w:pPr>
      <w:r w:rsidRPr="004E4BC6">
        <w:rPr>
          <w:rFonts w:ascii="David" w:hAnsi="David" w:cs="David" w:hint="cs"/>
          <w:sz w:val="24"/>
          <w:szCs w:val="24"/>
          <w:rtl/>
        </w:rPr>
        <w:t xml:space="preserve">בעבודה זו </w:t>
      </w:r>
      <w:r>
        <w:rPr>
          <w:rFonts w:ascii="David" w:hAnsi="David" w:cs="David" w:hint="cs"/>
          <w:sz w:val="24"/>
          <w:szCs w:val="24"/>
          <w:rtl/>
        </w:rPr>
        <w:t>ל</w:t>
      </w:r>
      <w:r w:rsidRPr="004E4BC6">
        <w:rPr>
          <w:rFonts w:ascii="David" w:hAnsi="David" w:cs="David" w:hint="cs"/>
          <w:sz w:val="24"/>
          <w:szCs w:val="24"/>
          <w:rtl/>
        </w:rPr>
        <w:t xml:space="preserve">א </w:t>
      </w:r>
      <w:r>
        <w:rPr>
          <w:rFonts w:ascii="David" w:hAnsi="David" w:cs="David" w:hint="cs"/>
          <w:sz w:val="24"/>
          <w:szCs w:val="24"/>
          <w:rtl/>
        </w:rPr>
        <w:t xml:space="preserve">נבחן את </w:t>
      </w:r>
      <w:r w:rsidRPr="004E4BC6">
        <w:rPr>
          <w:rFonts w:ascii="David" w:hAnsi="David" w:cs="David" w:hint="cs"/>
          <w:sz w:val="24"/>
          <w:szCs w:val="24"/>
          <w:rtl/>
        </w:rPr>
        <w:t xml:space="preserve">כלל סוגי הטכנולוגיה באשר </w:t>
      </w:r>
      <w:r>
        <w:rPr>
          <w:rFonts w:ascii="David" w:hAnsi="David" w:cs="David" w:hint="cs"/>
          <w:sz w:val="24"/>
          <w:szCs w:val="24"/>
          <w:rtl/>
        </w:rPr>
        <w:t>הם</w:t>
      </w:r>
      <w:r w:rsidRPr="004E4BC6">
        <w:rPr>
          <w:rFonts w:ascii="David" w:hAnsi="David" w:cs="David" w:hint="cs"/>
          <w:sz w:val="24"/>
          <w:szCs w:val="24"/>
          <w:rtl/>
        </w:rPr>
        <w:t>. כמו כן, לא נעמיק בהשפעת מגמות התפתחות הטכנולוגיה על כלל מרכיבי הביטחון הלאומי.</w:t>
      </w:r>
    </w:p>
    <w:p w14:paraId="3B7089B9" w14:textId="4FE08D12" w:rsidR="009754BE" w:rsidRDefault="009754BE">
      <w:pPr>
        <w:bidi w:val="0"/>
        <w:rPr>
          <w:rFonts w:ascii="David" w:hAnsi="David" w:cs="David"/>
          <w:b/>
          <w:bCs/>
          <w:sz w:val="24"/>
          <w:szCs w:val="24"/>
          <w:rtl/>
        </w:rPr>
      </w:pPr>
      <w:r>
        <w:rPr>
          <w:rFonts w:ascii="David" w:hAnsi="David" w:cs="David"/>
          <w:b/>
          <w:bCs/>
          <w:sz w:val="24"/>
          <w:szCs w:val="24"/>
          <w:rtl/>
        </w:rPr>
        <w:br w:type="page"/>
      </w:r>
    </w:p>
    <w:p w14:paraId="6EBFC310" w14:textId="7DCCDD76" w:rsidR="00122F08" w:rsidRPr="00122F08" w:rsidRDefault="00122F08" w:rsidP="008C020C">
      <w:pPr>
        <w:spacing w:after="0" w:line="480" w:lineRule="auto"/>
        <w:jc w:val="both"/>
        <w:rPr>
          <w:rFonts w:ascii="David" w:hAnsi="David" w:cs="David"/>
          <w:b/>
          <w:bCs/>
          <w:sz w:val="24"/>
          <w:szCs w:val="24"/>
          <w:rtl/>
        </w:rPr>
      </w:pPr>
      <w:r>
        <w:rPr>
          <w:rFonts w:ascii="David" w:hAnsi="David" w:cs="David" w:hint="cs"/>
          <w:b/>
          <w:bCs/>
          <w:sz w:val="24"/>
          <w:szCs w:val="24"/>
          <w:rtl/>
        </w:rPr>
        <w:lastRenderedPageBreak/>
        <w:t>פרקי העבודה</w:t>
      </w:r>
    </w:p>
    <w:p w14:paraId="562359E4" w14:textId="60BA645A" w:rsidR="00122F08" w:rsidRDefault="00016A8E" w:rsidP="008C020C">
      <w:pPr>
        <w:spacing w:after="0" w:line="480" w:lineRule="auto"/>
        <w:jc w:val="both"/>
        <w:rPr>
          <w:rFonts w:ascii="David" w:hAnsi="David" w:cs="David"/>
          <w:b/>
          <w:bCs/>
          <w:sz w:val="24"/>
          <w:szCs w:val="24"/>
          <w:rtl/>
        </w:rPr>
      </w:pPr>
      <w:r>
        <w:rPr>
          <w:rFonts w:ascii="David" w:hAnsi="David" w:cs="David" w:hint="cs"/>
          <w:b/>
          <w:bCs/>
          <w:sz w:val="24"/>
          <w:szCs w:val="24"/>
          <w:rtl/>
        </w:rPr>
        <w:t xml:space="preserve">פרק ראשון: </w:t>
      </w:r>
      <w:r w:rsidR="00BE0992">
        <w:rPr>
          <w:rFonts w:ascii="David" w:hAnsi="David" w:cs="David" w:hint="cs"/>
          <w:b/>
          <w:bCs/>
          <w:sz w:val="24"/>
          <w:szCs w:val="24"/>
          <w:rtl/>
        </w:rPr>
        <w:t>מבוא</w:t>
      </w:r>
    </w:p>
    <w:p w14:paraId="5B217757" w14:textId="77777777" w:rsidR="00894195" w:rsidRPr="00894195" w:rsidRDefault="00894195" w:rsidP="002E2D4C">
      <w:pPr>
        <w:spacing w:after="0" w:line="480" w:lineRule="auto"/>
        <w:jc w:val="both"/>
        <w:rPr>
          <w:rFonts w:ascii="David" w:hAnsi="David" w:cs="David"/>
          <w:b/>
          <w:bCs/>
          <w:sz w:val="24"/>
          <w:szCs w:val="24"/>
          <w:rtl/>
        </w:rPr>
      </w:pPr>
      <w:r w:rsidRPr="00894195">
        <w:rPr>
          <w:rFonts w:ascii="David" w:hAnsi="David" w:cs="David" w:hint="cs"/>
          <w:b/>
          <w:bCs/>
          <w:sz w:val="24"/>
          <w:szCs w:val="24"/>
          <w:rtl/>
        </w:rPr>
        <w:t>פרק שני: סקירת ספרות ותיאוריה</w:t>
      </w:r>
    </w:p>
    <w:p w14:paraId="4FA0251D" w14:textId="01432B05" w:rsidR="00BE0992" w:rsidRDefault="00894195" w:rsidP="00894195">
      <w:pPr>
        <w:pStyle w:val="a3"/>
        <w:numPr>
          <w:ilvl w:val="3"/>
          <w:numId w:val="22"/>
        </w:numPr>
        <w:spacing w:after="0" w:line="480" w:lineRule="auto"/>
        <w:ind w:left="368" w:hanging="284"/>
        <w:jc w:val="both"/>
        <w:rPr>
          <w:rFonts w:ascii="David" w:hAnsi="David" w:cs="David"/>
          <w:sz w:val="24"/>
          <w:szCs w:val="24"/>
        </w:rPr>
      </w:pPr>
      <w:r>
        <w:rPr>
          <w:rFonts w:ascii="David" w:hAnsi="David" w:cs="David" w:hint="cs"/>
          <w:sz w:val="24"/>
          <w:szCs w:val="24"/>
          <w:rtl/>
        </w:rPr>
        <w:t>התיאוריה הניאו-מוסדית כלכלית</w:t>
      </w:r>
    </w:p>
    <w:p w14:paraId="500A3B19" w14:textId="4F85D9F8" w:rsidR="00894195" w:rsidRPr="00D97AA7" w:rsidRDefault="00894195" w:rsidP="00894195">
      <w:pPr>
        <w:pStyle w:val="a3"/>
        <w:numPr>
          <w:ilvl w:val="3"/>
          <w:numId w:val="22"/>
        </w:numPr>
        <w:spacing w:after="0" w:line="480" w:lineRule="auto"/>
        <w:ind w:left="368" w:hanging="284"/>
        <w:jc w:val="both"/>
        <w:rPr>
          <w:rFonts w:ascii="David" w:hAnsi="David" w:cs="David"/>
          <w:sz w:val="24"/>
          <w:szCs w:val="24"/>
        </w:rPr>
      </w:pPr>
      <w:r w:rsidRPr="00D97AA7">
        <w:rPr>
          <w:rFonts w:ascii="David" w:hAnsi="David" w:cs="David" w:hint="cs"/>
          <w:sz w:val="24"/>
          <w:szCs w:val="24"/>
          <w:rtl/>
        </w:rPr>
        <w:t>תכנון ואסטרטגיה</w:t>
      </w:r>
      <w:r w:rsidR="00F107B8" w:rsidRPr="00D97AA7">
        <w:rPr>
          <w:rFonts w:ascii="David" w:hAnsi="David" w:cs="David" w:hint="cs"/>
          <w:sz w:val="24"/>
          <w:szCs w:val="24"/>
          <w:rtl/>
        </w:rPr>
        <w:t xml:space="preserve"> במחקר ופיתוח במדינה מפתחת</w:t>
      </w:r>
    </w:p>
    <w:p w14:paraId="08D607BB" w14:textId="54CFEAFD" w:rsidR="00894195" w:rsidRPr="00D97AA7" w:rsidRDefault="00F107B8" w:rsidP="00894195">
      <w:pPr>
        <w:pStyle w:val="a3"/>
        <w:numPr>
          <w:ilvl w:val="3"/>
          <w:numId w:val="22"/>
        </w:numPr>
        <w:spacing w:after="0" w:line="480" w:lineRule="auto"/>
        <w:ind w:left="368" w:hanging="284"/>
        <w:jc w:val="both"/>
        <w:rPr>
          <w:rFonts w:ascii="David" w:hAnsi="David" w:cs="David"/>
          <w:sz w:val="24"/>
          <w:szCs w:val="24"/>
        </w:rPr>
      </w:pPr>
      <w:r w:rsidRPr="00D97AA7">
        <w:rPr>
          <w:rFonts w:ascii="David" w:hAnsi="David" w:cs="David" w:hint="cs"/>
          <w:sz w:val="24"/>
          <w:szCs w:val="24"/>
          <w:rtl/>
        </w:rPr>
        <w:t>המהפכה הדיגיטלית והשפעותיה</w:t>
      </w:r>
    </w:p>
    <w:p w14:paraId="094B4631" w14:textId="75C78A45" w:rsidR="00016A8E" w:rsidRDefault="00016A8E" w:rsidP="008C020C">
      <w:pPr>
        <w:spacing w:after="0" w:line="480" w:lineRule="auto"/>
        <w:jc w:val="both"/>
        <w:rPr>
          <w:rFonts w:ascii="David" w:hAnsi="David" w:cs="David"/>
          <w:b/>
          <w:bCs/>
          <w:sz w:val="24"/>
          <w:szCs w:val="24"/>
          <w:rtl/>
        </w:rPr>
      </w:pPr>
      <w:r>
        <w:rPr>
          <w:rFonts w:ascii="David" w:hAnsi="David" w:cs="David" w:hint="cs"/>
          <w:b/>
          <w:bCs/>
          <w:sz w:val="24"/>
          <w:szCs w:val="24"/>
          <w:rtl/>
        </w:rPr>
        <w:t>פרק ש</w:t>
      </w:r>
      <w:r w:rsidR="00894195">
        <w:rPr>
          <w:rFonts w:ascii="David" w:hAnsi="David" w:cs="David" w:hint="cs"/>
          <w:b/>
          <w:bCs/>
          <w:sz w:val="24"/>
          <w:szCs w:val="24"/>
          <w:rtl/>
        </w:rPr>
        <w:t>לישי</w:t>
      </w:r>
      <w:r>
        <w:rPr>
          <w:rFonts w:ascii="David" w:hAnsi="David" w:cs="David" w:hint="cs"/>
          <w:b/>
          <w:bCs/>
          <w:sz w:val="24"/>
          <w:szCs w:val="24"/>
          <w:rtl/>
        </w:rPr>
        <w:t xml:space="preserve">: </w:t>
      </w:r>
      <w:r w:rsidR="00BE0992">
        <w:rPr>
          <w:rFonts w:ascii="David" w:hAnsi="David" w:cs="David" w:hint="cs"/>
          <w:b/>
          <w:bCs/>
          <w:sz w:val="24"/>
          <w:szCs w:val="24"/>
          <w:rtl/>
        </w:rPr>
        <w:t xml:space="preserve">רקע </w:t>
      </w:r>
      <w:r w:rsidR="00894195">
        <w:rPr>
          <w:rFonts w:ascii="David" w:hAnsi="David" w:cs="David" w:hint="cs"/>
          <w:b/>
          <w:bCs/>
          <w:sz w:val="24"/>
          <w:szCs w:val="24"/>
          <w:rtl/>
        </w:rPr>
        <w:t>אמפיר</w:t>
      </w:r>
      <w:r w:rsidR="00894195">
        <w:rPr>
          <w:rFonts w:ascii="David" w:hAnsi="David" w:cs="David" w:hint="eastAsia"/>
          <w:b/>
          <w:bCs/>
          <w:sz w:val="24"/>
          <w:szCs w:val="24"/>
          <w:rtl/>
        </w:rPr>
        <w:t>י</w:t>
      </w:r>
    </w:p>
    <w:p w14:paraId="41E7D0AA" w14:textId="77777777" w:rsidR="00BE0992" w:rsidRDefault="00BE0992" w:rsidP="006028F6">
      <w:pPr>
        <w:pStyle w:val="a3"/>
        <w:numPr>
          <w:ilvl w:val="0"/>
          <w:numId w:val="24"/>
        </w:numPr>
        <w:spacing w:after="0" w:line="480" w:lineRule="auto"/>
        <w:ind w:left="368" w:hanging="284"/>
        <w:jc w:val="both"/>
        <w:rPr>
          <w:rFonts w:ascii="David" w:hAnsi="David" w:cs="David"/>
          <w:sz w:val="24"/>
          <w:szCs w:val="24"/>
        </w:rPr>
      </w:pPr>
      <w:r>
        <w:rPr>
          <w:rFonts w:ascii="David" w:hAnsi="David" w:cs="David" w:hint="cs"/>
          <w:sz w:val="24"/>
          <w:szCs w:val="24"/>
          <w:rtl/>
        </w:rPr>
        <w:t>המהפכה הטכנולוגית</w:t>
      </w:r>
    </w:p>
    <w:p w14:paraId="765132D3" w14:textId="6ED02351" w:rsidR="00016A8E" w:rsidRDefault="00016A8E" w:rsidP="006028F6">
      <w:pPr>
        <w:pStyle w:val="a3"/>
        <w:numPr>
          <w:ilvl w:val="0"/>
          <w:numId w:val="24"/>
        </w:numPr>
        <w:spacing w:after="0" w:line="480" w:lineRule="auto"/>
        <w:ind w:left="368" w:hanging="284"/>
        <w:jc w:val="both"/>
        <w:rPr>
          <w:rFonts w:ascii="David" w:hAnsi="David" w:cs="David"/>
          <w:sz w:val="24"/>
          <w:szCs w:val="24"/>
        </w:rPr>
      </w:pPr>
      <w:r w:rsidRPr="00016A8E">
        <w:rPr>
          <w:rFonts w:ascii="David" w:hAnsi="David" w:cs="David" w:hint="cs"/>
          <w:sz w:val="24"/>
          <w:szCs w:val="24"/>
          <w:rtl/>
        </w:rPr>
        <w:t xml:space="preserve">סקירת התפתחות ההייטק הישראלי </w:t>
      </w:r>
      <w:r>
        <w:rPr>
          <w:rFonts w:ascii="David" w:hAnsi="David" w:cs="David" w:hint="cs"/>
          <w:sz w:val="24"/>
          <w:szCs w:val="24"/>
          <w:rtl/>
        </w:rPr>
        <w:t>(</w:t>
      </w:r>
      <w:commentRangeStart w:id="13"/>
      <w:r>
        <w:rPr>
          <w:rFonts w:ascii="David" w:hAnsi="David" w:cs="David" w:hint="cs"/>
          <w:sz w:val="24"/>
          <w:szCs w:val="24"/>
          <w:rtl/>
        </w:rPr>
        <w:t>גנאולוג</w:t>
      </w:r>
      <w:r w:rsidR="004A14D0">
        <w:rPr>
          <w:rFonts w:ascii="David" w:hAnsi="David" w:cs="David" w:hint="cs"/>
          <w:sz w:val="24"/>
          <w:szCs w:val="24"/>
          <w:rtl/>
        </w:rPr>
        <w:t>י</w:t>
      </w:r>
      <w:r>
        <w:rPr>
          <w:rFonts w:ascii="David" w:hAnsi="David" w:cs="David" w:hint="cs"/>
          <w:sz w:val="24"/>
          <w:szCs w:val="24"/>
          <w:rtl/>
        </w:rPr>
        <w:t>ה</w:t>
      </w:r>
      <w:commentRangeEnd w:id="13"/>
      <w:r w:rsidR="00471E79">
        <w:rPr>
          <w:rStyle w:val="af1"/>
          <w:rtl/>
        </w:rPr>
        <w:commentReference w:id="13"/>
      </w:r>
      <w:r>
        <w:rPr>
          <w:rFonts w:ascii="David" w:hAnsi="David" w:cs="David" w:hint="cs"/>
          <w:sz w:val="24"/>
          <w:szCs w:val="24"/>
          <w:rtl/>
        </w:rPr>
        <w:t>)</w:t>
      </w:r>
    </w:p>
    <w:p w14:paraId="26DEFD91" w14:textId="3A4FC490" w:rsidR="00367DB1" w:rsidRDefault="00BE0992" w:rsidP="006028F6">
      <w:pPr>
        <w:pStyle w:val="a3"/>
        <w:numPr>
          <w:ilvl w:val="0"/>
          <w:numId w:val="24"/>
        </w:numPr>
        <w:spacing w:after="0" w:line="480" w:lineRule="auto"/>
        <w:ind w:left="368" w:hanging="284"/>
        <w:jc w:val="both"/>
        <w:rPr>
          <w:rFonts w:ascii="David" w:hAnsi="David" w:cs="David"/>
          <w:sz w:val="24"/>
          <w:szCs w:val="24"/>
        </w:rPr>
      </w:pPr>
      <w:r>
        <w:rPr>
          <w:rFonts w:ascii="David" w:hAnsi="David" w:cs="David" w:hint="cs"/>
          <w:sz w:val="24"/>
          <w:szCs w:val="24"/>
          <w:rtl/>
        </w:rPr>
        <w:t>ישראל והסביבה הטכנולוגית</w:t>
      </w:r>
      <w:r w:rsidR="002E2D4C">
        <w:rPr>
          <w:rFonts w:ascii="David" w:hAnsi="David" w:cs="David" w:hint="cs"/>
          <w:sz w:val="24"/>
          <w:szCs w:val="24"/>
          <w:rtl/>
        </w:rPr>
        <w:t xml:space="preserve"> (תהליכים גלובליים ותהליכים מקומיים)</w:t>
      </w:r>
    </w:p>
    <w:p w14:paraId="39D7CE91" w14:textId="17D1C3EA" w:rsidR="00BE0992" w:rsidRPr="00016A8E" w:rsidRDefault="00BE0992" w:rsidP="006028F6">
      <w:pPr>
        <w:pStyle w:val="a3"/>
        <w:numPr>
          <w:ilvl w:val="0"/>
          <w:numId w:val="24"/>
        </w:numPr>
        <w:spacing w:after="0" w:line="480" w:lineRule="auto"/>
        <w:ind w:left="368" w:hanging="284"/>
        <w:jc w:val="both"/>
        <w:rPr>
          <w:rFonts w:ascii="David" w:hAnsi="David" w:cs="David"/>
          <w:sz w:val="24"/>
          <w:szCs w:val="24"/>
        </w:rPr>
      </w:pPr>
      <w:r>
        <w:rPr>
          <w:rFonts w:ascii="David" w:hAnsi="David" w:cs="David" w:hint="cs"/>
          <w:sz w:val="24"/>
          <w:szCs w:val="24"/>
          <w:rtl/>
        </w:rPr>
        <w:t>מדיניו</w:t>
      </w:r>
      <w:r w:rsidR="00894195">
        <w:rPr>
          <w:rFonts w:ascii="David" w:hAnsi="David" w:cs="David" w:hint="cs"/>
          <w:sz w:val="24"/>
          <w:szCs w:val="24"/>
          <w:rtl/>
        </w:rPr>
        <w:t>ת</w:t>
      </w:r>
      <w:r w:rsidR="006028F6">
        <w:rPr>
          <w:rFonts w:ascii="David" w:hAnsi="David" w:cs="David" w:hint="cs"/>
          <w:sz w:val="24"/>
          <w:szCs w:val="24"/>
          <w:rtl/>
        </w:rPr>
        <w:t xml:space="preserve"> - </w:t>
      </w:r>
      <w:r>
        <w:rPr>
          <w:rFonts w:ascii="David" w:hAnsi="David" w:cs="David" w:hint="cs"/>
          <w:sz w:val="24"/>
          <w:szCs w:val="24"/>
          <w:rtl/>
        </w:rPr>
        <w:t xml:space="preserve">אבחנה בין </w:t>
      </w:r>
      <w:r w:rsidR="00894195">
        <w:rPr>
          <w:rFonts w:ascii="David" w:hAnsi="David" w:cs="David" w:hint="cs"/>
          <w:sz w:val="24"/>
          <w:szCs w:val="24"/>
          <w:rtl/>
        </w:rPr>
        <w:t xml:space="preserve">'המוצהר' למתרחש במציאות </w:t>
      </w:r>
      <w:r w:rsidR="009A409F">
        <w:rPr>
          <w:rFonts w:ascii="David" w:hAnsi="David" w:cs="David" w:hint="cs"/>
          <w:sz w:val="24"/>
          <w:szCs w:val="24"/>
          <w:rtl/>
        </w:rPr>
        <w:t>("</w:t>
      </w:r>
      <w:r w:rsidR="00894195">
        <w:rPr>
          <w:rFonts w:ascii="David" w:hAnsi="David" w:cs="David" w:hint="cs"/>
          <w:sz w:val="24"/>
          <w:szCs w:val="24"/>
          <w:rtl/>
        </w:rPr>
        <w:t xml:space="preserve">בין </w:t>
      </w:r>
      <w:r>
        <w:rPr>
          <w:rFonts w:ascii="David" w:hAnsi="David" w:cs="David" w:hint="cs"/>
          <w:sz w:val="24"/>
          <w:szCs w:val="24"/>
          <w:rtl/>
        </w:rPr>
        <w:t>דקלר</w:t>
      </w:r>
      <w:r w:rsidR="00894195">
        <w:rPr>
          <w:rFonts w:ascii="David" w:hAnsi="David" w:cs="David" w:hint="cs"/>
          <w:sz w:val="24"/>
          <w:szCs w:val="24"/>
          <w:rtl/>
        </w:rPr>
        <w:t>ציה</w:t>
      </w:r>
      <w:r>
        <w:rPr>
          <w:rFonts w:ascii="David" w:hAnsi="David" w:cs="David" w:hint="cs"/>
          <w:sz w:val="24"/>
          <w:szCs w:val="24"/>
          <w:rtl/>
        </w:rPr>
        <w:t xml:space="preserve"> למצב דה-פקטו</w:t>
      </w:r>
      <w:r w:rsidR="009A409F">
        <w:rPr>
          <w:rFonts w:ascii="David" w:hAnsi="David" w:cs="David" w:hint="cs"/>
          <w:sz w:val="24"/>
          <w:szCs w:val="24"/>
          <w:rtl/>
        </w:rPr>
        <w:t>"</w:t>
      </w:r>
      <w:r w:rsidR="00894195">
        <w:rPr>
          <w:rFonts w:ascii="David" w:hAnsi="David" w:cs="David" w:hint="cs"/>
          <w:sz w:val="24"/>
          <w:szCs w:val="24"/>
          <w:rtl/>
        </w:rPr>
        <w:t>)</w:t>
      </w:r>
    </w:p>
    <w:p w14:paraId="7615639B" w14:textId="67706A77" w:rsidR="008B15C0" w:rsidRPr="00095B8A" w:rsidRDefault="004E514B" w:rsidP="006028F6">
      <w:pPr>
        <w:pStyle w:val="a3"/>
        <w:numPr>
          <w:ilvl w:val="0"/>
          <w:numId w:val="24"/>
        </w:numPr>
        <w:spacing w:after="0" w:line="480" w:lineRule="auto"/>
        <w:ind w:left="368" w:hanging="284"/>
        <w:jc w:val="both"/>
        <w:rPr>
          <w:rFonts w:ascii="David" w:hAnsi="David" w:cs="David"/>
          <w:sz w:val="24"/>
          <w:szCs w:val="24"/>
        </w:rPr>
      </w:pPr>
      <w:r w:rsidRPr="004E514B">
        <w:rPr>
          <w:rFonts w:ascii="David" w:hAnsi="David" w:cs="David" w:hint="cs"/>
          <w:sz w:val="24"/>
          <w:szCs w:val="24"/>
          <w:rtl/>
        </w:rPr>
        <w:t>מערכת המורשת והמערכת ה</w:t>
      </w:r>
      <w:r w:rsidR="002E2D4C">
        <w:rPr>
          <w:rFonts w:ascii="David" w:hAnsi="David" w:cs="David" w:hint="cs"/>
          <w:sz w:val="24"/>
          <w:szCs w:val="24"/>
          <w:rtl/>
        </w:rPr>
        <w:t>מ</w:t>
      </w:r>
      <w:r w:rsidRPr="00095B8A">
        <w:rPr>
          <w:rFonts w:ascii="David" w:hAnsi="David" w:cs="David" w:hint="cs"/>
          <w:sz w:val="24"/>
          <w:szCs w:val="24"/>
          <w:rtl/>
        </w:rPr>
        <w:t>תהווה</w:t>
      </w:r>
    </w:p>
    <w:p w14:paraId="543CCAC5" w14:textId="076B0E2F" w:rsidR="00BF7C7C" w:rsidRDefault="00BF7C7C" w:rsidP="008C020C">
      <w:pPr>
        <w:spacing w:after="0" w:line="480" w:lineRule="auto"/>
        <w:jc w:val="both"/>
        <w:rPr>
          <w:rFonts w:ascii="David" w:hAnsi="David" w:cs="David"/>
          <w:b/>
          <w:bCs/>
          <w:sz w:val="24"/>
          <w:szCs w:val="24"/>
          <w:rtl/>
        </w:rPr>
      </w:pPr>
      <w:r w:rsidRPr="00BF7C7C">
        <w:rPr>
          <w:rFonts w:ascii="David" w:hAnsi="David" w:cs="David" w:hint="cs"/>
          <w:b/>
          <w:bCs/>
          <w:sz w:val="24"/>
          <w:szCs w:val="24"/>
          <w:rtl/>
        </w:rPr>
        <w:t xml:space="preserve">פרק </w:t>
      </w:r>
      <w:r w:rsidR="009A409F">
        <w:rPr>
          <w:rFonts w:ascii="David" w:hAnsi="David" w:cs="David" w:hint="cs"/>
          <w:b/>
          <w:bCs/>
          <w:sz w:val="24"/>
          <w:szCs w:val="24"/>
          <w:rtl/>
        </w:rPr>
        <w:t>חמישי</w:t>
      </w:r>
      <w:r w:rsidRPr="00BF7C7C">
        <w:rPr>
          <w:rFonts w:ascii="David" w:hAnsi="David" w:cs="David" w:hint="cs"/>
          <w:b/>
          <w:bCs/>
          <w:sz w:val="24"/>
          <w:szCs w:val="24"/>
          <w:rtl/>
        </w:rPr>
        <w:t xml:space="preserve">: </w:t>
      </w:r>
      <w:r w:rsidR="004E4BC6">
        <w:rPr>
          <w:rFonts w:ascii="David" w:hAnsi="David" w:cs="David" w:hint="cs"/>
          <w:b/>
          <w:bCs/>
          <w:sz w:val="24"/>
          <w:szCs w:val="24"/>
          <w:rtl/>
        </w:rPr>
        <w:t>'</w:t>
      </w:r>
      <w:r w:rsidRPr="00BF7C7C">
        <w:rPr>
          <w:rFonts w:ascii="David" w:hAnsi="David" w:cs="David" w:hint="cs"/>
          <w:b/>
          <w:bCs/>
          <w:sz w:val="24"/>
          <w:szCs w:val="24"/>
          <w:rtl/>
        </w:rPr>
        <w:t>מקרה בוחן</w:t>
      </w:r>
      <w:r w:rsidR="004E4BC6">
        <w:rPr>
          <w:rFonts w:ascii="David" w:hAnsi="David" w:cs="David" w:hint="cs"/>
          <w:b/>
          <w:bCs/>
          <w:sz w:val="24"/>
          <w:szCs w:val="24"/>
          <w:rtl/>
        </w:rPr>
        <w:t>'</w:t>
      </w:r>
    </w:p>
    <w:p w14:paraId="310BD141" w14:textId="095F7268" w:rsidR="009A409F" w:rsidRPr="009A409F" w:rsidRDefault="009A409F" w:rsidP="00F107B8">
      <w:pPr>
        <w:pStyle w:val="a3"/>
        <w:spacing w:after="0" w:line="480" w:lineRule="auto"/>
        <w:ind w:left="368"/>
        <w:jc w:val="both"/>
        <w:rPr>
          <w:rFonts w:ascii="David" w:hAnsi="David" w:cs="David"/>
          <w:sz w:val="24"/>
          <w:szCs w:val="24"/>
          <w:rtl/>
        </w:rPr>
      </w:pPr>
      <w:r>
        <w:rPr>
          <w:rFonts w:ascii="David" w:hAnsi="David" w:cs="David" w:hint="cs"/>
          <w:sz w:val="24"/>
          <w:szCs w:val="24"/>
          <w:rtl/>
        </w:rPr>
        <w:t xml:space="preserve"> ניתוח תחום טכנולוגי </w:t>
      </w:r>
      <w:r w:rsidR="006028F6">
        <w:rPr>
          <w:rFonts w:ascii="David" w:hAnsi="David" w:cs="David" w:hint="cs"/>
          <w:sz w:val="24"/>
          <w:szCs w:val="24"/>
          <w:rtl/>
        </w:rPr>
        <w:t>ספציפי</w:t>
      </w:r>
      <w:r>
        <w:rPr>
          <w:rFonts w:ascii="David" w:hAnsi="David" w:cs="David" w:hint="cs"/>
          <w:sz w:val="24"/>
          <w:szCs w:val="24"/>
          <w:rtl/>
        </w:rPr>
        <w:t xml:space="preserve"> או ביצוע ניתוח השוואתי למדינה נוספת</w:t>
      </w:r>
    </w:p>
    <w:p w14:paraId="1C301B65" w14:textId="0550493E" w:rsidR="009E0E1D" w:rsidRPr="00D97AA7" w:rsidRDefault="009E0E1D" w:rsidP="008C020C">
      <w:pPr>
        <w:spacing w:after="0" w:line="480" w:lineRule="auto"/>
        <w:jc w:val="both"/>
        <w:rPr>
          <w:rFonts w:ascii="David" w:hAnsi="David" w:cs="David"/>
          <w:b/>
          <w:bCs/>
          <w:sz w:val="24"/>
          <w:szCs w:val="24"/>
          <w:rtl/>
        </w:rPr>
      </w:pPr>
      <w:r w:rsidRPr="00D97AA7">
        <w:rPr>
          <w:rFonts w:ascii="David" w:hAnsi="David" w:cs="David" w:hint="cs"/>
          <w:b/>
          <w:bCs/>
          <w:sz w:val="24"/>
          <w:szCs w:val="24"/>
          <w:rtl/>
        </w:rPr>
        <w:t xml:space="preserve">פרק </w:t>
      </w:r>
      <w:r w:rsidR="00F107B8" w:rsidRPr="00D97AA7">
        <w:rPr>
          <w:rFonts w:ascii="David" w:hAnsi="David" w:cs="David" w:hint="cs"/>
          <w:b/>
          <w:bCs/>
          <w:sz w:val="24"/>
          <w:szCs w:val="24"/>
          <w:rtl/>
        </w:rPr>
        <w:t>שישי</w:t>
      </w:r>
      <w:r w:rsidRPr="00D97AA7">
        <w:rPr>
          <w:rFonts w:ascii="David" w:hAnsi="David" w:cs="David" w:hint="cs"/>
          <w:b/>
          <w:bCs/>
          <w:sz w:val="24"/>
          <w:szCs w:val="24"/>
          <w:rtl/>
        </w:rPr>
        <w:t xml:space="preserve">: </w:t>
      </w:r>
      <w:r w:rsidR="004E4BC6" w:rsidRPr="00D97AA7">
        <w:rPr>
          <w:rFonts w:ascii="David" w:hAnsi="David" w:cs="David" w:hint="cs"/>
          <w:b/>
          <w:bCs/>
          <w:sz w:val="24"/>
          <w:szCs w:val="24"/>
          <w:rtl/>
        </w:rPr>
        <w:t>דיון, סיכום ומסקנות</w:t>
      </w:r>
    </w:p>
    <w:p w14:paraId="0847855A" w14:textId="00512437" w:rsidR="00E44382" w:rsidRDefault="008173F1" w:rsidP="008C020C">
      <w:pPr>
        <w:bidi w:val="0"/>
        <w:jc w:val="right"/>
        <w:rPr>
          <w:rFonts w:ascii="David" w:hAnsi="David" w:cs="David"/>
          <w:b/>
          <w:bCs/>
          <w:sz w:val="24"/>
          <w:szCs w:val="24"/>
          <w:rtl/>
        </w:rPr>
      </w:pPr>
      <w:r>
        <w:rPr>
          <w:rFonts w:ascii="David" w:hAnsi="David" w:cs="David"/>
          <w:b/>
          <w:bCs/>
          <w:sz w:val="24"/>
          <w:szCs w:val="24"/>
          <w:rtl/>
        </w:rPr>
        <w:br w:type="page"/>
      </w:r>
      <w:r w:rsidR="00E44382">
        <w:rPr>
          <w:rFonts w:ascii="David" w:hAnsi="David" w:cs="David" w:hint="cs"/>
          <w:b/>
          <w:bCs/>
          <w:sz w:val="24"/>
          <w:szCs w:val="24"/>
          <w:rtl/>
        </w:rPr>
        <w:lastRenderedPageBreak/>
        <w:t>סקר ספרות ראשוני (ביבליוגרפיה)</w:t>
      </w:r>
      <w:r w:rsidR="008C020C">
        <w:rPr>
          <w:rFonts w:ascii="David" w:hAnsi="David" w:cs="David" w:hint="cs"/>
          <w:b/>
          <w:bCs/>
          <w:sz w:val="24"/>
          <w:szCs w:val="24"/>
          <w:rtl/>
        </w:rPr>
        <w:t>:</w:t>
      </w:r>
    </w:p>
    <w:p w14:paraId="63C5A5A8" w14:textId="46C9FBB7" w:rsidR="00E44382" w:rsidRPr="001B4DE6" w:rsidRDefault="001B4DE6" w:rsidP="008C020C">
      <w:pPr>
        <w:spacing w:after="0" w:line="480" w:lineRule="auto"/>
        <w:jc w:val="both"/>
        <w:rPr>
          <w:rFonts w:ascii="David" w:hAnsi="David" w:cs="David"/>
          <w:sz w:val="24"/>
          <w:szCs w:val="24"/>
          <w:rtl/>
        </w:rPr>
      </w:pPr>
      <w:r w:rsidRPr="001B4DE6">
        <w:rPr>
          <w:rFonts w:ascii="David" w:hAnsi="David" w:cs="David" w:hint="cs"/>
          <w:sz w:val="24"/>
          <w:szCs w:val="24"/>
          <w:rtl/>
        </w:rPr>
        <w:t>אבינמלך מ., ותמיר י</w:t>
      </w:r>
      <w:r>
        <w:rPr>
          <w:rFonts w:ascii="David" w:hAnsi="David" w:cs="David" w:hint="cs"/>
          <w:sz w:val="24"/>
          <w:szCs w:val="24"/>
          <w:rtl/>
        </w:rPr>
        <w:t xml:space="preserve">. </w:t>
      </w:r>
      <w:r w:rsidRPr="001B4DE6">
        <w:rPr>
          <w:rFonts w:ascii="David" w:hAnsi="David" w:cs="David" w:hint="cs"/>
          <w:sz w:val="24"/>
          <w:szCs w:val="24"/>
          <w:rtl/>
        </w:rPr>
        <w:t xml:space="preserve">(2003), </w:t>
      </w:r>
      <w:r w:rsidRPr="001B4DE6">
        <w:rPr>
          <w:rFonts w:ascii="David" w:hAnsi="David" w:cs="David" w:hint="cs"/>
          <w:i/>
          <w:iCs/>
          <w:sz w:val="24"/>
          <w:szCs w:val="24"/>
          <w:rtl/>
        </w:rPr>
        <w:t>רווחה מתקתקת: הכלכלה והפוליטיקה של הרווחה בישראל</w:t>
      </w:r>
      <w:r w:rsidRPr="001B4DE6">
        <w:rPr>
          <w:rFonts w:ascii="David" w:hAnsi="David" w:cs="David" w:hint="cs"/>
          <w:sz w:val="24"/>
          <w:szCs w:val="24"/>
          <w:rtl/>
        </w:rPr>
        <w:t>, הוצאת: רעננה, הקיבוץ המאוחד.</w:t>
      </w:r>
    </w:p>
    <w:p w14:paraId="29464098" w14:textId="3925D702" w:rsidR="001B4DE6" w:rsidRDefault="001B4DE6" w:rsidP="008C020C">
      <w:pPr>
        <w:spacing w:after="0" w:line="480" w:lineRule="auto"/>
        <w:jc w:val="both"/>
        <w:rPr>
          <w:rFonts w:ascii="David" w:hAnsi="David" w:cs="David"/>
          <w:b/>
          <w:bCs/>
          <w:sz w:val="24"/>
          <w:szCs w:val="24"/>
          <w:rtl/>
        </w:rPr>
      </w:pPr>
    </w:p>
    <w:p w14:paraId="7BB62AB6" w14:textId="71FEE9F2" w:rsidR="004077D1" w:rsidRPr="004077D1" w:rsidRDefault="004077D1" w:rsidP="008C020C">
      <w:pPr>
        <w:spacing w:after="0" w:line="480" w:lineRule="auto"/>
        <w:jc w:val="both"/>
        <w:rPr>
          <w:rFonts w:ascii="David" w:hAnsi="David" w:cs="David"/>
          <w:sz w:val="24"/>
          <w:szCs w:val="24"/>
          <w:rtl/>
        </w:rPr>
      </w:pPr>
      <w:r w:rsidRPr="004077D1">
        <w:rPr>
          <w:rFonts w:ascii="David" w:hAnsi="David" w:cs="David" w:hint="cs"/>
          <w:sz w:val="24"/>
          <w:szCs w:val="24"/>
          <w:rtl/>
        </w:rPr>
        <w:t xml:space="preserve">אולז'ן ג., ומלמד ע. (2017), </w:t>
      </w:r>
      <w:r w:rsidRPr="004077D1">
        <w:rPr>
          <w:rFonts w:ascii="David" w:hAnsi="David" w:cs="David" w:hint="cs"/>
          <w:i/>
          <w:iCs/>
          <w:sz w:val="24"/>
          <w:szCs w:val="24"/>
          <w:rtl/>
        </w:rPr>
        <w:t>הוראה ולמידה בעידן הדיגיטל</w:t>
      </w:r>
      <w:r w:rsidRPr="004077D1">
        <w:rPr>
          <w:rFonts w:ascii="David" w:hAnsi="David" w:cs="David" w:hint="cs"/>
          <w:sz w:val="24"/>
          <w:szCs w:val="24"/>
          <w:rtl/>
        </w:rPr>
        <w:t>, הוצאת: רעננה, מכון מופ"ת.</w:t>
      </w:r>
    </w:p>
    <w:p w14:paraId="5B61EDD6" w14:textId="77777777" w:rsidR="004077D1" w:rsidRDefault="004077D1" w:rsidP="008C020C">
      <w:pPr>
        <w:spacing w:after="0" w:line="480" w:lineRule="auto"/>
        <w:jc w:val="both"/>
        <w:rPr>
          <w:rFonts w:ascii="David" w:hAnsi="David" w:cs="David"/>
          <w:b/>
          <w:bCs/>
          <w:sz w:val="24"/>
          <w:szCs w:val="24"/>
          <w:rtl/>
        </w:rPr>
      </w:pPr>
    </w:p>
    <w:p w14:paraId="6826F22F" w14:textId="77777777" w:rsidR="004077D1" w:rsidRDefault="004077D1" w:rsidP="008C020C">
      <w:pPr>
        <w:spacing w:line="480" w:lineRule="auto"/>
        <w:jc w:val="both"/>
        <w:rPr>
          <w:rFonts w:cs="David"/>
          <w:sz w:val="24"/>
          <w:szCs w:val="24"/>
          <w:rtl/>
        </w:rPr>
      </w:pPr>
      <w:r w:rsidRPr="00551DA5">
        <w:rPr>
          <w:rFonts w:cs="David" w:hint="cs"/>
          <w:sz w:val="24"/>
          <w:szCs w:val="24"/>
          <w:rtl/>
        </w:rPr>
        <w:t>אייזקסון ו</w:t>
      </w:r>
      <w:r>
        <w:rPr>
          <w:rFonts w:cs="David" w:hint="cs"/>
          <w:sz w:val="24"/>
          <w:szCs w:val="24"/>
          <w:rtl/>
        </w:rPr>
        <w:t xml:space="preserve">. </w:t>
      </w:r>
      <w:r w:rsidRPr="00551DA5">
        <w:rPr>
          <w:rFonts w:cs="David" w:hint="cs"/>
          <w:sz w:val="24"/>
          <w:szCs w:val="24"/>
          <w:rtl/>
        </w:rPr>
        <w:t xml:space="preserve">(2017), </w:t>
      </w:r>
      <w:r w:rsidRPr="00551DA5">
        <w:rPr>
          <w:rFonts w:cs="David" w:hint="cs"/>
          <w:i/>
          <w:iCs/>
          <w:sz w:val="24"/>
          <w:szCs w:val="24"/>
          <w:rtl/>
        </w:rPr>
        <w:t>החדשנים</w:t>
      </w:r>
      <w:r>
        <w:rPr>
          <w:rFonts w:cs="David" w:hint="cs"/>
          <w:sz w:val="24"/>
          <w:szCs w:val="24"/>
          <w:rtl/>
        </w:rPr>
        <w:t>, הוצאת: כנרת זמורה-דביר</w:t>
      </w:r>
    </w:p>
    <w:p w14:paraId="7B88CDC7" w14:textId="0EAFF349" w:rsidR="004077D1" w:rsidRPr="00EC2451" w:rsidRDefault="00EC2451" w:rsidP="008C020C">
      <w:pPr>
        <w:spacing w:after="0" w:line="480" w:lineRule="auto"/>
        <w:jc w:val="both"/>
        <w:rPr>
          <w:rFonts w:ascii="David" w:hAnsi="David" w:cs="David"/>
          <w:sz w:val="24"/>
          <w:szCs w:val="24"/>
          <w:rtl/>
        </w:rPr>
      </w:pPr>
      <w:r w:rsidRPr="00EC2451">
        <w:rPr>
          <w:rFonts w:ascii="David" w:hAnsi="David" w:cs="David" w:hint="cs"/>
          <w:sz w:val="24"/>
          <w:szCs w:val="24"/>
          <w:rtl/>
        </w:rPr>
        <w:t xml:space="preserve">אייל נ. (2018), </w:t>
      </w:r>
      <w:r w:rsidRPr="00EC2451">
        <w:rPr>
          <w:rFonts w:ascii="David" w:hAnsi="David" w:cs="David" w:hint="cs"/>
          <w:i/>
          <w:iCs/>
          <w:sz w:val="24"/>
          <w:szCs w:val="24"/>
          <w:rtl/>
        </w:rPr>
        <w:t>המרד נגד הגלובליזציה</w:t>
      </w:r>
      <w:r w:rsidRPr="00EC2451">
        <w:rPr>
          <w:rFonts w:ascii="David" w:hAnsi="David" w:cs="David" w:hint="cs"/>
          <w:sz w:val="24"/>
          <w:szCs w:val="24"/>
          <w:rtl/>
        </w:rPr>
        <w:t>, הוצאת: ראשון לציון, ידיעות אחרונות, ספרי חמד.</w:t>
      </w:r>
    </w:p>
    <w:p w14:paraId="251C8872" w14:textId="3D9BA2CB" w:rsidR="00EC2451" w:rsidRPr="00487B9B" w:rsidRDefault="00EC2451" w:rsidP="008C020C">
      <w:pPr>
        <w:spacing w:after="0" w:line="480" w:lineRule="auto"/>
        <w:jc w:val="both"/>
        <w:rPr>
          <w:rFonts w:ascii="David" w:hAnsi="David" w:cs="David"/>
          <w:b/>
          <w:bCs/>
          <w:sz w:val="12"/>
          <w:szCs w:val="12"/>
          <w:rtl/>
        </w:rPr>
      </w:pPr>
    </w:p>
    <w:p w14:paraId="16C10DE8" w14:textId="7A3DC58F" w:rsidR="00487B9B" w:rsidRDefault="00487B9B" w:rsidP="008C020C">
      <w:pPr>
        <w:spacing w:after="0" w:line="480" w:lineRule="auto"/>
        <w:jc w:val="both"/>
        <w:rPr>
          <w:rFonts w:ascii="David" w:hAnsi="David" w:cs="David"/>
          <w:sz w:val="24"/>
          <w:szCs w:val="24"/>
          <w:rtl/>
        </w:rPr>
      </w:pPr>
      <w:r w:rsidRPr="00487B9B">
        <w:rPr>
          <w:rFonts w:ascii="David" w:hAnsi="David" w:cs="David" w:hint="cs"/>
          <w:sz w:val="24"/>
          <w:szCs w:val="24"/>
          <w:rtl/>
        </w:rPr>
        <w:t xml:space="preserve">ארהרד ר. (2014), </w:t>
      </w:r>
      <w:r w:rsidRPr="00487B9B">
        <w:rPr>
          <w:rFonts w:ascii="David" w:hAnsi="David" w:cs="David"/>
          <w:i/>
          <w:iCs/>
          <w:sz w:val="24"/>
          <w:szCs w:val="24"/>
          <w:rtl/>
        </w:rPr>
        <w:t>ייעוץ חינוכי : מקצוע מחפש זהות</w:t>
      </w:r>
      <w:r w:rsidRPr="00487B9B">
        <w:rPr>
          <w:rFonts w:ascii="David" w:hAnsi="David" w:cs="David" w:hint="cs"/>
          <w:sz w:val="24"/>
          <w:szCs w:val="24"/>
          <w:rtl/>
        </w:rPr>
        <w:t xml:space="preserve">, </w:t>
      </w:r>
      <w:r>
        <w:rPr>
          <w:rFonts w:ascii="David" w:hAnsi="David" w:cs="David" w:hint="cs"/>
          <w:sz w:val="24"/>
          <w:szCs w:val="24"/>
          <w:rtl/>
        </w:rPr>
        <w:t>הוצאת: מכון מופ"ת.</w:t>
      </w:r>
    </w:p>
    <w:p w14:paraId="2ED0EF7E" w14:textId="77777777" w:rsidR="00487B9B" w:rsidRPr="00487B9B" w:rsidRDefault="00487B9B" w:rsidP="008C020C">
      <w:pPr>
        <w:spacing w:after="0" w:line="480" w:lineRule="auto"/>
        <w:jc w:val="both"/>
        <w:rPr>
          <w:rFonts w:ascii="David" w:hAnsi="David" w:cs="David"/>
          <w:sz w:val="18"/>
          <w:szCs w:val="18"/>
          <w:rtl/>
        </w:rPr>
      </w:pPr>
    </w:p>
    <w:p w14:paraId="22221C7A" w14:textId="65EE922F" w:rsidR="00551DA5" w:rsidRPr="00551DA5" w:rsidRDefault="00551DA5" w:rsidP="008C020C">
      <w:pPr>
        <w:spacing w:line="480" w:lineRule="auto"/>
        <w:jc w:val="both"/>
        <w:rPr>
          <w:rFonts w:cs="David"/>
          <w:sz w:val="24"/>
          <w:szCs w:val="24"/>
          <w:rtl/>
        </w:rPr>
      </w:pPr>
      <w:r w:rsidRPr="00551DA5">
        <w:rPr>
          <w:rFonts w:cs="David" w:hint="cs"/>
          <w:sz w:val="24"/>
          <w:szCs w:val="24"/>
          <w:rtl/>
        </w:rPr>
        <w:t>אריאלי ע</w:t>
      </w:r>
      <w:r w:rsidR="009A5B07">
        <w:rPr>
          <w:rFonts w:cs="David" w:hint="cs"/>
          <w:sz w:val="24"/>
          <w:szCs w:val="24"/>
          <w:rtl/>
        </w:rPr>
        <w:t>.</w:t>
      </w:r>
      <w:r w:rsidRPr="00551DA5">
        <w:rPr>
          <w:rFonts w:cs="David" w:hint="cs"/>
          <w:sz w:val="24"/>
          <w:szCs w:val="24"/>
          <w:rtl/>
        </w:rPr>
        <w:t xml:space="preserve"> (2019) </w:t>
      </w:r>
      <w:r w:rsidRPr="00551DA5">
        <w:rPr>
          <w:rFonts w:cs="David" w:hint="cs"/>
          <w:i/>
          <w:iCs/>
          <w:sz w:val="24"/>
          <w:szCs w:val="24"/>
          <w:rtl/>
        </w:rPr>
        <w:t>חוצפה: ילדות ישראלית ויזמות גלובלית</w:t>
      </w:r>
      <w:r w:rsidRPr="00551DA5">
        <w:rPr>
          <w:rFonts w:cs="David" w:hint="cs"/>
          <w:sz w:val="24"/>
          <w:szCs w:val="24"/>
          <w:rtl/>
        </w:rPr>
        <w:t>. הוצאת: ראשון לציון: ידיעות אחרונות</w:t>
      </w:r>
    </w:p>
    <w:p w14:paraId="6E92A9BC" w14:textId="060C4819" w:rsidR="00551DA5" w:rsidRPr="00D44783" w:rsidRDefault="00551DA5" w:rsidP="008C020C">
      <w:pPr>
        <w:spacing w:line="480" w:lineRule="auto"/>
        <w:jc w:val="both"/>
        <w:rPr>
          <w:rFonts w:cs="David"/>
          <w:i/>
          <w:iCs/>
          <w:sz w:val="24"/>
          <w:szCs w:val="24"/>
          <w:rtl/>
        </w:rPr>
      </w:pPr>
      <w:r w:rsidRPr="00551DA5">
        <w:rPr>
          <w:rFonts w:cs="David" w:hint="cs"/>
          <w:sz w:val="24"/>
          <w:szCs w:val="24"/>
          <w:rtl/>
        </w:rPr>
        <w:t>בראלי א</w:t>
      </w:r>
      <w:r w:rsidR="009A5B07">
        <w:rPr>
          <w:rFonts w:cs="David" w:hint="cs"/>
          <w:sz w:val="24"/>
          <w:szCs w:val="24"/>
          <w:rtl/>
        </w:rPr>
        <w:t>.,</w:t>
      </w:r>
      <w:r w:rsidRPr="00551DA5">
        <w:rPr>
          <w:rFonts w:cs="David" w:hint="cs"/>
          <w:sz w:val="24"/>
          <w:szCs w:val="24"/>
          <w:rtl/>
        </w:rPr>
        <w:t xml:space="preserve"> וגינוסר</w:t>
      </w:r>
      <w:r w:rsidR="009A5B07">
        <w:rPr>
          <w:rFonts w:cs="David" w:hint="cs"/>
          <w:sz w:val="24"/>
          <w:szCs w:val="24"/>
          <w:rtl/>
        </w:rPr>
        <w:t xml:space="preserve"> פ.</w:t>
      </w:r>
      <w:r w:rsidRPr="00551DA5">
        <w:rPr>
          <w:rFonts w:cs="David" w:hint="cs"/>
          <w:sz w:val="24"/>
          <w:szCs w:val="24"/>
          <w:rtl/>
        </w:rPr>
        <w:t xml:space="preserve"> (2001) </w:t>
      </w:r>
      <w:r w:rsidRPr="009A5B07">
        <w:rPr>
          <w:rFonts w:cs="David" w:hint="cs"/>
          <w:i/>
          <w:iCs/>
          <w:sz w:val="24"/>
          <w:szCs w:val="24"/>
          <w:rtl/>
        </w:rPr>
        <w:t xml:space="preserve">עיונים בתקומת ישראל כרך </w:t>
      </w:r>
      <w:r w:rsidR="009A5B07">
        <w:rPr>
          <w:rFonts w:cs="David" w:hint="cs"/>
          <w:i/>
          <w:iCs/>
          <w:sz w:val="24"/>
          <w:szCs w:val="24"/>
          <w:rtl/>
        </w:rPr>
        <w:t>1</w:t>
      </w:r>
      <w:r w:rsidRPr="009A5B07">
        <w:rPr>
          <w:rFonts w:cs="David" w:hint="cs"/>
          <w:i/>
          <w:iCs/>
          <w:sz w:val="24"/>
          <w:szCs w:val="24"/>
          <w:rtl/>
        </w:rPr>
        <w:t xml:space="preserve">1 : מאסף לבעיות הציונות , היישוב </w:t>
      </w:r>
      <w:r w:rsidR="00D44783">
        <w:rPr>
          <w:rFonts w:cs="David" w:hint="cs"/>
          <w:i/>
          <w:iCs/>
          <w:sz w:val="24"/>
          <w:szCs w:val="24"/>
          <w:rtl/>
        </w:rPr>
        <w:t xml:space="preserve">     </w:t>
      </w:r>
      <w:r w:rsidRPr="009A5B07">
        <w:rPr>
          <w:rFonts w:cs="David" w:hint="cs"/>
          <w:i/>
          <w:iCs/>
          <w:sz w:val="24"/>
          <w:szCs w:val="24"/>
          <w:rtl/>
        </w:rPr>
        <w:t>ומדינת ישראל, הוצאת מכון בן גוריון לחקר ישראל והציונות</w:t>
      </w:r>
      <w:r w:rsidRPr="00551DA5">
        <w:rPr>
          <w:rFonts w:cs="David" w:hint="cs"/>
          <w:sz w:val="24"/>
          <w:szCs w:val="24"/>
          <w:rtl/>
        </w:rPr>
        <w:t>, אוניברסיטת בן גוריון.</w:t>
      </w:r>
    </w:p>
    <w:p w14:paraId="0B8689C9" w14:textId="5C75C34B" w:rsidR="00551DA5" w:rsidRPr="00551DA5" w:rsidRDefault="00551DA5" w:rsidP="008C020C">
      <w:pPr>
        <w:spacing w:line="480" w:lineRule="auto"/>
        <w:jc w:val="both"/>
        <w:rPr>
          <w:rFonts w:cs="David"/>
          <w:sz w:val="24"/>
          <w:szCs w:val="24"/>
          <w:rtl/>
        </w:rPr>
      </w:pPr>
      <w:r w:rsidRPr="00551DA5">
        <w:rPr>
          <w:rFonts w:cs="David" w:hint="cs"/>
          <w:sz w:val="24"/>
          <w:szCs w:val="24"/>
          <w:rtl/>
        </w:rPr>
        <w:t>ברנד</w:t>
      </w:r>
      <w:r w:rsidR="009A5B07">
        <w:rPr>
          <w:rFonts w:cs="David" w:hint="cs"/>
          <w:sz w:val="24"/>
          <w:szCs w:val="24"/>
          <w:rtl/>
        </w:rPr>
        <w:t xml:space="preserve"> ג.</w:t>
      </w:r>
      <w:r w:rsidRPr="00551DA5">
        <w:rPr>
          <w:rFonts w:cs="David" w:hint="cs"/>
          <w:sz w:val="24"/>
          <w:szCs w:val="24"/>
          <w:rtl/>
        </w:rPr>
        <w:t xml:space="preserve"> (2018) </w:t>
      </w:r>
      <w:hyperlink r:id="rId15" w:history="1">
        <w:r w:rsidRPr="00551DA5">
          <w:rPr>
            <w:rStyle w:val="Hyperlink"/>
            <w:rFonts w:cs="David"/>
            <w:color w:val="auto"/>
            <w:sz w:val="24"/>
            <w:szCs w:val="24"/>
          </w:rPr>
          <w:t>www.taubcenter.org.il</w:t>
        </w:r>
      </w:hyperlink>
      <w:r w:rsidRPr="00551DA5">
        <w:rPr>
          <w:rFonts w:cs="David"/>
          <w:sz w:val="24"/>
          <w:szCs w:val="24"/>
        </w:rPr>
        <w:t xml:space="preserve"> </w:t>
      </w:r>
      <w:r w:rsidRPr="00551DA5">
        <w:rPr>
          <w:rFonts w:cs="David" w:hint="cs"/>
          <w:sz w:val="24"/>
          <w:szCs w:val="24"/>
          <w:rtl/>
        </w:rPr>
        <w:t xml:space="preserve">, </w:t>
      </w:r>
      <w:r w:rsidRPr="009A5B07">
        <w:rPr>
          <w:rFonts w:cs="David" w:hint="cs"/>
          <w:i/>
          <w:iCs/>
          <w:sz w:val="24"/>
          <w:szCs w:val="24"/>
          <w:rtl/>
        </w:rPr>
        <w:t>באיזו מידה מדינת הסטארט- אפ יכולה לגדול?</w:t>
      </w:r>
      <w:r w:rsidRPr="00551DA5">
        <w:rPr>
          <w:rFonts w:cs="David" w:hint="cs"/>
          <w:sz w:val="24"/>
          <w:szCs w:val="24"/>
          <w:rtl/>
        </w:rPr>
        <w:t xml:space="preserve"> מרכז טאוב</w:t>
      </w:r>
      <w:r w:rsidR="009A5B07">
        <w:rPr>
          <w:rFonts w:cs="David" w:hint="cs"/>
          <w:sz w:val="24"/>
          <w:szCs w:val="24"/>
          <w:rtl/>
        </w:rPr>
        <w:t xml:space="preserve"> </w:t>
      </w:r>
      <w:r w:rsidRPr="00551DA5">
        <w:rPr>
          <w:rFonts w:cs="David" w:hint="cs"/>
          <w:sz w:val="24"/>
          <w:szCs w:val="24"/>
          <w:rtl/>
        </w:rPr>
        <w:t>לחקר המדיניות החברתית בישראל.</w:t>
      </w:r>
      <w:r w:rsidRPr="00551DA5">
        <w:rPr>
          <w:rFonts w:cs="David"/>
          <w:sz w:val="24"/>
          <w:szCs w:val="24"/>
        </w:rPr>
        <w:t xml:space="preserve"> </w:t>
      </w:r>
      <w:r w:rsidRPr="00551DA5">
        <w:rPr>
          <w:rFonts w:cs="David" w:hint="cs"/>
          <w:sz w:val="24"/>
          <w:szCs w:val="24"/>
          <w:rtl/>
        </w:rPr>
        <w:t xml:space="preserve">   </w:t>
      </w:r>
    </w:p>
    <w:p w14:paraId="43609A7E" w14:textId="57CC2E79" w:rsidR="00551DA5" w:rsidRPr="00551DA5" w:rsidRDefault="00551DA5" w:rsidP="008C020C">
      <w:pPr>
        <w:spacing w:line="480" w:lineRule="auto"/>
        <w:jc w:val="both"/>
        <w:rPr>
          <w:rFonts w:cs="David"/>
          <w:sz w:val="24"/>
          <w:szCs w:val="24"/>
          <w:rtl/>
        </w:rPr>
      </w:pPr>
      <w:r w:rsidRPr="00551DA5">
        <w:rPr>
          <w:rFonts w:cs="David" w:hint="cs"/>
          <w:sz w:val="24"/>
          <w:szCs w:val="24"/>
          <w:rtl/>
        </w:rPr>
        <w:t>כהן א</w:t>
      </w:r>
      <w:r w:rsidR="009A5B07">
        <w:rPr>
          <w:rFonts w:cs="David" w:hint="cs"/>
          <w:sz w:val="24"/>
          <w:szCs w:val="24"/>
          <w:rtl/>
        </w:rPr>
        <w:t xml:space="preserve">. </w:t>
      </w:r>
      <w:r w:rsidRPr="00551DA5">
        <w:rPr>
          <w:rFonts w:cs="David" w:hint="cs"/>
          <w:sz w:val="24"/>
          <w:szCs w:val="24"/>
          <w:rtl/>
        </w:rPr>
        <w:t xml:space="preserve">(2009) </w:t>
      </w:r>
      <w:r w:rsidRPr="009A5B07">
        <w:rPr>
          <w:rFonts w:cs="David" w:hint="cs"/>
          <w:i/>
          <w:iCs/>
          <w:sz w:val="24"/>
          <w:szCs w:val="24"/>
          <w:rtl/>
        </w:rPr>
        <w:t>ההיי-טק הישראלי: ללא מחשבה אל העתיד</w:t>
      </w:r>
      <w:r w:rsidRPr="00551DA5">
        <w:rPr>
          <w:rFonts w:cs="David" w:hint="cs"/>
          <w:sz w:val="24"/>
          <w:szCs w:val="24"/>
          <w:rtl/>
        </w:rPr>
        <w:t>, תגובתה הלקויה של מדינת ישראל למשבר בענף ההיי- טק. הוצאת: כרמל ירושלים.</w:t>
      </w:r>
    </w:p>
    <w:p w14:paraId="6C13AFA2" w14:textId="4CA3E46F" w:rsidR="00551DA5" w:rsidRPr="00551DA5" w:rsidRDefault="00551DA5" w:rsidP="008C020C">
      <w:pPr>
        <w:spacing w:line="480" w:lineRule="auto"/>
        <w:jc w:val="both"/>
        <w:rPr>
          <w:rFonts w:cs="David"/>
          <w:sz w:val="24"/>
          <w:szCs w:val="24"/>
          <w:rtl/>
        </w:rPr>
      </w:pPr>
      <w:r w:rsidRPr="00551DA5">
        <w:rPr>
          <w:rFonts w:cs="David" w:hint="cs"/>
          <w:sz w:val="24"/>
          <w:szCs w:val="24"/>
          <w:rtl/>
        </w:rPr>
        <w:t>לוצאטו</w:t>
      </w:r>
      <w:r w:rsidRPr="00551DA5">
        <w:rPr>
          <w:rFonts w:cs="David"/>
          <w:sz w:val="24"/>
          <w:szCs w:val="24"/>
          <w:rtl/>
        </w:rPr>
        <w:t xml:space="preserve"> </w:t>
      </w:r>
      <w:r w:rsidRPr="00551DA5">
        <w:rPr>
          <w:rFonts w:cs="David" w:hint="cs"/>
          <w:sz w:val="24"/>
          <w:szCs w:val="24"/>
          <w:rtl/>
        </w:rPr>
        <w:t>כ</w:t>
      </w:r>
      <w:r w:rsidR="009A5B07">
        <w:rPr>
          <w:rFonts w:cs="David" w:hint="cs"/>
          <w:sz w:val="24"/>
          <w:szCs w:val="24"/>
          <w:rtl/>
        </w:rPr>
        <w:t>.</w:t>
      </w:r>
      <w:r w:rsidRPr="00551DA5">
        <w:rPr>
          <w:rFonts w:cs="David"/>
          <w:sz w:val="24"/>
          <w:szCs w:val="24"/>
          <w:rtl/>
        </w:rPr>
        <w:t xml:space="preserve"> (2109) </w:t>
      </w:r>
      <w:r w:rsidR="0098240E">
        <w:rPr>
          <w:rFonts w:cs="David" w:hint="cs"/>
          <w:i/>
          <w:iCs/>
          <w:sz w:val="24"/>
          <w:szCs w:val="24"/>
          <w:rtl/>
        </w:rPr>
        <w:t xml:space="preserve"> </w:t>
      </w:r>
      <w:r w:rsidRPr="009A5B07">
        <w:rPr>
          <w:rFonts w:cs="David" w:hint="cs"/>
          <w:i/>
          <w:iCs/>
          <w:sz w:val="24"/>
          <w:szCs w:val="24"/>
          <w:rtl/>
        </w:rPr>
        <w:t>תעשיית</w:t>
      </w:r>
      <w:r w:rsidRPr="009A5B07">
        <w:rPr>
          <w:rFonts w:cs="David"/>
          <w:i/>
          <w:iCs/>
          <w:sz w:val="24"/>
          <w:szCs w:val="24"/>
          <w:rtl/>
        </w:rPr>
        <w:t xml:space="preserve"> </w:t>
      </w:r>
      <w:r w:rsidRPr="009A5B07">
        <w:rPr>
          <w:rFonts w:cs="David" w:hint="cs"/>
          <w:i/>
          <w:iCs/>
          <w:sz w:val="24"/>
          <w:szCs w:val="24"/>
          <w:rtl/>
        </w:rPr>
        <w:t>ההיי</w:t>
      </w:r>
      <w:r w:rsidRPr="009A5B07">
        <w:rPr>
          <w:rFonts w:cs="David"/>
          <w:i/>
          <w:iCs/>
          <w:sz w:val="24"/>
          <w:szCs w:val="24"/>
          <w:rtl/>
        </w:rPr>
        <w:t xml:space="preserve"> </w:t>
      </w:r>
      <w:r w:rsidRPr="009A5B07">
        <w:rPr>
          <w:rFonts w:cs="David" w:hint="cs"/>
          <w:i/>
          <w:iCs/>
          <w:sz w:val="24"/>
          <w:szCs w:val="24"/>
          <w:rtl/>
        </w:rPr>
        <w:t>טק</w:t>
      </w:r>
      <w:r w:rsidRPr="009A5B07">
        <w:rPr>
          <w:rFonts w:cs="David"/>
          <w:i/>
          <w:iCs/>
          <w:sz w:val="24"/>
          <w:szCs w:val="24"/>
          <w:rtl/>
        </w:rPr>
        <w:t xml:space="preserve"> </w:t>
      </w:r>
      <w:r w:rsidRPr="009A5B07">
        <w:rPr>
          <w:rFonts w:cs="David" w:hint="cs"/>
          <w:i/>
          <w:iCs/>
          <w:sz w:val="24"/>
          <w:szCs w:val="24"/>
          <w:rtl/>
        </w:rPr>
        <w:t>הישראלית</w:t>
      </w:r>
      <w:r w:rsidRPr="009A5B07">
        <w:rPr>
          <w:rFonts w:cs="David"/>
          <w:i/>
          <w:iCs/>
          <w:sz w:val="24"/>
          <w:szCs w:val="24"/>
          <w:rtl/>
        </w:rPr>
        <w:t xml:space="preserve"> </w:t>
      </w:r>
      <w:r w:rsidRPr="009A5B07">
        <w:rPr>
          <w:rFonts w:cs="David" w:hint="cs"/>
          <w:i/>
          <w:iCs/>
          <w:sz w:val="24"/>
          <w:szCs w:val="24"/>
          <w:rtl/>
        </w:rPr>
        <w:t>לקראת</w:t>
      </w:r>
      <w:r w:rsidRPr="009A5B07">
        <w:rPr>
          <w:rFonts w:cs="David"/>
          <w:i/>
          <w:iCs/>
          <w:sz w:val="24"/>
          <w:szCs w:val="24"/>
          <w:rtl/>
        </w:rPr>
        <w:t xml:space="preserve"> </w:t>
      </w:r>
      <w:r w:rsidRPr="009A5B07">
        <w:rPr>
          <w:rFonts w:cs="David" w:hint="cs"/>
          <w:i/>
          <w:iCs/>
          <w:sz w:val="24"/>
          <w:szCs w:val="24"/>
          <w:rtl/>
        </w:rPr>
        <w:t>אתגרי</w:t>
      </w:r>
      <w:r w:rsidRPr="009A5B07">
        <w:rPr>
          <w:rFonts w:cs="David"/>
          <w:i/>
          <w:iCs/>
          <w:sz w:val="24"/>
          <w:szCs w:val="24"/>
          <w:rtl/>
        </w:rPr>
        <w:t xml:space="preserve"> </w:t>
      </w:r>
      <w:r w:rsidRPr="009A5B07">
        <w:rPr>
          <w:rFonts w:cs="David" w:hint="cs"/>
          <w:i/>
          <w:iCs/>
          <w:sz w:val="24"/>
          <w:szCs w:val="24"/>
          <w:rtl/>
        </w:rPr>
        <w:t>המחר</w:t>
      </w:r>
      <w:r w:rsidRPr="00551DA5">
        <w:rPr>
          <w:rFonts w:cs="David"/>
          <w:sz w:val="24"/>
          <w:szCs w:val="24"/>
          <w:rtl/>
        </w:rPr>
        <w:t>,</w:t>
      </w:r>
      <w:r w:rsidR="009A5B07">
        <w:rPr>
          <w:rFonts w:cs="David" w:hint="cs"/>
          <w:sz w:val="24"/>
          <w:szCs w:val="24"/>
          <w:rtl/>
        </w:rPr>
        <w:t xml:space="preserve"> </w:t>
      </w:r>
      <w:r w:rsidRPr="00551DA5">
        <w:rPr>
          <w:rFonts w:cs="David" w:hint="cs"/>
          <w:sz w:val="24"/>
          <w:szCs w:val="24"/>
          <w:rtl/>
        </w:rPr>
        <w:t>מרכז</w:t>
      </w:r>
      <w:r w:rsidRPr="00551DA5">
        <w:rPr>
          <w:rFonts w:cs="David"/>
          <w:sz w:val="24"/>
          <w:szCs w:val="24"/>
          <w:rtl/>
        </w:rPr>
        <w:t xml:space="preserve"> </w:t>
      </w:r>
      <w:r w:rsidRPr="00551DA5">
        <w:rPr>
          <w:rFonts w:cs="David" w:hint="cs"/>
          <w:sz w:val="24"/>
          <w:szCs w:val="24"/>
          <w:rtl/>
        </w:rPr>
        <w:t>לוצאטו</w:t>
      </w:r>
      <w:r w:rsidRPr="00551DA5">
        <w:rPr>
          <w:rFonts w:cs="David"/>
          <w:sz w:val="24"/>
          <w:szCs w:val="24"/>
          <w:rtl/>
        </w:rPr>
        <w:t>.</w:t>
      </w:r>
    </w:p>
    <w:p w14:paraId="4A45CE37" w14:textId="3BD4601E" w:rsidR="00551DA5" w:rsidRDefault="00551DA5" w:rsidP="008C020C">
      <w:pPr>
        <w:spacing w:line="480" w:lineRule="auto"/>
        <w:jc w:val="both"/>
        <w:rPr>
          <w:rFonts w:cs="David"/>
          <w:sz w:val="24"/>
          <w:szCs w:val="24"/>
          <w:rtl/>
        </w:rPr>
      </w:pPr>
      <w:r w:rsidRPr="00551DA5">
        <w:rPr>
          <w:rFonts w:cs="David" w:hint="cs"/>
          <w:sz w:val="24"/>
          <w:szCs w:val="24"/>
          <w:rtl/>
        </w:rPr>
        <w:t>לוי ע</w:t>
      </w:r>
      <w:r w:rsidR="009A5B07">
        <w:rPr>
          <w:rFonts w:cs="David" w:hint="cs"/>
          <w:sz w:val="24"/>
          <w:szCs w:val="24"/>
          <w:rtl/>
        </w:rPr>
        <w:t>.</w:t>
      </w:r>
      <w:r w:rsidRPr="00551DA5">
        <w:rPr>
          <w:rFonts w:cs="David" w:hint="cs"/>
          <w:sz w:val="24"/>
          <w:szCs w:val="24"/>
          <w:rtl/>
        </w:rPr>
        <w:t xml:space="preserve"> (2007)</w:t>
      </w:r>
      <w:r w:rsidR="0098240E">
        <w:rPr>
          <w:rFonts w:cs="David" w:hint="cs"/>
          <w:sz w:val="24"/>
          <w:szCs w:val="24"/>
          <w:rtl/>
        </w:rPr>
        <w:t xml:space="preserve"> </w:t>
      </w:r>
      <w:r w:rsidRPr="00551DA5">
        <w:rPr>
          <w:rFonts w:cs="David" w:hint="cs"/>
          <w:sz w:val="24"/>
          <w:szCs w:val="24"/>
          <w:rtl/>
        </w:rPr>
        <w:t xml:space="preserve"> </w:t>
      </w:r>
      <w:r w:rsidRPr="009A5B07">
        <w:rPr>
          <w:rFonts w:cs="David" w:hint="cs"/>
          <w:i/>
          <w:iCs/>
          <w:sz w:val="24"/>
          <w:szCs w:val="24"/>
          <w:rtl/>
        </w:rPr>
        <w:t>ניהול ומנהיגות שינוי וחדשנות</w:t>
      </w:r>
      <w:r w:rsidR="009A5B07">
        <w:rPr>
          <w:rFonts w:cs="David" w:hint="cs"/>
          <w:sz w:val="24"/>
          <w:szCs w:val="24"/>
          <w:rtl/>
        </w:rPr>
        <w:t>, הוצאת:</w:t>
      </w:r>
      <w:r w:rsidR="00F8396E">
        <w:rPr>
          <w:rFonts w:cs="David" w:hint="cs"/>
          <w:sz w:val="24"/>
          <w:szCs w:val="24"/>
          <w:rtl/>
        </w:rPr>
        <w:t xml:space="preserve"> רימונים.</w:t>
      </w:r>
    </w:p>
    <w:p w14:paraId="5D7820D5" w14:textId="3C797E09" w:rsidR="00024EDD" w:rsidRPr="00024EDD" w:rsidRDefault="00024EDD" w:rsidP="008C020C">
      <w:pPr>
        <w:spacing w:line="480" w:lineRule="auto"/>
        <w:jc w:val="both"/>
        <w:rPr>
          <w:rFonts w:cs="David"/>
          <w:sz w:val="24"/>
          <w:szCs w:val="24"/>
          <w:rtl/>
        </w:rPr>
      </w:pPr>
      <w:r>
        <w:rPr>
          <w:rFonts w:cs="David" w:hint="cs"/>
          <w:sz w:val="24"/>
          <w:szCs w:val="24"/>
          <w:rtl/>
        </w:rPr>
        <w:t xml:space="preserve">לוי-פאור ד. (2001), </w:t>
      </w:r>
      <w:r>
        <w:rPr>
          <w:rFonts w:cs="David" w:hint="cs"/>
          <w:i/>
          <w:iCs/>
          <w:sz w:val="24"/>
          <w:szCs w:val="24"/>
          <w:rtl/>
        </w:rPr>
        <w:t>היד הלא נעלמה: הפוליטיקה של התיעוש בישראל</w:t>
      </w:r>
      <w:r>
        <w:rPr>
          <w:rFonts w:cs="David" w:hint="cs"/>
          <w:sz w:val="24"/>
          <w:szCs w:val="24"/>
          <w:rtl/>
        </w:rPr>
        <w:t>, הוצאת: ירושלים, יד יצחק בן-צבי.</w:t>
      </w:r>
    </w:p>
    <w:p w14:paraId="7304F143" w14:textId="4C716B5E" w:rsidR="00551DA5" w:rsidRPr="00551DA5" w:rsidRDefault="00551DA5" w:rsidP="008C020C">
      <w:pPr>
        <w:spacing w:line="480" w:lineRule="auto"/>
        <w:jc w:val="both"/>
        <w:rPr>
          <w:rFonts w:cs="David"/>
          <w:sz w:val="24"/>
          <w:szCs w:val="24"/>
          <w:rtl/>
        </w:rPr>
      </w:pPr>
      <w:r w:rsidRPr="00551DA5">
        <w:rPr>
          <w:rFonts w:cs="David" w:hint="cs"/>
          <w:sz w:val="24"/>
          <w:szCs w:val="24"/>
          <w:rtl/>
        </w:rPr>
        <w:t>לניר צ</w:t>
      </w:r>
      <w:r w:rsidR="0098240E">
        <w:rPr>
          <w:rFonts w:cs="David" w:hint="cs"/>
          <w:sz w:val="24"/>
          <w:szCs w:val="24"/>
          <w:rtl/>
        </w:rPr>
        <w:t>.</w:t>
      </w:r>
      <w:r w:rsidRPr="00551DA5">
        <w:rPr>
          <w:rFonts w:cs="David" w:hint="cs"/>
          <w:sz w:val="24"/>
          <w:szCs w:val="24"/>
          <w:rtl/>
        </w:rPr>
        <w:t xml:space="preserve"> (2013) פנקס הכיס של השועל</w:t>
      </w:r>
      <w:r w:rsidR="0098240E">
        <w:rPr>
          <w:rFonts w:cs="David" w:hint="cs"/>
          <w:sz w:val="24"/>
          <w:szCs w:val="24"/>
          <w:rtl/>
        </w:rPr>
        <w:t>, הוצאת:</w:t>
      </w:r>
      <w:r w:rsidR="00F8396E">
        <w:rPr>
          <w:rFonts w:cs="David" w:hint="cs"/>
          <w:sz w:val="24"/>
          <w:szCs w:val="24"/>
          <w:rtl/>
        </w:rPr>
        <w:t xml:space="preserve"> צבי לניר.</w:t>
      </w:r>
    </w:p>
    <w:p w14:paraId="73696760" w14:textId="4A1674AE" w:rsidR="00C05263" w:rsidRDefault="00C05263" w:rsidP="008C020C">
      <w:pPr>
        <w:spacing w:line="480" w:lineRule="auto"/>
        <w:jc w:val="both"/>
        <w:rPr>
          <w:rFonts w:cs="David"/>
          <w:sz w:val="24"/>
          <w:szCs w:val="24"/>
          <w:rtl/>
        </w:rPr>
      </w:pPr>
      <w:r>
        <w:rPr>
          <w:rFonts w:cs="David" w:hint="cs"/>
          <w:sz w:val="24"/>
          <w:szCs w:val="24"/>
          <w:rtl/>
        </w:rPr>
        <w:t xml:space="preserve">נח הררי י. (2018), </w:t>
      </w:r>
      <w:r w:rsidRPr="00C05263">
        <w:rPr>
          <w:rFonts w:cs="David" w:hint="cs"/>
          <w:i/>
          <w:iCs/>
          <w:sz w:val="24"/>
          <w:szCs w:val="24"/>
          <w:rtl/>
        </w:rPr>
        <w:t>21 מחשבות על המאה ה- 21,</w:t>
      </w:r>
      <w:r>
        <w:rPr>
          <w:rFonts w:cs="David" w:hint="cs"/>
          <w:sz w:val="24"/>
          <w:szCs w:val="24"/>
          <w:rtl/>
        </w:rPr>
        <w:t xml:space="preserve"> הוצאת כנרה, זמורה-ביתן, דביר.</w:t>
      </w:r>
    </w:p>
    <w:p w14:paraId="1FA89D04" w14:textId="5BAF6959" w:rsidR="00551DA5" w:rsidRPr="00551DA5" w:rsidRDefault="00551DA5" w:rsidP="008C020C">
      <w:pPr>
        <w:spacing w:line="480" w:lineRule="auto"/>
        <w:jc w:val="both"/>
        <w:rPr>
          <w:rFonts w:cs="David"/>
          <w:sz w:val="24"/>
          <w:szCs w:val="24"/>
          <w:rtl/>
        </w:rPr>
      </w:pPr>
      <w:r w:rsidRPr="00551DA5">
        <w:rPr>
          <w:rFonts w:cs="David" w:hint="cs"/>
          <w:sz w:val="24"/>
          <w:szCs w:val="24"/>
          <w:rtl/>
        </w:rPr>
        <w:t xml:space="preserve">סימראיס, עדי, רינגל, שי, (2016) </w:t>
      </w:r>
      <w:hyperlink r:id="rId16" w:history="1">
        <w:r w:rsidRPr="00551DA5">
          <w:rPr>
            <w:rStyle w:val="Hyperlink"/>
            <w:rFonts w:cs="David"/>
            <w:sz w:val="24"/>
            <w:szCs w:val="24"/>
          </w:rPr>
          <w:t>www.timeout.co.il</w:t>
        </w:r>
      </w:hyperlink>
      <w:r w:rsidRPr="00551DA5">
        <w:rPr>
          <w:rFonts w:cs="David"/>
          <w:sz w:val="24"/>
          <w:szCs w:val="24"/>
        </w:rPr>
        <w:t xml:space="preserve">. </w:t>
      </w:r>
      <w:r w:rsidRPr="00551DA5">
        <w:rPr>
          <w:rFonts w:cs="David" w:hint="cs"/>
          <w:sz w:val="24"/>
          <w:szCs w:val="24"/>
          <w:rtl/>
        </w:rPr>
        <w:t xml:space="preserve"> </w:t>
      </w:r>
      <w:r w:rsidR="00D44783">
        <w:rPr>
          <w:rFonts w:cs="David" w:hint="cs"/>
          <w:sz w:val="24"/>
          <w:szCs w:val="24"/>
          <w:rtl/>
        </w:rPr>
        <w:t xml:space="preserve"> </w:t>
      </w:r>
      <w:r w:rsidRPr="009C4B32">
        <w:rPr>
          <w:rFonts w:cs="David" w:hint="cs"/>
          <w:i/>
          <w:iCs/>
          <w:sz w:val="24"/>
          <w:szCs w:val="24"/>
          <w:rtl/>
        </w:rPr>
        <w:t>מנוע הצמיחה הכלכלי של ישראל</w:t>
      </w:r>
      <w:r w:rsidRPr="00551DA5">
        <w:rPr>
          <w:rFonts w:cs="David" w:hint="cs"/>
          <w:sz w:val="24"/>
          <w:szCs w:val="24"/>
          <w:rtl/>
        </w:rPr>
        <w:t>.</w:t>
      </w:r>
    </w:p>
    <w:p w14:paraId="229C57BB" w14:textId="2FB6C6B7" w:rsidR="00551DA5" w:rsidRPr="00551DA5" w:rsidRDefault="00551DA5" w:rsidP="008C020C">
      <w:pPr>
        <w:spacing w:line="480" w:lineRule="auto"/>
        <w:jc w:val="both"/>
        <w:rPr>
          <w:rFonts w:cs="David"/>
          <w:sz w:val="24"/>
          <w:szCs w:val="24"/>
          <w:rtl/>
        </w:rPr>
      </w:pPr>
      <w:r w:rsidRPr="00551DA5">
        <w:rPr>
          <w:rFonts w:cs="David" w:hint="cs"/>
          <w:sz w:val="24"/>
          <w:szCs w:val="24"/>
          <w:rtl/>
        </w:rPr>
        <w:lastRenderedPageBreak/>
        <w:t>סינור ד</w:t>
      </w:r>
      <w:r w:rsidR="009C4B32">
        <w:rPr>
          <w:rFonts w:cs="David" w:hint="cs"/>
          <w:sz w:val="24"/>
          <w:szCs w:val="24"/>
          <w:rtl/>
        </w:rPr>
        <w:t>.</w:t>
      </w:r>
      <w:r w:rsidRPr="00551DA5">
        <w:rPr>
          <w:rFonts w:cs="David" w:hint="cs"/>
          <w:sz w:val="24"/>
          <w:szCs w:val="24"/>
          <w:rtl/>
        </w:rPr>
        <w:t xml:space="preserve"> וזינגר ש</w:t>
      </w:r>
      <w:r w:rsidR="009C4B32">
        <w:rPr>
          <w:rFonts w:cs="David" w:hint="cs"/>
          <w:sz w:val="24"/>
          <w:szCs w:val="24"/>
          <w:rtl/>
        </w:rPr>
        <w:t>.</w:t>
      </w:r>
      <w:r w:rsidRPr="00551DA5">
        <w:rPr>
          <w:rFonts w:cs="David" w:hint="cs"/>
          <w:sz w:val="24"/>
          <w:szCs w:val="24"/>
          <w:rtl/>
        </w:rPr>
        <w:t xml:space="preserve"> (2011), </w:t>
      </w:r>
      <w:r w:rsidRPr="009C4B32">
        <w:rPr>
          <w:rFonts w:cs="David" w:hint="cs"/>
          <w:i/>
          <w:iCs/>
          <w:sz w:val="24"/>
          <w:szCs w:val="24"/>
          <w:rtl/>
        </w:rPr>
        <w:t xml:space="preserve">מדינת הסטארט-אפ </w:t>
      </w:r>
      <w:r w:rsidRPr="009C4B32">
        <w:rPr>
          <w:rFonts w:cs="David"/>
          <w:i/>
          <w:iCs/>
          <w:sz w:val="24"/>
          <w:szCs w:val="24"/>
          <w:rtl/>
        </w:rPr>
        <w:t>–</w:t>
      </w:r>
      <w:r w:rsidRPr="009C4B32">
        <w:rPr>
          <w:rFonts w:cs="David" w:hint="cs"/>
          <w:i/>
          <w:iCs/>
          <w:sz w:val="24"/>
          <w:szCs w:val="24"/>
          <w:rtl/>
        </w:rPr>
        <w:t xml:space="preserve"> מנוע הצמיחה הכלכלי של מדינת ישראל</w:t>
      </w:r>
      <w:r w:rsidRPr="00551DA5">
        <w:rPr>
          <w:rFonts w:cs="David" w:hint="cs"/>
          <w:sz w:val="24"/>
          <w:szCs w:val="24"/>
          <w:rtl/>
        </w:rPr>
        <w:t xml:space="preserve"> הוצאת: תל אביב: מטר.</w:t>
      </w:r>
    </w:p>
    <w:p w14:paraId="62DE5A07" w14:textId="743AD050" w:rsidR="00551DA5" w:rsidRPr="00551DA5" w:rsidRDefault="00551DA5" w:rsidP="008C020C">
      <w:pPr>
        <w:spacing w:line="480" w:lineRule="auto"/>
        <w:jc w:val="both"/>
        <w:rPr>
          <w:rFonts w:cs="David"/>
          <w:sz w:val="24"/>
          <w:szCs w:val="24"/>
          <w:rtl/>
        </w:rPr>
      </w:pPr>
      <w:r w:rsidRPr="00551DA5">
        <w:rPr>
          <w:rFonts w:cs="David" w:hint="cs"/>
          <w:sz w:val="24"/>
          <w:szCs w:val="24"/>
          <w:rtl/>
        </w:rPr>
        <w:t>קון</w:t>
      </w:r>
      <w:r w:rsidRPr="00551DA5">
        <w:rPr>
          <w:rFonts w:cs="David"/>
          <w:sz w:val="24"/>
          <w:szCs w:val="24"/>
          <w:rtl/>
        </w:rPr>
        <w:t xml:space="preserve"> </w:t>
      </w:r>
      <w:r w:rsidRPr="00551DA5">
        <w:rPr>
          <w:rFonts w:cs="David" w:hint="cs"/>
          <w:sz w:val="24"/>
          <w:szCs w:val="24"/>
          <w:rtl/>
        </w:rPr>
        <w:t>ת</w:t>
      </w:r>
      <w:r w:rsidRPr="00551DA5">
        <w:rPr>
          <w:rFonts w:cs="David"/>
          <w:sz w:val="24"/>
          <w:szCs w:val="24"/>
          <w:rtl/>
        </w:rPr>
        <w:t>, (</w:t>
      </w:r>
      <w:r w:rsidR="009C4B32">
        <w:rPr>
          <w:rFonts w:cs="David" w:hint="cs"/>
          <w:sz w:val="24"/>
          <w:szCs w:val="24"/>
          <w:rtl/>
        </w:rPr>
        <w:t>1</w:t>
      </w:r>
      <w:r w:rsidRPr="00551DA5">
        <w:rPr>
          <w:rFonts w:cs="David"/>
          <w:sz w:val="24"/>
          <w:szCs w:val="24"/>
          <w:rtl/>
        </w:rPr>
        <w:t xml:space="preserve">962,1970), </w:t>
      </w:r>
      <w:r w:rsidRPr="009C4B32">
        <w:rPr>
          <w:rFonts w:cs="David" w:hint="cs"/>
          <w:i/>
          <w:iCs/>
          <w:sz w:val="24"/>
          <w:szCs w:val="24"/>
          <w:rtl/>
        </w:rPr>
        <w:t>המבנה</w:t>
      </w:r>
      <w:r w:rsidRPr="009C4B32">
        <w:rPr>
          <w:rFonts w:cs="David"/>
          <w:i/>
          <w:iCs/>
          <w:sz w:val="24"/>
          <w:szCs w:val="24"/>
          <w:rtl/>
        </w:rPr>
        <w:t xml:space="preserve"> </w:t>
      </w:r>
      <w:r w:rsidRPr="009C4B32">
        <w:rPr>
          <w:rFonts w:cs="David" w:hint="cs"/>
          <w:i/>
          <w:iCs/>
          <w:sz w:val="24"/>
          <w:szCs w:val="24"/>
          <w:rtl/>
        </w:rPr>
        <w:t>של</w:t>
      </w:r>
      <w:r w:rsidRPr="009C4B32">
        <w:rPr>
          <w:rFonts w:cs="David"/>
          <w:i/>
          <w:iCs/>
          <w:sz w:val="24"/>
          <w:szCs w:val="24"/>
          <w:rtl/>
        </w:rPr>
        <w:t xml:space="preserve"> </w:t>
      </w:r>
      <w:r w:rsidRPr="009C4B32">
        <w:rPr>
          <w:rFonts w:cs="David" w:hint="cs"/>
          <w:i/>
          <w:iCs/>
          <w:sz w:val="24"/>
          <w:szCs w:val="24"/>
          <w:rtl/>
        </w:rPr>
        <w:t>מהפכות</w:t>
      </w:r>
      <w:r w:rsidRPr="009C4B32">
        <w:rPr>
          <w:rFonts w:cs="David"/>
          <w:i/>
          <w:iCs/>
          <w:sz w:val="24"/>
          <w:szCs w:val="24"/>
          <w:rtl/>
        </w:rPr>
        <w:t xml:space="preserve"> </w:t>
      </w:r>
      <w:r w:rsidRPr="009C4B32">
        <w:rPr>
          <w:rFonts w:cs="David" w:hint="cs"/>
          <w:i/>
          <w:iCs/>
          <w:sz w:val="24"/>
          <w:szCs w:val="24"/>
          <w:rtl/>
        </w:rPr>
        <w:t>מדעיות</w:t>
      </w:r>
      <w:r w:rsidRPr="00551DA5">
        <w:rPr>
          <w:rFonts w:cs="David"/>
          <w:sz w:val="24"/>
          <w:szCs w:val="24"/>
          <w:rtl/>
        </w:rPr>
        <w:t xml:space="preserve">, </w:t>
      </w:r>
      <w:r w:rsidRPr="00551DA5">
        <w:rPr>
          <w:rFonts w:cs="David" w:hint="cs"/>
          <w:sz w:val="24"/>
          <w:szCs w:val="24"/>
          <w:rtl/>
        </w:rPr>
        <w:t>הוצאת</w:t>
      </w:r>
      <w:r w:rsidRPr="00551DA5">
        <w:rPr>
          <w:rFonts w:cs="David"/>
          <w:sz w:val="24"/>
          <w:szCs w:val="24"/>
          <w:rtl/>
        </w:rPr>
        <w:t xml:space="preserve">: </w:t>
      </w:r>
      <w:r w:rsidRPr="00551DA5">
        <w:rPr>
          <w:rFonts w:cs="David" w:hint="cs"/>
          <w:sz w:val="24"/>
          <w:szCs w:val="24"/>
          <w:rtl/>
        </w:rPr>
        <w:t>מפעלים</w:t>
      </w:r>
      <w:r w:rsidRPr="00551DA5">
        <w:rPr>
          <w:rFonts w:cs="David"/>
          <w:sz w:val="24"/>
          <w:szCs w:val="24"/>
          <w:rtl/>
        </w:rPr>
        <w:t xml:space="preserve"> </w:t>
      </w:r>
      <w:r w:rsidRPr="00551DA5">
        <w:rPr>
          <w:rFonts w:cs="David" w:hint="cs"/>
          <w:sz w:val="24"/>
          <w:szCs w:val="24"/>
          <w:rtl/>
        </w:rPr>
        <w:t>אוניברסיטאיים</w:t>
      </w:r>
    </w:p>
    <w:p w14:paraId="0730A81F" w14:textId="7F0EA40C" w:rsidR="00551DA5" w:rsidRPr="00551DA5" w:rsidRDefault="00551DA5" w:rsidP="008C020C">
      <w:pPr>
        <w:spacing w:line="480" w:lineRule="auto"/>
        <w:jc w:val="both"/>
        <w:rPr>
          <w:rFonts w:cs="David"/>
          <w:sz w:val="24"/>
          <w:szCs w:val="24"/>
          <w:rtl/>
        </w:rPr>
      </w:pPr>
      <w:r w:rsidRPr="00551DA5">
        <w:rPr>
          <w:rFonts w:cs="David" w:hint="cs"/>
          <w:sz w:val="24"/>
          <w:szCs w:val="24"/>
          <w:rtl/>
        </w:rPr>
        <w:t>רוזנטל ר.</w:t>
      </w:r>
      <w:r w:rsidR="009C4B32">
        <w:rPr>
          <w:rFonts w:cs="David" w:hint="cs"/>
          <w:sz w:val="24"/>
          <w:szCs w:val="24"/>
          <w:rtl/>
        </w:rPr>
        <w:t xml:space="preserve"> </w:t>
      </w:r>
      <w:r w:rsidRPr="00551DA5">
        <w:rPr>
          <w:rFonts w:cs="David" w:hint="cs"/>
          <w:sz w:val="24"/>
          <w:szCs w:val="24"/>
          <w:rtl/>
        </w:rPr>
        <w:t xml:space="preserve">(2007), </w:t>
      </w:r>
      <w:r w:rsidRPr="009C4B32">
        <w:rPr>
          <w:rFonts w:cs="David" w:hint="cs"/>
          <w:i/>
          <w:iCs/>
          <w:sz w:val="24"/>
          <w:szCs w:val="24"/>
          <w:rtl/>
        </w:rPr>
        <w:t>שפות במרחב הישראלי</w:t>
      </w:r>
      <w:r w:rsidRPr="00551DA5">
        <w:rPr>
          <w:rFonts w:cs="David" w:hint="cs"/>
          <w:sz w:val="24"/>
          <w:szCs w:val="24"/>
          <w:rtl/>
        </w:rPr>
        <w:t>, הוצאת: כתר</w:t>
      </w:r>
    </w:p>
    <w:p w14:paraId="70AE5E1D" w14:textId="6CED88CD" w:rsidR="00551DA5" w:rsidRPr="00551DA5" w:rsidRDefault="00551DA5" w:rsidP="008C020C">
      <w:pPr>
        <w:spacing w:line="480" w:lineRule="auto"/>
        <w:jc w:val="both"/>
        <w:rPr>
          <w:rFonts w:cs="David"/>
          <w:sz w:val="24"/>
          <w:szCs w:val="24"/>
          <w:rtl/>
        </w:rPr>
      </w:pPr>
      <w:r w:rsidRPr="00551DA5">
        <w:rPr>
          <w:rFonts w:cs="David" w:hint="cs"/>
          <w:sz w:val="24"/>
          <w:szCs w:val="24"/>
          <w:rtl/>
        </w:rPr>
        <w:t xml:space="preserve">רונן ב, וכרמלי ס, ולבנה ע, (2004), </w:t>
      </w:r>
      <w:r w:rsidRPr="008915A2">
        <w:rPr>
          <w:rFonts w:cs="David" w:hint="cs"/>
          <w:i/>
          <w:iCs/>
          <w:sz w:val="24"/>
          <w:szCs w:val="24"/>
          <w:rtl/>
        </w:rPr>
        <w:t>התפכחות: נסיקתו וקריסתו של גל הסטארט-אפ בישראל</w:t>
      </w:r>
      <w:r w:rsidRPr="00551DA5">
        <w:rPr>
          <w:rFonts w:cs="David" w:hint="cs"/>
          <w:sz w:val="24"/>
          <w:szCs w:val="24"/>
          <w:rtl/>
        </w:rPr>
        <w:t>, הוצאת: הוד עמי.</w:t>
      </w:r>
    </w:p>
    <w:p w14:paraId="6C5D68DB" w14:textId="05817434" w:rsidR="00551DA5" w:rsidRPr="00551DA5" w:rsidRDefault="00551DA5" w:rsidP="008C020C">
      <w:pPr>
        <w:spacing w:line="480" w:lineRule="auto"/>
        <w:jc w:val="both"/>
        <w:rPr>
          <w:rFonts w:cs="David"/>
          <w:sz w:val="24"/>
          <w:szCs w:val="24"/>
          <w:rtl/>
        </w:rPr>
      </w:pPr>
      <w:r w:rsidRPr="00551DA5">
        <w:rPr>
          <w:rFonts w:cs="David" w:hint="cs"/>
          <w:sz w:val="24"/>
          <w:szCs w:val="24"/>
          <w:rtl/>
        </w:rPr>
        <w:t>רויטר א</w:t>
      </w:r>
      <w:r w:rsidR="008915A2">
        <w:rPr>
          <w:rFonts w:cs="David" w:hint="cs"/>
          <w:sz w:val="24"/>
          <w:szCs w:val="24"/>
          <w:rtl/>
        </w:rPr>
        <w:t xml:space="preserve">., </w:t>
      </w:r>
      <w:r w:rsidRPr="00551DA5">
        <w:rPr>
          <w:rFonts w:cs="David" w:hint="cs"/>
          <w:sz w:val="24"/>
          <w:szCs w:val="24"/>
          <w:rtl/>
        </w:rPr>
        <w:t>וקינן ב</w:t>
      </w:r>
      <w:r w:rsidR="008915A2">
        <w:rPr>
          <w:rFonts w:cs="David" w:hint="cs"/>
          <w:sz w:val="24"/>
          <w:szCs w:val="24"/>
          <w:rtl/>
        </w:rPr>
        <w:t>.</w:t>
      </w:r>
      <w:r w:rsidRPr="00551DA5">
        <w:rPr>
          <w:rFonts w:cs="David" w:hint="cs"/>
          <w:sz w:val="24"/>
          <w:szCs w:val="24"/>
          <w:rtl/>
        </w:rPr>
        <w:t xml:space="preserve"> (2017), </w:t>
      </w:r>
      <w:r w:rsidRPr="008915A2">
        <w:rPr>
          <w:rFonts w:cs="David" w:hint="cs"/>
          <w:i/>
          <w:iCs/>
          <w:sz w:val="24"/>
          <w:szCs w:val="24"/>
          <w:rtl/>
        </w:rPr>
        <w:t xml:space="preserve">ישראל </w:t>
      </w:r>
      <w:r w:rsidRPr="008915A2">
        <w:rPr>
          <w:rFonts w:cs="David"/>
          <w:i/>
          <w:iCs/>
          <w:sz w:val="24"/>
          <w:szCs w:val="24"/>
          <w:rtl/>
        </w:rPr>
        <w:t>–</w:t>
      </w:r>
      <w:r w:rsidRPr="008915A2">
        <w:rPr>
          <w:rFonts w:cs="David" w:hint="cs"/>
          <w:i/>
          <w:iCs/>
          <w:sz w:val="24"/>
          <w:szCs w:val="24"/>
          <w:rtl/>
        </w:rPr>
        <w:t>סיפור הצלחה</w:t>
      </w:r>
      <w:r w:rsidRPr="00551DA5">
        <w:rPr>
          <w:rFonts w:cs="David" w:hint="cs"/>
          <w:sz w:val="24"/>
          <w:szCs w:val="24"/>
          <w:rtl/>
        </w:rPr>
        <w:t>. הוצאת: דביר.</w:t>
      </w:r>
    </w:p>
    <w:p w14:paraId="2117A409" w14:textId="7D631FC0" w:rsidR="00EC1DD6" w:rsidRPr="00551DA5" w:rsidRDefault="00EC1DD6" w:rsidP="008C020C">
      <w:pPr>
        <w:spacing w:line="480" w:lineRule="auto"/>
        <w:jc w:val="both"/>
        <w:rPr>
          <w:rFonts w:cs="David"/>
          <w:sz w:val="24"/>
          <w:szCs w:val="24"/>
          <w:rtl/>
        </w:rPr>
      </w:pPr>
      <w:r>
        <w:rPr>
          <w:rFonts w:cs="David" w:hint="cs"/>
          <w:sz w:val="24"/>
          <w:szCs w:val="24"/>
          <w:rtl/>
        </w:rPr>
        <w:t xml:space="preserve">רשות החדשנות, (2019), </w:t>
      </w:r>
      <w:r w:rsidRPr="00EC1DD6">
        <w:rPr>
          <w:rFonts w:cs="David" w:hint="cs"/>
          <w:i/>
          <w:iCs/>
          <w:sz w:val="24"/>
          <w:szCs w:val="24"/>
          <w:rtl/>
        </w:rPr>
        <w:t>2018-19 חדשנות בישראל תמונת מצב</w:t>
      </w:r>
      <w:r>
        <w:rPr>
          <w:rFonts w:cs="David" w:hint="cs"/>
          <w:sz w:val="24"/>
          <w:szCs w:val="24"/>
          <w:rtl/>
        </w:rPr>
        <w:t>, עריכה: רשות החדשנות</w:t>
      </w:r>
    </w:p>
    <w:p w14:paraId="6983B023" w14:textId="1F80A2BC" w:rsidR="00551DA5" w:rsidRPr="00551DA5" w:rsidRDefault="00551DA5" w:rsidP="008C020C">
      <w:pPr>
        <w:spacing w:line="480" w:lineRule="auto"/>
        <w:jc w:val="both"/>
        <w:rPr>
          <w:rFonts w:cs="David"/>
          <w:sz w:val="24"/>
          <w:szCs w:val="24"/>
          <w:rtl/>
        </w:rPr>
      </w:pPr>
      <w:r w:rsidRPr="00551DA5">
        <w:rPr>
          <w:rFonts w:cs="David" w:hint="cs"/>
          <w:sz w:val="24"/>
          <w:szCs w:val="24"/>
          <w:rtl/>
        </w:rPr>
        <w:t>שפרינצק</w:t>
      </w:r>
      <w:r w:rsidRPr="00551DA5">
        <w:rPr>
          <w:rFonts w:cs="David"/>
          <w:sz w:val="24"/>
          <w:szCs w:val="24"/>
          <w:rtl/>
        </w:rPr>
        <w:t xml:space="preserve"> </w:t>
      </w:r>
      <w:r w:rsidR="008915A2">
        <w:rPr>
          <w:rFonts w:cs="David" w:hint="cs"/>
          <w:sz w:val="24"/>
          <w:szCs w:val="24"/>
          <w:rtl/>
        </w:rPr>
        <w:t>א. (</w:t>
      </w:r>
      <w:r w:rsidRPr="00551DA5">
        <w:rPr>
          <w:rFonts w:cs="David"/>
          <w:sz w:val="24"/>
          <w:szCs w:val="24"/>
          <w:rtl/>
        </w:rPr>
        <w:t>1986</w:t>
      </w:r>
      <w:r w:rsidR="008915A2">
        <w:rPr>
          <w:rFonts w:cs="David" w:hint="cs"/>
          <w:sz w:val="24"/>
          <w:szCs w:val="24"/>
          <w:rtl/>
        </w:rPr>
        <w:t xml:space="preserve">), </w:t>
      </w:r>
      <w:r w:rsidRPr="008915A2">
        <w:rPr>
          <w:rFonts w:cs="David" w:hint="cs"/>
          <w:i/>
          <w:iCs/>
          <w:sz w:val="24"/>
          <w:szCs w:val="24"/>
          <w:rtl/>
        </w:rPr>
        <w:t>איש</w:t>
      </w:r>
      <w:r w:rsidRPr="008915A2">
        <w:rPr>
          <w:rFonts w:cs="David"/>
          <w:i/>
          <w:iCs/>
          <w:sz w:val="24"/>
          <w:szCs w:val="24"/>
          <w:rtl/>
        </w:rPr>
        <w:t xml:space="preserve"> </w:t>
      </w:r>
      <w:r w:rsidRPr="008915A2">
        <w:rPr>
          <w:rFonts w:cs="David" w:hint="cs"/>
          <w:i/>
          <w:iCs/>
          <w:sz w:val="24"/>
          <w:szCs w:val="24"/>
          <w:rtl/>
        </w:rPr>
        <w:t>הישר</w:t>
      </w:r>
      <w:r w:rsidRPr="008915A2">
        <w:rPr>
          <w:rFonts w:cs="David"/>
          <w:i/>
          <w:iCs/>
          <w:sz w:val="24"/>
          <w:szCs w:val="24"/>
          <w:rtl/>
        </w:rPr>
        <w:t xml:space="preserve"> </w:t>
      </w:r>
      <w:r w:rsidRPr="008915A2">
        <w:rPr>
          <w:rFonts w:cs="David" w:hint="cs"/>
          <w:i/>
          <w:iCs/>
          <w:sz w:val="24"/>
          <w:szCs w:val="24"/>
          <w:rtl/>
        </w:rPr>
        <w:t>בעיניו</w:t>
      </w:r>
      <w:r w:rsidR="008915A2">
        <w:rPr>
          <w:rFonts w:cs="David" w:hint="cs"/>
          <w:sz w:val="24"/>
          <w:szCs w:val="24"/>
          <w:rtl/>
        </w:rPr>
        <w:t xml:space="preserve">, הוצאת: </w:t>
      </w:r>
      <w:r w:rsidRPr="00551DA5">
        <w:rPr>
          <w:rFonts w:cs="David" w:hint="cs"/>
          <w:sz w:val="24"/>
          <w:szCs w:val="24"/>
          <w:rtl/>
        </w:rPr>
        <w:t>תל</w:t>
      </w:r>
      <w:r w:rsidRPr="00551DA5">
        <w:rPr>
          <w:rFonts w:cs="David"/>
          <w:sz w:val="24"/>
          <w:szCs w:val="24"/>
          <w:rtl/>
        </w:rPr>
        <w:t xml:space="preserve"> </w:t>
      </w:r>
      <w:r w:rsidRPr="00551DA5">
        <w:rPr>
          <w:rFonts w:cs="David" w:hint="cs"/>
          <w:sz w:val="24"/>
          <w:szCs w:val="24"/>
          <w:rtl/>
        </w:rPr>
        <w:t>אביב</w:t>
      </w:r>
      <w:r w:rsidRPr="00551DA5">
        <w:rPr>
          <w:rFonts w:cs="David"/>
          <w:sz w:val="24"/>
          <w:szCs w:val="24"/>
          <w:rtl/>
        </w:rPr>
        <w:t xml:space="preserve">: </w:t>
      </w:r>
      <w:r w:rsidRPr="00551DA5">
        <w:rPr>
          <w:rFonts w:cs="David" w:hint="cs"/>
          <w:sz w:val="24"/>
          <w:szCs w:val="24"/>
          <w:rtl/>
        </w:rPr>
        <w:t>ספרית</w:t>
      </w:r>
      <w:r w:rsidRPr="00551DA5">
        <w:rPr>
          <w:rFonts w:cs="David"/>
          <w:sz w:val="24"/>
          <w:szCs w:val="24"/>
          <w:rtl/>
        </w:rPr>
        <w:t xml:space="preserve"> </w:t>
      </w:r>
      <w:r w:rsidRPr="00551DA5">
        <w:rPr>
          <w:rFonts w:cs="David" w:hint="cs"/>
          <w:sz w:val="24"/>
          <w:szCs w:val="24"/>
          <w:rtl/>
        </w:rPr>
        <w:t>הפועלים</w:t>
      </w:r>
      <w:r w:rsidR="008915A2">
        <w:rPr>
          <w:rFonts w:cs="David" w:hint="cs"/>
          <w:sz w:val="24"/>
          <w:szCs w:val="24"/>
          <w:rtl/>
        </w:rPr>
        <w:t>.</w:t>
      </w:r>
    </w:p>
    <w:p w14:paraId="7C092BD7" w14:textId="1C158E56" w:rsidR="00551DA5" w:rsidRPr="00551DA5" w:rsidRDefault="00551DA5" w:rsidP="008C020C">
      <w:pPr>
        <w:spacing w:line="480" w:lineRule="auto"/>
        <w:jc w:val="both"/>
        <w:rPr>
          <w:rFonts w:cs="David"/>
          <w:sz w:val="24"/>
          <w:szCs w:val="24"/>
          <w:rtl/>
        </w:rPr>
      </w:pPr>
      <w:r w:rsidRPr="00551DA5">
        <w:rPr>
          <w:rFonts w:cs="David" w:hint="cs"/>
          <w:sz w:val="24"/>
          <w:szCs w:val="24"/>
          <w:rtl/>
        </w:rPr>
        <w:t xml:space="preserve">תמיר ב. (2007), </w:t>
      </w:r>
      <w:r w:rsidRPr="008915A2">
        <w:rPr>
          <w:rFonts w:cs="David" w:hint="cs"/>
          <w:i/>
          <w:iCs/>
          <w:sz w:val="24"/>
          <w:szCs w:val="24"/>
          <w:rtl/>
        </w:rPr>
        <w:t>הקרב על הסטארט-אפ כשהון פוגש חזון</w:t>
      </w:r>
      <w:r w:rsidR="008915A2">
        <w:rPr>
          <w:rFonts w:cs="David" w:hint="cs"/>
          <w:sz w:val="24"/>
          <w:szCs w:val="24"/>
          <w:rtl/>
        </w:rPr>
        <w:t>,</w:t>
      </w:r>
      <w:r w:rsidRPr="00551DA5">
        <w:rPr>
          <w:rFonts w:cs="David" w:hint="cs"/>
          <w:sz w:val="24"/>
          <w:szCs w:val="24"/>
          <w:rtl/>
        </w:rPr>
        <w:t xml:space="preserve"> הוצאת: ידיעות אחרונות.</w:t>
      </w:r>
    </w:p>
    <w:p w14:paraId="06E3E459" w14:textId="033F2216" w:rsidR="00551DA5" w:rsidRDefault="00551DA5" w:rsidP="008C020C">
      <w:pPr>
        <w:spacing w:line="480" w:lineRule="auto"/>
        <w:jc w:val="both"/>
        <w:rPr>
          <w:rFonts w:cs="David"/>
          <w:rtl/>
        </w:rPr>
      </w:pPr>
    </w:p>
    <w:p w14:paraId="6043C21D" w14:textId="5C8E726A" w:rsidR="00DF4F8D" w:rsidRPr="00DF4F8D" w:rsidRDefault="00DF4F8D" w:rsidP="008C020C">
      <w:pPr>
        <w:bidi w:val="0"/>
        <w:spacing w:line="480" w:lineRule="auto"/>
        <w:rPr>
          <w:rFonts w:asciiTheme="minorBidi" w:hAnsiTheme="minorBidi"/>
          <w:sz w:val="24"/>
          <w:szCs w:val="24"/>
        </w:rPr>
      </w:pPr>
      <w:r w:rsidRPr="00DF4F8D">
        <w:rPr>
          <w:rFonts w:asciiTheme="minorBidi" w:hAnsiTheme="minorBidi"/>
          <w:sz w:val="24"/>
          <w:szCs w:val="24"/>
          <w:lang w:val="x-none"/>
        </w:rPr>
        <w:t>A. HALL</w:t>
      </w:r>
      <w:r>
        <w:rPr>
          <w:rFonts w:asciiTheme="minorBidi" w:hAnsiTheme="minorBidi"/>
          <w:sz w:val="24"/>
          <w:szCs w:val="24"/>
        </w:rPr>
        <w:t xml:space="preserve">, P., Rosemary, </w:t>
      </w:r>
      <w:r w:rsidRPr="00DF4F8D">
        <w:rPr>
          <w:rFonts w:asciiTheme="minorBidi" w:hAnsiTheme="minorBidi"/>
          <w:sz w:val="24"/>
          <w:szCs w:val="24"/>
        </w:rPr>
        <w:t>C. R. TAYLOR</w:t>
      </w:r>
      <w:r>
        <w:rPr>
          <w:rFonts w:asciiTheme="minorBidi" w:hAnsiTheme="minorBidi"/>
          <w:sz w:val="24"/>
          <w:szCs w:val="24"/>
        </w:rPr>
        <w:t xml:space="preserve">, (1996), </w:t>
      </w:r>
      <w:r w:rsidRPr="00DF4F8D">
        <w:rPr>
          <w:rFonts w:asciiTheme="minorBidi" w:hAnsiTheme="minorBidi"/>
          <w:sz w:val="24"/>
          <w:szCs w:val="24"/>
        </w:rPr>
        <w:t>Political Studies, XLIV, 936-957</w:t>
      </w:r>
    </w:p>
    <w:p w14:paraId="68487A8A" w14:textId="2147F30B" w:rsidR="00B11938" w:rsidRPr="00B11938" w:rsidRDefault="00B11938" w:rsidP="008C020C">
      <w:pPr>
        <w:bidi w:val="0"/>
        <w:spacing w:line="480" w:lineRule="auto"/>
        <w:rPr>
          <w:rFonts w:asciiTheme="minorBidi" w:hAnsiTheme="minorBidi"/>
          <w:sz w:val="24"/>
          <w:szCs w:val="24"/>
          <w:lang w:val="x-none"/>
        </w:rPr>
      </w:pPr>
      <w:r w:rsidRPr="00B11938">
        <w:rPr>
          <w:rFonts w:asciiTheme="minorBidi" w:hAnsiTheme="minorBidi"/>
          <w:sz w:val="24"/>
          <w:szCs w:val="24"/>
          <w:lang w:val="x-none"/>
        </w:rPr>
        <w:t>F. Provost, T. Fawcett</w:t>
      </w:r>
      <w:r>
        <w:rPr>
          <w:rFonts w:asciiTheme="minorBidi" w:hAnsiTheme="minorBidi"/>
          <w:sz w:val="24"/>
          <w:szCs w:val="24"/>
        </w:rPr>
        <w:t>,</w:t>
      </w:r>
      <w:r w:rsidRPr="00B11938">
        <w:rPr>
          <w:rFonts w:asciiTheme="minorBidi" w:hAnsiTheme="minorBidi"/>
          <w:sz w:val="24"/>
          <w:szCs w:val="24"/>
          <w:lang w:val="x-none"/>
        </w:rPr>
        <w:t xml:space="preserve"> Data Science and its Relationship to Big Data and Data-Driven Decision Making, Big Data. Mar 2013</w:t>
      </w:r>
    </w:p>
    <w:p w14:paraId="3F91E643" w14:textId="0B62CFEC" w:rsidR="00B11938" w:rsidRPr="00B11938" w:rsidRDefault="002F687F" w:rsidP="008C020C">
      <w:pPr>
        <w:bidi w:val="0"/>
        <w:spacing w:line="480" w:lineRule="auto"/>
        <w:rPr>
          <w:rStyle w:val="Hyperlink"/>
          <w:rtl/>
          <w:lang w:val="x-none"/>
        </w:rPr>
      </w:pPr>
      <w:hyperlink r:id="rId17" w:history="1">
        <w:r w:rsidR="00452CBF" w:rsidRPr="00B11938">
          <w:rPr>
            <w:rStyle w:val="Hyperlink"/>
            <w:rFonts w:asciiTheme="minorBidi" w:hAnsiTheme="minorBidi"/>
            <w:sz w:val="24"/>
            <w:szCs w:val="24"/>
            <w:lang w:val="x-none"/>
          </w:rPr>
          <w:t>https://www.liebertpub.com/doi/full/10.1089/big.2013.1508</w:t>
        </w:r>
      </w:hyperlink>
      <w:r w:rsidR="00452CBF">
        <w:rPr>
          <w:rStyle w:val="Hyperlink"/>
          <w:rFonts w:hint="cs"/>
          <w:rtl/>
          <w:lang w:val="x-none"/>
        </w:rPr>
        <w:t xml:space="preserve"> </w:t>
      </w:r>
    </w:p>
    <w:p w14:paraId="4CB5A580" w14:textId="77777777" w:rsidR="00452CBF" w:rsidRPr="009F238C" w:rsidRDefault="002F687F" w:rsidP="008C020C">
      <w:pPr>
        <w:shd w:val="clear" w:color="auto" w:fill="FFFFFF"/>
        <w:bidi w:val="0"/>
        <w:spacing w:before="225" w:after="0" w:line="480" w:lineRule="auto"/>
        <w:outlineLvl w:val="3"/>
        <w:rPr>
          <w:rStyle w:val="Hyperlink"/>
          <w:rFonts w:asciiTheme="minorBidi" w:hAnsiTheme="minorBidi"/>
          <w:sz w:val="24"/>
          <w:szCs w:val="24"/>
          <w:lang w:val="x-none"/>
        </w:rPr>
      </w:pPr>
      <w:hyperlink r:id="rId18" w:history="1">
        <w:r w:rsidR="00452CBF" w:rsidRPr="009F238C">
          <w:rPr>
            <w:rStyle w:val="Hyperlink"/>
            <w:rFonts w:asciiTheme="minorBidi" w:hAnsiTheme="minorBidi"/>
            <w:sz w:val="24"/>
            <w:szCs w:val="24"/>
            <w:lang w:val="x-none"/>
          </w:rPr>
          <w:t>http://www.jds-online.com/about</w:t>
        </w:r>
      </w:hyperlink>
    </w:p>
    <w:p w14:paraId="4A5F1813" w14:textId="77777777" w:rsidR="00452CBF" w:rsidRPr="00452CBF" w:rsidRDefault="00452CBF" w:rsidP="008C020C">
      <w:pPr>
        <w:bidi w:val="0"/>
        <w:spacing w:after="160" w:line="480" w:lineRule="auto"/>
        <w:rPr>
          <w:rStyle w:val="Hyperlink"/>
          <w:rFonts w:asciiTheme="minorBidi" w:hAnsiTheme="minorBidi"/>
          <w:sz w:val="8"/>
          <w:szCs w:val="8"/>
          <w:rtl/>
          <w:lang w:val="x-none"/>
        </w:rPr>
      </w:pPr>
    </w:p>
    <w:p w14:paraId="2A13F0FB" w14:textId="0C5F9836" w:rsidR="00452CBF" w:rsidRPr="009F238C" w:rsidRDefault="002F687F" w:rsidP="008C020C">
      <w:pPr>
        <w:bidi w:val="0"/>
        <w:spacing w:after="160" w:line="480" w:lineRule="auto"/>
        <w:rPr>
          <w:rStyle w:val="Hyperlink"/>
          <w:rFonts w:asciiTheme="minorBidi" w:hAnsiTheme="minorBidi"/>
          <w:lang w:val="x-none"/>
        </w:rPr>
      </w:pPr>
      <w:hyperlink r:id="rId19" w:history="1">
        <w:r w:rsidR="00452CBF" w:rsidRPr="009F238C">
          <w:rPr>
            <w:rStyle w:val="Hyperlink"/>
            <w:rFonts w:asciiTheme="minorBidi" w:hAnsiTheme="minorBidi"/>
            <w:sz w:val="24"/>
            <w:szCs w:val="24"/>
            <w:lang w:val="x-none"/>
          </w:rPr>
          <w:t>https://hackernoon.com/the-ai-hierarchy-of-needs-18f111fcc007</w:t>
        </w:r>
      </w:hyperlink>
    </w:p>
    <w:p w14:paraId="3F662567" w14:textId="77777777" w:rsidR="00452CBF" w:rsidRPr="00452CBF" w:rsidRDefault="00452CBF" w:rsidP="008C020C">
      <w:pPr>
        <w:spacing w:line="480" w:lineRule="auto"/>
        <w:jc w:val="right"/>
        <w:rPr>
          <w:rFonts w:asciiTheme="minorBidi" w:hAnsiTheme="minorBidi"/>
          <w:sz w:val="2"/>
          <w:szCs w:val="2"/>
        </w:rPr>
      </w:pPr>
    </w:p>
    <w:p w14:paraId="14CAE039" w14:textId="5A854917" w:rsidR="002B6E8E" w:rsidRDefault="002B6E8E" w:rsidP="008C020C">
      <w:pPr>
        <w:spacing w:line="480" w:lineRule="auto"/>
        <w:jc w:val="right"/>
        <w:rPr>
          <w:rFonts w:asciiTheme="minorBidi" w:hAnsiTheme="minorBidi"/>
          <w:sz w:val="24"/>
          <w:szCs w:val="24"/>
        </w:rPr>
      </w:pPr>
      <w:r w:rsidRPr="002B6E8E">
        <w:rPr>
          <w:rFonts w:asciiTheme="minorBidi" w:hAnsiTheme="minorBidi"/>
          <w:sz w:val="24"/>
          <w:szCs w:val="24"/>
        </w:rPr>
        <w:t>Thelen</w:t>
      </w:r>
      <w:r>
        <w:rPr>
          <w:rFonts w:asciiTheme="minorBidi" w:hAnsiTheme="minorBidi"/>
          <w:sz w:val="24"/>
          <w:szCs w:val="24"/>
        </w:rPr>
        <w:t xml:space="preserve">, K (1999), </w:t>
      </w:r>
      <w:r w:rsidRPr="002B6E8E">
        <w:rPr>
          <w:rFonts w:asciiTheme="minorBidi" w:hAnsiTheme="minorBidi"/>
          <w:sz w:val="24"/>
          <w:szCs w:val="24"/>
        </w:rPr>
        <w:t>HISTORICAL INSTITUTIONALISM</w:t>
      </w:r>
      <w:r>
        <w:rPr>
          <w:rFonts w:asciiTheme="minorBidi" w:hAnsiTheme="minorBidi"/>
          <w:sz w:val="24"/>
          <w:szCs w:val="24"/>
        </w:rPr>
        <w:t xml:space="preserve"> </w:t>
      </w:r>
      <w:r w:rsidRPr="002B6E8E">
        <w:rPr>
          <w:rFonts w:asciiTheme="minorBidi" w:hAnsiTheme="minorBidi"/>
          <w:sz w:val="24"/>
          <w:szCs w:val="24"/>
        </w:rPr>
        <w:t>IN COMPARATIVE POLITICS</w:t>
      </w:r>
      <w:r>
        <w:rPr>
          <w:rFonts w:asciiTheme="minorBidi" w:hAnsiTheme="minorBidi"/>
          <w:sz w:val="24"/>
          <w:szCs w:val="24"/>
        </w:rPr>
        <w:t xml:space="preserve">. </w:t>
      </w:r>
      <w:r w:rsidRPr="002B6E8E">
        <w:rPr>
          <w:rFonts w:asciiTheme="minorBidi" w:hAnsiTheme="minorBidi"/>
          <w:sz w:val="24"/>
          <w:szCs w:val="24"/>
        </w:rPr>
        <w:t>Polit. Sci. 2:369–404</w:t>
      </w:r>
    </w:p>
    <w:p w14:paraId="280B4504" w14:textId="61805F0A" w:rsidR="00C74BCD" w:rsidRPr="00C74BCD" w:rsidRDefault="00C74BCD" w:rsidP="008C020C">
      <w:pPr>
        <w:spacing w:line="480" w:lineRule="auto"/>
        <w:jc w:val="right"/>
        <w:rPr>
          <w:rFonts w:cs="David"/>
          <w:rtl/>
        </w:rPr>
      </w:pPr>
      <w:r w:rsidRPr="00C74BCD">
        <w:rPr>
          <w:rFonts w:asciiTheme="minorBidi" w:hAnsiTheme="minorBidi"/>
          <w:sz w:val="24"/>
          <w:szCs w:val="24"/>
        </w:rPr>
        <w:lastRenderedPageBreak/>
        <w:t>T Hastie, R Tibshirani, J Friedman,</w:t>
      </w:r>
      <w:r>
        <w:rPr>
          <w:rFonts w:asciiTheme="minorBidi" w:hAnsiTheme="minorBidi"/>
          <w:sz w:val="24"/>
          <w:szCs w:val="24"/>
        </w:rPr>
        <w:t xml:space="preserve"> (2009),</w:t>
      </w:r>
      <w:r w:rsidRPr="00C74BCD">
        <w:rPr>
          <w:rFonts w:asciiTheme="minorBidi" w:hAnsiTheme="minorBidi"/>
          <w:sz w:val="24"/>
          <w:szCs w:val="24"/>
        </w:rPr>
        <w:t xml:space="preserve"> The elements of statistical learning: data mining,</w:t>
      </w:r>
      <w:r w:rsidRPr="00C74BCD">
        <w:rPr>
          <w:rFonts w:cs="David"/>
        </w:rPr>
        <w:t xml:space="preserve"> </w:t>
      </w:r>
      <w:r w:rsidRPr="00C74BCD">
        <w:rPr>
          <w:rFonts w:asciiTheme="minorBidi" w:hAnsiTheme="minorBidi"/>
          <w:sz w:val="24"/>
          <w:szCs w:val="24"/>
        </w:rPr>
        <w:t>inference, and prediction</w:t>
      </w:r>
    </w:p>
    <w:p w14:paraId="7F530EFA" w14:textId="556C2D8D" w:rsidR="006725E1" w:rsidRDefault="006725E1" w:rsidP="008C020C">
      <w:pPr>
        <w:shd w:val="clear" w:color="auto" w:fill="FFFFFF"/>
        <w:spacing w:after="240" w:line="480" w:lineRule="auto"/>
        <w:jc w:val="right"/>
        <w:outlineLvl w:val="1"/>
        <w:rPr>
          <w:rFonts w:asciiTheme="minorBidi" w:hAnsiTheme="minorBidi"/>
          <w:sz w:val="24"/>
          <w:szCs w:val="24"/>
          <w:rtl/>
        </w:rPr>
      </w:pPr>
      <w:r w:rsidRPr="00636102">
        <w:rPr>
          <w:rFonts w:asciiTheme="minorBidi" w:hAnsiTheme="minorBidi"/>
          <w:sz w:val="24"/>
          <w:szCs w:val="24"/>
        </w:rPr>
        <w:t xml:space="preserve">Toffler, A. Toffler, H. </w:t>
      </w:r>
      <w:r w:rsidR="007C655C" w:rsidRPr="00636102">
        <w:rPr>
          <w:rFonts w:asciiTheme="minorBidi" w:hAnsiTheme="minorBidi"/>
          <w:sz w:val="24"/>
          <w:szCs w:val="24"/>
        </w:rPr>
        <w:t>(</w:t>
      </w:r>
      <w:r w:rsidRPr="00636102">
        <w:rPr>
          <w:rFonts w:asciiTheme="minorBidi" w:hAnsiTheme="minorBidi"/>
          <w:sz w:val="24"/>
          <w:szCs w:val="24"/>
        </w:rPr>
        <w:t>2006</w:t>
      </w:r>
      <w:r w:rsidR="007C655C" w:rsidRPr="00636102">
        <w:rPr>
          <w:rFonts w:asciiTheme="minorBidi" w:hAnsiTheme="minorBidi"/>
          <w:sz w:val="24"/>
          <w:szCs w:val="24"/>
        </w:rPr>
        <w:t>),</w:t>
      </w:r>
      <w:r w:rsidRPr="00636102">
        <w:rPr>
          <w:rFonts w:asciiTheme="minorBidi" w:hAnsiTheme="minorBidi"/>
          <w:sz w:val="24"/>
          <w:szCs w:val="24"/>
        </w:rPr>
        <w:t> Revolutionary wealth</w:t>
      </w:r>
      <w:r w:rsidR="007C655C" w:rsidRPr="00636102">
        <w:rPr>
          <w:rFonts w:asciiTheme="minorBidi" w:hAnsiTheme="minorBidi"/>
          <w:sz w:val="24"/>
          <w:szCs w:val="24"/>
        </w:rPr>
        <w:t>,</w:t>
      </w:r>
      <w:r w:rsidRPr="00636102">
        <w:rPr>
          <w:rFonts w:asciiTheme="minorBidi" w:hAnsiTheme="minorBidi"/>
          <w:sz w:val="24"/>
          <w:szCs w:val="24"/>
        </w:rPr>
        <w:t xml:space="preserve"> New York: Knopf.</w:t>
      </w:r>
    </w:p>
    <w:p w14:paraId="4BB0B375" w14:textId="62F91730" w:rsidR="00636102" w:rsidRPr="00636102" w:rsidRDefault="00636102" w:rsidP="008C020C">
      <w:pPr>
        <w:shd w:val="clear" w:color="auto" w:fill="FFFFFF"/>
        <w:spacing w:after="240" w:line="480" w:lineRule="auto"/>
        <w:jc w:val="right"/>
        <w:outlineLvl w:val="1"/>
        <w:rPr>
          <w:rFonts w:ascii="Arial" w:eastAsia="Times New Roman" w:hAnsi="Arial" w:cs="Arial"/>
          <w:sz w:val="24"/>
          <w:szCs w:val="24"/>
          <w:lang w:val="en-GB"/>
        </w:rPr>
      </w:pPr>
      <w:r w:rsidRPr="00636102">
        <w:rPr>
          <w:rFonts w:ascii="Arial" w:eastAsia="Times New Roman" w:hAnsi="Arial" w:cs="Arial"/>
          <w:sz w:val="24"/>
          <w:szCs w:val="24"/>
          <w:lang w:val="x-none"/>
        </w:rPr>
        <w:t xml:space="preserve">Toffler, A. </w:t>
      </w:r>
      <w:r w:rsidRPr="00636102">
        <w:rPr>
          <w:rFonts w:ascii="Arial" w:eastAsia="Times New Roman" w:hAnsi="Arial" w:cs="Arial"/>
          <w:sz w:val="24"/>
          <w:szCs w:val="24"/>
          <w:lang w:val="en-GB"/>
        </w:rPr>
        <w:t xml:space="preserve">(1980) </w:t>
      </w:r>
      <w:r w:rsidRPr="00636102">
        <w:rPr>
          <w:rFonts w:ascii="Arial" w:eastAsia="Times New Roman" w:hAnsi="Arial" w:cs="Arial"/>
          <w:sz w:val="24"/>
          <w:szCs w:val="24"/>
          <w:lang w:val="x-none"/>
        </w:rPr>
        <w:t>The Third Wav</w:t>
      </w:r>
      <w:r>
        <w:rPr>
          <w:rFonts w:ascii="Arial" w:eastAsia="Times New Roman" w:hAnsi="Arial" w:cs="Arial"/>
          <w:sz w:val="24"/>
          <w:szCs w:val="24"/>
        </w:rPr>
        <w:t>e,</w:t>
      </w:r>
      <w:r w:rsidRPr="00636102">
        <w:rPr>
          <w:rFonts w:ascii="Arial" w:eastAsia="Times New Roman" w:hAnsi="Arial" w:cs="Arial"/>
          <w:sz w:val="24"/>
          <w:szCs w:val="24"/>
          <w:lang w:val="x-none"/>
        </w:rPr>
        <w:t xml:space="preserve"> New York:</w:t>
      </w:r>
      <w:r w:rsidRPr="00636102">
        <w:rPr>
          <w:rFonts w:ascii="Arial" w:eastAsia="Times New Roman" w:hAnsi="Arial" w:cs="Arial"/>
          <w:sz w:val="24"/>
          <w:szCs w:val="24"/>
          <w:lang w:val="en-GB"/>
        </w:rPr>
        <w:t xml:space="preserve"> </w:t>
      </w:r>
      <w:r w:rsidRPr="00636102">
        <w:rPr>
          <w:rFonts w:ascii="Arial" w:eastAsia="Times New Roman" w:hAnsi="Arial" w:cs="Arial"/>
          <w:sz w:val="24"/>
          <w:szCs w:val="24"/>
          <w:lang w:val="x-none"/>
        </w:rPr>
        <w:t>Morrow</w:t>
      </w:r>
      <w:r w:rsidRPr="00636102">
        <w:rPr>
          <w:rFonts w:ascii="Arial" w:eastAsia="Times New Roman" w:hAnsi="Arial" w:cs="Arial"/>
          <w:sz w:val="24"/>
          <w:szCs w:val="24"/>
          <w:lang w:val="en-GB"/>
        </w:rPr>
        <w:t>.</w:t>
      </w:r>
    </w:p>
    <w:p w14:paraId="2A67E64C" w14:textId="57FB1662" w:rsidR="009F238C" w:rsidRDefault="002F687F" w:rsidP="008C020C">
      <w:pPr>
        <w:pStyle w:val="1"/>
        <w:shd w:val="clear" w:color="auto" w:fill="FFFFFF"/>
        <w:spacing w:before="0" w:beforeAutospacing="0" w:after="75" w:afterAutospacing="0" w:line="480" w:lineRule="auto"/>
        <w:rPr>
          <w:rFonts w:asciiTheme="minorBidi" w:hAnsiTheme="minorBidi" w:cstheme="minorBidi"/>
          <w:b w:val="0"/>
          <w:bCs w:val="0"/>
          <w:sz w:val="24"/>
          <w:szCs w:val="24"/>
        </w:rPr>
      </w:pPr>
      <w:hyperlink r:id="rId20" w:tooltip="Usama Fayyad" w:history="1">
        <w:r w:rsidR="009F238C" w:rsidRPr="009F238C">
          <w:rPr>
            <w:rStyle w:val="Hyperlink"/>
            <w:rFonts w:asciiTheme="minorBidi" w:hAnsiTheme="minorBidi" w:cstheme="minorBidi"/>
            <w:b w:val="0"/>
            <w:bCs w:val="0"/>
            <w:color w:val="auto"/>
            <w:sz w:val="24"/>
            <w:szCs w:val="24"/>
            <w:u w:val="none"/>
          </w:rPr>
          <w:t>U. Fayyad</w:t>
        </w:r>
      </w:hyperlink>
      <w:r w:rsidR="009F238C" w:rsidRPr="009F238C">
        <w:rPr>
          <w:rStyle w:val="authoreditorlist"/>
          <w:rFonts w:asciiTheme="minorBidi" w:hAnsiTheme="minorBidi" w:cstheme="minorBidi"/>
          <w:b w:val="0"/>
          <w:bCs w:val="0"/>
          <w:sz w:val="24"/>
          <w:szCs w:val="24"/>
        </w:rPr>
        <w:t>, </w:t>
      </w:r>
      <w:hyperlink r:id="rId21" w:tooltip="Gregory Piatetsky-Shapiro" w:history="1">
        <w:r w:rsidR="009F238C" w:rsidRPr="009F238C">
          <w:rPr>
            <w:rStyle w:val="Hyperlink"/>
            <w:rFonts w:asciiTheme="minorBidi" w:hAnsiTheme="minorBidi" w:cstheme="minorBidi"/>
            <w:b w:val="0"/>
            <w:bCs w:val="0"/>
            <w:color w:val="auto"/>
            <w:sz w:val="24"/>
            <w:szCs w:val="24"/>
            <w:u w:val="none"/>
          </w:rPr>
          <w:t>G. Piatetsky-Shapiro</w:t>
        </w:r>
      </w:hyperlink>
      <w:r w:rsidR="009F238C" w:rsidRPr="009F238C">
        <w:rPr>
          <w:rStyle w:val="authoreditorlist"/>
          <w:rFonts w:asciiTheme="minorBidi" w:hAnsiTheme="minorBidi" w:cstheme="minorBidi"/>
          <w:b w:val="0"/>
          <w:bCs w:val="0"/>
          <w:sz w:val="24"/>
          <w:szCs w:val="24"/>
        </w:rPr>
        <w:t>, and </w:t>
      </w:r>
      <w:hyperlink r:id="rId22" w:tooltip="Padhraic Smyth" w:history="1">
        <w:r w:rsidR="009F238C" w:rsidRPr="009F238C">
          <w:rPr>
            <w:rStyle w:val="Hyperlink"/>
            <w:rFonts w:asciiTheme="minorBidi" w:hAnsiTheme="minorBidi" w:cstheme="minorBidi"/>
            <w:b w:val="0"/>
            <w:bCs w:val="0"/>
            <w:color w:val="auto"/>
            <w:sz w:val="24"/>
            <w:szCs w:val="24"/>
            <w:u w:val="none"/>
          </w:rPr>
          <w:t>P. Smyth</w:t>
        </w:r>
      </w:hyperlink>
      <w:r w:rsidR="009F238C" w:rsidRPr="009F238C">
        <w:rPr>
          <w:rStyle w:val="authoreditorlist"/>
          <w:rFonts w:asciiTheme="minorBidi" w:hAnsiTheme="minorBidi" w:cstheme="minorBidi"/>
          <w:b w:val="0"/>
          <w:bCs w:val="0"/>
          <w:sz w:val="24"/>
          <w:szCs w:val="24"/>
        </w:rPr>
        <w:t>.</w:t>
      </w:r>
      <w:r w:rsidR="009F238C" w:rsidRPr="009F238C">
        <w:rPr>
          <w:rStyle w:val="authoreditorlist"/>
          <w:rFonts w:asciiTheme="minorBidi" w:hAnsiTheme="minorBidi" w:cstheme="minorBidi"/>
          <w:b w:val="0"/>
          <w:bCs w:val="0"/>
          <w:sz w:val="24"/>
          <w:szCs w:val="24"/>
          <w:lang w:val="en-GB"/>
        </w:rPr>
        <w:t xml:space="preserve"> </w:t>
      </w:r>
      <w:r w:rsidR="009F238C" w:rsidRPr="009F238C">
        <w:rPr>
          <w:rFonts w:asciiTheme="minorBidi" w:hAnsiTheme="minorBidi" w:cstheme="minorBidi"/>
          <w:b w:val="0"/>
          <w:bCs w:val="0"/>
          <w:sz w:val="24"/>
          <w:szCs w:val="24"/>
        </w:rPr>
        <w:t>From data mining to knowledge discovery in databases</w:t>
      </w:r>
      <w:r w:rsidR="009F238C" w:rsidRPr="009F238C">
        <w:rPr>
          <w:rFonts w:asciiTheme="minorBidi" w:hAnsiTheme="minorBidi" w:cstheme="minorBidi"/>
          <w:b w:val="0"/>
          <w:bCs w:val="0"/>
          <w:sz w:val="24"/>
          <w:szCs w:val="24"/>
          <w:lang w:val="en-GB"/>
        </w:rPr>
        <w:t xml:space="preserve">, </w:t>
      </w:r>
      <w:r w:rsidR="009F238C" w:rsidRPr="009F238C">
        <w:rPr>
          <w:rStyle w:val="authoreditorlist"/>
          <w:rFonts w:asciiTheme="minorBidi" w:hAnsiTheme="minorBidi" w:cstheme="minorBidi"/>
          <w:b w:val="0"/>
          <w:bCs w:val="0"/>
          <w:sz w:val="24"/>
          <w:szCs w:val="24"/>
        </w:rPr>
        <w:t> </w:t>
      </w:r>
      <w:r w:rsidR="009F238C" w:rsidRPr="009F238C">
        <w:rPr>
          <w:rStyle w:val="af0"/>
          <w:rFonts w:asciiTheme="minorBidi" w:hAnsiTheme="minorBidi" w:cstheme="minorBidi"/>
          <w:b w:val="0"/>
          <w:bCs w:val="0"/>
          <w:sz w:val="24"/>
          <w:szCs w:val="24"/>
        </w:rPr>
        <w:t>AI magazine</w:t>
      </w:r>
      <w:r w:rsidR="009F238C" w:rsidRPr="009F238C">
        <w:rPr>
          <w:rFonts w:asciiTheme="minorBidi" w:hAnsiTheme="minorBidi" w:cstheme="minorBidi"/>
          <w:b w:val="0"/>
          <w:bCs w:val="0"/>
          <w:sz w:val="24"/>
          <w:szCs w:val="24"/>
        </w:rPr>
        <w:t> </w:t>
      </w:r>
      <w:r w:rsidR="009F238C" w:rsidRPr="009F238C">
        <w:rPr>
          <w:rStyle w:val="af0"/>
          <w:rFonts w:asciiTheme="minorBidi" w:hAnsiTheme="minorBidi" w:cstheme="minorBidi"/>
          <w:b w:val="0"/>
          <w:bCs w:val="0"/>
          <w:sz w:val="24"/>
          <w:szCs w:val="24"/>
        </w:rPr>
        <w:t>17 (3): 37</w:t>
      </w:r>
      <w:r w:rsidR="009F238C" w:rsidRPr="009F238C">
        <w:rPr>
          <w:rFonts w:asciiTheme="minorBidi" w:hAnsiTheme="minorBidi" w:cstheme="minorBidi"/>
          <w:b w:val="0"/>
          <w:bCs w:val="0"/>
          <w:sz w:val="24"/>
          <w:szCs w:val="24"/>
        </w:rPr>
        <w:t> (</w:t>
      </w:r>
      <w:r w:rsidR="009F238C" w:rsidRPr="009F238C">
        <w:rPr>
          <w:rStyle w:val="af0"/>
          <w:rFonts w:asciiTheme="minorBidi" w:hAnsiTheme="minorBidi" w:cstheme="minorBidi"/>
          <w:b w:val="0"/>
          <w:bCs w:val="0"/>
          <w:sz w:val="24"/>
          <w:szCs w:val="24"/>
        </w:rPr>
        <w:t>1996</w:t>
      </w:r>
      <w:r w:rsidR="009F238C" w:rsidRPr="009F238C">
        <w:rPr>
          <w:rFonts w:asciiTheme="minorBidi" w:hAnsiTheme="minorBidi" w:cstheme="minorBidi"/>
          <w:b w:val="0"/>
          <w:bCs w:val="0"/>
          <w:sz w:val="24"/>
          <w:szCs w:val="24"/>
        </w:rPr>
        <w:t>)</w:t>
      </w:r>
    </w:p>
    <w:p w14:paraId="5904A8A8" w14:textId="2B65960D" w:rsidR="00EF16DA" w:rsidRPr="00EF16DA" w:rsidRDefault="00EF16DA" w:rsidP="008C020C">
      <w:pPr>
        <w:pStyle w:val="1"/>
        <w:shd w:val="clear" w:color="auto" w:fill="FFFFFF"/>
        <w:spacing w:after="75" w:line="480" w:lineRule="auto"/>
        <w:rPr>
          <w:rFonts w:asciiTheme="minorBidi" w:hAnsiTheme="minorBidi"/>
          <w:b w:val="0"/>
          <w:bCs w:val="0"/>
          <w:sz w:val="24"/>
          <w:szCs w:val="24"/>
          <w:lang w:val="x-none"/>
        </w:rPr>
      </w:pPr>
      <w:r w:rsidRPr="00EF16DA">
        <w:rPr>
          <w:rFonts w:asciiTheme="minorBidi" w:hAnsiTheme="minorBidi"/>
          <w:b w:val="0"/>
          <w:bCs w:val="0"/>
          <w:sz w:val="24"/>
          <w:szCs w:val="24"/>
          <w:lang w:val="x-none"/>
        </w:rPr>
        <w:t>van der Aalst W</w:t>
      </w:r>
      <w:r w:rsidR="00B11938">
        <w:rPr>
          <w:rFonts w:asciiTheme="minorBidi" w:hAnsiTheme="minorBidi"/>
          <w:b w:val="0"/>
          <w:bCs w:val="0"/>
          <w:sz w:val="24"/>
          <w:szCs w:val="24"/>
        </w:rPr>
        <w:t>,</w:t>
      </w:r>
      <w:r w:rsidRPr="00EF16DA">
        <w:rPr>
          <w:rFonts w:asciiTheme="minorBidi" w:hAnsiTheme="minorBidi"/>
          <w:b w:val="0"/>
          <w:bCs w:val="0"/>
          <w:sz w:val="24"/>
          <w:szCs w:val="24"/>
          <w:lang w:val="x-none"/>
        </w:rPr>
        <w:t xml:space="preserve"> (2016)</w:t>
      </w:r>
      <w:r w:rsidR="00B11938">
        <w:rPr>
          <w:rFonts w:asciiTheme="minorBidi" w:hAnsiTheme="minorBidi"/>
          <w:b w:val="0"/>
          <w:bCs w:val="0"/>
          <w:sz w:val="24"/>
          <w:szCs w:val="24"/>
        </w:rPr>
        <w:t>,</w:t>
      </w:r>
      <w:r w:rsidRPr="00EF16DA">
        <w:rPr>
          <w:rFonts w:asciiTheme="minorBidi" w:hAnsiTheme="minorBidi"/>
          <w:b w:val="0"/>
          <w:bCs w:val="0"/>
          <w:sz w:val="24"/>
          <w:szCs w:val="24"/>
          <w:lang w:val="x-none"/>
        </w:rPr>
        <w:t xml:space="preserve"> Data Science in Action. In: Process Mining. Springer, Berlin, Heidelberg</w:t>
      </w:r>
    </w:p>
    <w:p w14:paraId="7CC5C24C" w14:textId="77777777" w:rsidR="009F238C" w:rsidRPr="009F238C" w:rsidRDefault="009F238C" w:rsidP="009F238C">
      <w:pPr>
        <w:bidi w:val="0"/>
        <w:rPr>
          <w:rFonts w:ascii="David" w:hAnsi="David" w:cs="David"/>
          <w:sz w:val="24"/>
          <w:szCs w:val="24"/>
        </w:rPr>
      </w:pPr>
    </w:p>
    <w:sectPr w:rsidR="009F238C" w:rsidRPr="009F238C" w:rsidSect="002C6DF3">
      <w:footerReference w:type="default" r:id="rId2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yossi ben artzi" w:date="2020-01-22T20:23:00Z" w:initials="yba">
    <w:p w14:paraId="4A1002CA" w14:textId="6B58191A" w:rsidR="00471E79" w:rsidRDefault="00471E79">
      <w:pPr>
        <w:pStyle w:val="af2"/>
        <w:rPr>
          <w:rFonts w:hint="cs"/>
        </w:rPr>
      </w:pPr>
      <w:r>
        <w:rPr>
          <w:rStyle w:val="af1"/>
        </w:rPr>
        <w:annotationRef/>
      </w:r>
      <w:r w:rsidR="002F687F">
        <w:rPr>
          <w:rFonts w:hint="cs"/>
          <w:noProof/>
          <w:rtl/>
        </w:rPr>
        <w:t>מה זה</w:t>
      </w:r>
    </w:p>
  </w:comment>
  <w:comment w:id="11" w:author="yossi ben artzi" w:date="2020-01-22T20:24:00Z" w:initials="yba">
    <w:p w14:paraId="348552C0" w14:textId="63DFE3E2" w:rsidR="00471E79" w:rsidRDefault="00471E79">
      <w:pPr>
        <w:pStyle w:val="af2"/>
      </w:pPr>
      <w:r>
        <w:rPr>
          <w:rStyle w:val="af1"/>
        </w:rPr>
        <w:annotationRef/>
      </w:r>
      <w:r w:rsidR="002F687F">
        <w:rPr>
          <w:rFonts w:hint="cs"/>
          <w:noProof/>
          <w:rtl/>
        </w:rPr>
        <w:t>זה צריך להתנסח כמטרה בראש הסעיף</w:t>
      </w:r>
    </w:p>
  </w:comment>
  <w:comment w:id="12" w:author="yossi ben artzi" w:date="2020-01-22T20:25:00Z" w:initials="yba">
    <w:p w14:paraId="541689E3" w14:textId="674D1B62" w:rsidR="00471E79" w:rsidRDefault="00471E79">
      <w:pPr>
        <w:pStyle w:val="af2"/>
      </w:pPr>
      <w:r>
        <w:rPr>
          <w:rStyle w:val="af1"/>
        </w:rPr>
        <w:annotationRef/>
      </w:r>
      <w:r w:rsidR="002F687F">
        <w:rPr>
          <w:rFonts w:hint="cs"/>
          <w:noProof/>
          <w:rtl/>
        </w:rPr>
        <w:t>הגדרה באנגלית</w:t>
      </w:r>
    </w:p>
  </w:comment>
  <w:comment w:id="13" w:author="yossi ben artzi" w:date="2020-01-22T20:27:00Z" w:initials="yba">
    <w:p w14:paraId="76407EF8" w14:textId="2D9AE79D" w:rsidR="00471E79" w:rsidRDefault="00471E79">
      <w:pPr>
        <w:pStyle w:val="af2"/>
      </w:pPr>
      <w:r>
        <w:rPr>
          <w:rStyle w:val="af1"/>
        </w:rPr>
        <w:annotationRef/>
      </w:r>
      <w:r w:rsidR="002F687F">
        <w:rPr>
          <w:rFonts w:hint="cs"/>
          <w:noProof/>
          <w:rtl/>
        </w:rPr>
        <w:t xml:space="preserve">זב היסטוירה לא? תולדות? </w:t>
      </w:r>
      <w:bookmarkStart w:id="14" w:name="_GoBack"/>
      <w:bookmarkEnd w:id="1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1002CA" w15:done="0"/>
  <w15:commentEx w15:paraId="348552C0" w15:done="0"/>
  <w15:commentEx w15:paraId="541689E3" w15:done="0"/>
  <w15:commentEx w15:paraId="76407E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1002CA" w16cid:durableId="21D32DC4"/>
  <w16cid:commentId w16cid:paraId="348552C0" w16cid:durableId="21D32E0E"/>
  <w16cid:commentId w16cid:paraId="541689E3" w16cid:durableId="21D32E4D"/>
  <w16cid:commentId w16cid:paraId="76407EF8" w16cid:durableId="21D32E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47A3E" w14:textId="77777777" w:rsidR="002F687F" w:rsidRDefault="002F687F" w:rsidP="004B756A">
      <w:pPr>
        <w:spacing w:after="0" w:line="240" w:lineRule="auto"/>
      </w:pPr>
      <w:r>
        <w:separator/>
      </w:r>
    </w:p>
  </w:endnote>
  <w:endnote w:type="continuationSeparator" w:id="0">
    <w:p w14:paraId="3A168BA1" w14:textId="77777777" w:rsidR="002F687F" w:rsidRDefault="002F687F" w:rsidP="004B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2904" w14:textId="209DFBA1" w:rsidR="003872EF" w:rsidRDefault="003872EF" w:rsidP="004B756A">
    <w:pPr>
      <w:pStyle w:val="a6"/>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tl/>
        <w:lang w:val="he-IL"/>
      </w:rPr>
      <w:t xml:space="preserve">עמוד </w:t>
    </w:r>
    <w:r>
      <w:fldChar w:fldCharType="begin"/>
    </w:r>
    <w:r>
      <w:instrText xml:space="preserve"> PAGE   \* MERGEFORMAT </w:instrText>
    </w:r>
    <w:r>
      <w:fldChar w:fldCharType="separate"/>
    </w:r>
    <w:r w:rsidRPr="003424AA">
      <w:rPr>
        <w:rFonts w:asciiTheme="majorHAnsi" w:hAnsiTheme="majorHAnsi" w:cs="Cambria"/>
        <w:noProof/>
        <w:rtl/>
        <w:lang w:val="he-IL"/>
      </w:rPr>
      <w:t>1</w:t>
    </w:r>
    <w:r>
      <w:rPr>
        <w:rFonts w:asciiTheme="majorHAnsi" w:hAnsiTheme="majorHAnsi" w:cs="Cambria"/>
        <w:noProof/>
        <w:lang w:val="he-IL"/>
      </w:rPr>
      <w:fldChar w:fldCharType="end"/>
    </w:r>
  </w:p>
  <w:p w14:paraId="0AE84DF5" w14:textId="77777777" w:rsidR="003872EF" w:rsidRPr="004B756A" w:rsidRDefault="003872EF" w:rsidP="004B756A">
    <w:pPr>
      <w:pStyle w:val="a6"/>
    </w:pPr>
  </w:p>
  <w:p w14:paraId="0D0358C5" w14:textId="77777777" w:rsidR="003872EF" w:rsidRDefault="003872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3B28A" w14:textId="77777777" w:rsidR="002F687F" w:rsidRDefault="002F687F" w:rsidP="004B756A">
      <w:pPr>
        <w:spacing w:after="0" w:line="240" w:lineRule="auto"/>
      </w:pPr>
      <w:r>
        <w:separator/>
      </w:r>
    </w:p>
  </w:footnote>
  <w:footnote w:type="continuationSeparator" w:id="0">
    <w:p w14:paraId="4FE006FB" w14:textId="77777777" w:rsidR="002F687F" w:rsidRDefault="002F687F" w:rsidP="004B7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322E"/>
    <w:multiLevelType w:val="hybridMultilevel"/>
    <w:tmpl w:val="0F2A2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3389F"/>
    <w:multiLevelType w:val="hybridMultilevel"/>
    <w:tmpl w:val="4E324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B6B76"/>
    <w:multiLevelType w:val="hybridMultilevel"/>
    <w:tmpl w:val="A6A825C8"/>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 w15:restartNumberingAfterBreak="0">
    <w:nsid w:val="0CD44BCC"/>
    <w:multiLevelType w:val="hybridMultilevel"/>
    <w:tmpl w:val="DD2EB2D8"/>
    <w:lvl w:ilvl="0" w:tplc="A80C736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 w15:restartNumberingAfterBreak="0">
    <w:nsid w:val="0DA221CC"/>
    <w:multiLevelType w:val="hybridMultilevel"/>
    <w:tmpl w:val="517C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F0051"/>
    <w:multiLevelType w:val="hybridMultilevel"/>
    <w:tmpl w:val="9012AF38"/>
    <w:lvl w:ilvl="0" w:tplc="2000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F5433"/>
    <w:multiLevelType w:val="hybridMultilevel"/>
    <w:tmpl w:val="80B8A646"/>
    <w:lvl w:ilvl="0" w:tplc="34EA474C">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81718A"/>
    <w:multiLevelType w:val="hybridMultilevel"/>
    <w:tmpl w:val="35567C0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2218357E"/>
    <w:multiLevelType w:val="hybridMultilevel"/>
    <w:tmpl w:val="5A58624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9" w15:restartNumberingAfterBreak="0">
    <w:nsid w:val="223C1959"/>
    <w:multiLevelType w:val="hybridMultilevel"/>
    <w:tmpl w:val="6148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D1ECD"/>
    <w:multiLevelType w:val="hybridMultilevel"/>
    <w:tmpl w:val="5CDE06F6"/>
    <w:lvl w:ilvl="0" w:tplc="8BD4ACDA">
      <w:start w:val="1"/>
      <w:numFmt w:val="decimal"/>
      <w:lvlText w:val="%1."/>
      <w:lvlJc w:val="left"/>
      <w:pPr>
        <w:ind w:left="720" w:hanging="360"/>
      </w:pPr>
      <w:rPr>
        <w:rFonts w:ascii="David" w:eastAsiaTheme="minorHAns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E709F"/>
    <w:multiLevelType w:val="hybridMultilevel"/>
    <w:tmpl w:val="DB40BCA8"/>
    <w:lvl w:ilvl="0" w:tplc="7CE018F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101886"/>
    <w:multiLevelType w:val="hybridMultilevel"/>
    <w:tmpl w:val="1DDE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31A62"/>
    <w:multiLevelType w:val="hybridMultilevel"/>
    <w:tmpl w:val="5A58624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443B5A2A"/>
    <w:multiLevelType w:val="hybridMultilevel"/>
    <w:tmpl w:val="D842D86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5" w15:restartNumberingAfterBreak="0">
    <w:nsid w:val="4476285B"/>
    <w:multiLevelType w:val="hybridMultilevel"/>
    <w:tmpl w:val="302C7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F62DA"/>
    <w:multiLevelType w:val="hybridMultilevel"/>
    <w:tmpl w:val="B968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050F4"/>
    <w:multiLevelType w:val="hybridMultilevel"/>
    <w:tmpl w:val="EF44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6B0746"/>
    <w:multiLevelType w:val="hybridMultilevel"/>
    <w:tmpl w:val="FABCA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044C19"/>
    <w:multiLevelType w:val="hybridMultilevel"/>
    <w:tmpl w:val="9012AF38"/>
    <w:lvl w:ilvl="0" w:tplc="2000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E4524"/>
    <w:multiLevelType w:val="hybridMultilevel"/>
    <w:tmpl w:val="7256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B1EF9"/>
    <w:multiLevelType w:val="hybridMultilevel"/>
    <w:tmpl w:val="8072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C2F6A"/>
    <w:multiLevelType w:val="hybridMultilevel"/>
    <w:tmpl w:val="9C722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F82F62"/>
    <w:multiLevelType w:val="hybridMultilevel"/>
    <w:tmpl w:val="DD20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17"/>
  </w:num>
  <w:num w:numId="5">
    <w:abstractNumId w:val="3"/>
  </w:num>
  <w:num w:numId="6">
    <w:abstractNumId w:val="10"/>
  </w:num>
  <w:num w:numId="7">
    <w:abstractNumId w:val="4"/>
  </w:num>
  <w:num w:numId="8">
    <w:abstractNumId w:val="2"/>
  </w:num>
  <w:num w:numId="9">
    <w:abstractNumId w:val="23"/>
  </w:num>
  <w:num w:numId="10">
    <w:abstractNumId w:val="9"/>
  </w:num>
  <w:num w:numId="11">
    <w:abstractNumId w:val="22"/>
  </w:num>
  <w:num w:numId="12">
    <w:abstractNumId w:val="15"/>
  </w:num>
  <w:num w:numId="13">
    <w:abstractNumId w:val="12"/>
  </w:num>
  <w:num w:numId="14">
    <w:abstractNumId w:val="11"/>
  </w:num>
  <w:num w:numId="15">
    <w:abstractNumId w:val="16"/>
  </w:num>
  <w:num w:numId="16">
    <w:abstractNumId w:val="1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8"/>
  </w:num>
  <w:num w:numId="23">
    <w:abstractNumId w:val="6"/>
  </w:num>
  <w:num w:numId="24">
    <w:abstractNumId w:val="5"/>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 ben artzi">
    <w15:presenceInfo w15:providerId="Windows Live" w15:userId="c30824c16879cd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66"/>
    <w:rsid w:val="00010739"/>
    <w:rsid w:val="000134D7"/>
    <w:rsid w:val="00016A8E"/>
    <w:rsid w:val="00020B3F"/>
    <w:rsid w:val="00024EDD"/>
    <w:rsid w:val="00046726"/>
    <w:rsid w:val="00054AE4"/>
    <w:rsid w:val="0006056B"/>
    <w:rsid w:val="00065056"/>
    <w:rsid w:val="00066E67"/>
    <w:rsid w:val="000717C7"/>
    <w:rsid w:val="0007397D"/>
    <w:rsid w:val="00077591"/>
    <w:rsid w:val="00081D25"/>
    <w:rsid w:val="00083F0F"/>
    <w:rsid w:val="00086B6A"/>
    <w:rsid w:val="00095B8A"/>
    <w:rsid w:val="000A31B0"/>
    <w:rsid w:val="000A539B"/>
    <w:rsid w:val="000A55A7"/>
    <w:rsid w:val="000A5A33"/>
    <w:rsid w:val="000C18BA"/>
    <w:rsid w:val="000D786E"/>
    <w:rsid w:val="000E1FEB"/>
    <w:rsid w:val="000E3D99"/>
    <w:rsid w:val="000E5ACC"/>
    <w:rsid w:val="000E7559"/>
    <w:rsid w:val="00103421"/>
    <w:rsid w:val="00106264"/>
    <w:rsid w:val="00120952"/>
    <w:rsid w:val="00122F08"/>
    <w:rsid w:val="00126DB8"/>
    <w:rsid w:val="00133756"/>
    <w:rsid w:val="00134C78"/>
    <w:rsid w:val="0015788F"/>
    <w:rsid w:val="00167B82"/>
    <w:rsid w:val="001712E3"/>
    <w:rsid w:val="001807F7"/>
    <w:rsid w:val="00185372"/>
    <w:rsid w:val="00197611"/>
    <w:rsid w:val="001B1E01"/>
    <w:rsid w:val="001B4DE6"/>
    <w:rsid w:val="001E2638"/>
    <w:rsid w:val="001E6ABD"/>
    <w:rsid w:val="001E7218"/>
    <w:rsid w:val="001E7410"/>
    <w:rsid w:val="001F5973"/>
    <w:rsid w:val="00234449"/>
    <w:rsid w:val="002375C3"/>
    <w:rsid w:val="00242A04"/>
    <w:rsid w:val="00256BB1"/>
    <w:rsid w:val="00257308"/>
    <w:rsid w:val="00264A22"/>
    <w:rsid w:val="00267A68"/>
    <w:rsid w:val="002719A4"/>
    <w:rsid w:val="00282198"/>
    <w:rsid w:val="0028578C"/>
    <w:rsid w:val="002874C0"/>
    <w:rsid w:val="002908B6"/>
    <w:rsid w:val="00294B6A"/>
    <w:rsid w:val="002B6E8E"/>
    <w:rsid w:val="002C6DF3"/>
    <w:rsid w:val="002D0439"/>
    <w:rsid w:val="002E2D4C"/>
    <w:rsid w:val="002E6828"/>
    <w:rsid w:val="002F687F"/>
    <w:rsid w:val="0030056A"/>
    <w:rsid w:val="0031243B"/>
    <w:rsid w:val="00322F7E"/>
    <w:rsid w:val="00340D38"/>
    <w:rsid w:val="003424AA"/>
    <w:rsid w:val="00344EB0"/>
    <w:rsid w:val="0035410C"/>
    <w:rsid w:val="00361789"/>
    <w:rsid w:val="003645EF"/>
    <w:rsid w:val="00365102"/>
    <w:rsid w:val="00367059"/>
    <w:rsid w:val="00367DB1"/>
    <w:rsid w:val="0037375D"/>
    <w:rsid w:val="00373DE7"/>
    <w:rsid w:val="00384CA3"/>
    <w:rsid w:val="00385853"/>
    <w:rsid w:val="003872EF"/>
    <w:rsid w:val="003B2B81"/>
    <w:rsid w:val="003B485B"/>
    <w:rsid w:val="003B5601"/>
    <w:rsid w:val="003C3FB8"/>
    <w:rsid w:val="003C6B12"/>
    <w:rsid w:val="003C7843"/>
    <w:rsid w:val="003D452E"/>
    <w:rsid w:val="003E023E"/>
    <w:rsid w:val="003F17A3"/>
    <w:rsid w:val="003F5EBE"/>
    <w:rsid w:val="004025EA"/>
    <w:rsid w:val="0040432B"/>
    <w:rsid w:val="00404812"/>
    <w:rsid w:val="0040687D"/>
    <w:rsid w:val="00407006"/>
    <w:rsid w:val="004077D1"/>
    <w:rsid w:val="004121D7"/>
    <w:rsid w:val="00413D15"/>
    <w:rsid w:val="00416FA7"/>
    <w:rsid w:val="00420159"/>
    <w:rsid w:val="004201CA"/>
    <w:rsid w:val="0042225F"/>
    <w:rsid w:val="00430685"/>
    <w:rsid w:val="004343FD"/>
    <w:rsid w:val="00441A37"/>
    <w:rsid w:val="004432D5"/>
    <w:rsid w:val="00447A89"/>
    <w:rsid w:val="00452BCF"/>
    <w:rsid w:val="00452CBF"/>
    <w:rsid w:val="00453BD9"/>
    <w:rsid w:val="0045754D"/>
    <w:rsid w:val="00461B44"/>
    <w:rsid w:val="00463081"/>
    <w:rsid w:val="00466450"/>
    <w:rsid w:val="00471E79"/>
    <w:rsid w:val="0047212C"/>
    <w:rsid w:val="00477B5B"/>
    <w:rsid w:val="00481324"/>
    <w:rsid w:val="00484770"/>
    <w:rsid w:val="00487B9B"/>
    <w:rsid w:val="00490927"/>
    <w:rsid w:val="004A0268"/>
    <w:rsid w:val="004A14D0"/>
    <w:rsid w:val="004A7122"/>
    <w:rsid w:val="004B15B4"/>
    <w:rsid w:val="004B449A"/>
    <w:rsid w:val="004B756A"/>
    <w:rsid w:val="004C5C2C"/>
    <w:rsid w:val="004D530E"/>
    <w:rsid w:val="004D7B34"/>
    <w:rsid w:val="004E4BC6"/>
    <w:rsid w:val="004E514B"/>
    <w:rsid w:val="005031E2"/>
    <w:rsid w:val="00503E6A"/>
    <w:rsid w:val="00527421"/>
    <w:rsid w:val="00531A74"/>
    <w:rsid w:val="00544515"/>
    <w:rsid w:val="00545E0C"/>
    <w:rsid w:val="00551DA5"/>
    <w:rsid w:val="00563927"/>
    <w:rsid w:val="00570A74"/>
    <w:rsid w:val="00574AD5"/>
    <w:rsid w:val="005858F8"/>
    <w:rsid w:val="005A1D0F"/>
    <w:rsid w:val="005A4AAF"/>
    <w:rsid w:val="005A4AD3"/>
    <w:rsid w:val="005B5D80"/>
    <w:rsid w:val="005C2A59"/>
    <w:rsid w:val="005F294C"/>
    <w:rsid w:val="005F3870"/>
    <w:rsid w:val="005F4AEF"/>
    <w:rsid w:val="005F5DF6"/>
    <w:rsid w:val="006009FE"/>
    <w:rsid w:val="006028F6"/>
    <w:rsid w:val="00610372"/>
    <w:rsid w:val="006266D4"/>
    <w:rsid w:val="0063113C"/>
    <w:rsid w:val="0063478F"/>
    <w:rsid w:val="00636102"/>
    <w:rsid w:val="00641614"/>
    <w:rsid w:val="006449BB"/>
    <w:rsid w:val="00647142"/>
    <w:rsid w:val="00653253"/>
    <w:rsid w:val="00657B1C"/>
    <w:rsid w:val="00662612"/>
    <w:rsid w:val="0066388F"/>
    <w:rsid w:val="00667A3C"/>
    <w:rsid w:val="006725E1"/>
    <w:rsid w:val="006846F1"/>
    <w:rsid w:val="006870D7"/>
    <w:rsid w:val="006C153D"/>
    <w:rsid w:val="006D4882"/>
    <w:rsid w:val="006D6CCC"/>
    <w:rsid w:val="006E7338"/>
    <w:rsid w:val="006F3A65"/>
    <w:rsid w:val="006F52A4"/>
    <w:rsid w:val="007004DC"/>
    <w:rsid w:val="00701DBB"/>
    <w:rsid w:val="0071456E"/>
    <w:rsid w:val="0071723C"/>
    <w:rsid w:val="007345AD"/>
    <w:rsid w:val="0075681B"/>
    <w:rsid w:val="0076126C"/>
    <w:rsid w:val="007670BD"/>
    <w:rsid w:val="00785B0E"/>
    <w:rsid w:val="0078697C"/>
    <w:rsid w:val="007949F1"/>
    <w:rsid w:val="007A13E6"/>
    <w:rsid w:val="007A6682"/>
    <w:rsid w:val="007C0570"/>
    <w:rsid w:val="007C1176"/>
    <w:rsid w:val="007C3D48"/>
    <w:rsid w:val="007C655C"/>
    <w:rsid w:val="007D2627"/>
    <w:rsid w:val="007E018B"/>
    <w:rsid w:val="007E0EF8"/>
    <w:rsid w:val="007E3305"/>
    <w:rsid w:val="007E50FB"/>
    <w:rsid w:val="007F0B2A"/>
    <w:rsid w:val="007F235C"/>
    <w:rsid w:val="007F312A"/>
    <w:rsid w:val="007F6655"/>
    <w:rsid w:val="00801066"/>
    <w:rsid w:val="00802657"/>
    <w:rsid w:val="0080537D"/>
    <w:rsid w:val="0081118B"/>
    <w:rsid w:val="008173F1"/>
    <w:rsid w:val="00820A37"/>
    <w:rsid w:val="0082449C"/>
    <w:rsid w:val="00826CB3"/>
    <w:rsid w:val="008304F7"/>
    <w:rsid w:val="00830920"/>
    <w:rsid w:val="008340B6"/>
    <w:rsid w:val="00837DBB"/>
    <w:rsid w:val="00847DB7"/>
    <w:rsid w:val="00871EB3"/>
    <w:rsid w:val="00872568"/>
    <w:rsid w:val="00880D59"/>
    <w:rsid w:val="008830D7"/>
    <w:rsid w:val="0088380F"/>
    <w:rsid w:val="00886D14"/>
    <w:rsid w:val="008915A2"/>
    <w:rsid w:val="00894195"/>
    <w:rsid w:val="0089477C"/>
    <w:rsid w:val="008B15C0"/>
    <w:rsid w:val="008B4A25"/>
    <w:rsid w:val="008B5E2A"/>
    <w:rsid w:val="008B7775"/>
    <w:rsid w:val="008C020C"/>
    <w:rsid w:val="008C4B07"/>
    <w:rsid w:val="008D3A17"/>
    <w:rsid w:val="008D658A"/>
    <w:rsid w:val="008E43B4"/>
    <w:rsid w:val="008F18EE"/>
    <w:rsid w:val="008F7AF7"/>
    <w:rsid w:val="008F7D69"/>
    <w:rsid w:val="00910DC2"/>
    <w:rsid w:val="00917E06"/>
    <w:rsid w:val="00924631"/>
    <w:rsid w:val="009432CF"/>
    <w:rsid w:val="009446A6"/>
    <w:rsid w:val="00945B41"/>
    <w:rsid w:val="009622EA"/>
    <w:rsid w:val="00963A49"/>
    <w:rsid w:val="0096603B"/>
    <w:rsid w:val="00966698"/>
    <w:rsid w:val="00972A87"/>
    <w:rsid w:val="009754BE"/>
    <w:rsid w:val="009773C5"/>
    <w:rsid w:val="0098240E"/>
    <w:rsid w:val="009947D1"/>
    <w:rsid w:val="009A409F"/>
    <w:rsid w:val="009A5B07"/>
    <w:rsid w:val="009C2779"/>
    <w:rsid w:val="009C2FDC"/>
    <w:rsid w:val="009C4B32"/>
    <w:rsid w:val="009C568A"/>
    <w:rsid w:val="009D4207"/>
    <w:rsid w:val="009D72F8"/>
    <w:rsid w:val="009E0E1D"/>
    <w:rsid w:val="009E19E8"/>
    <w:rsid w:val="009E48A0"/>
    <w:rsid w:val="009E6C65"/>
    <w:rsid w:val="009F238C"/>
    <w:rsid w:val="009F23E8"/>
    <w:rsid w:val="009F79FF"/>
    <w:rsid w:val="00A030C4"/>
    <w:rsid w:val="00A03CF0"/>
    <w:rsid w:val="00A06FE1"/>
    <w:rsid w:val="00A13713"/>
    <w:rsid w:val="00A140C6"/>
    <w:rsid w:val="00A25F64"/>
    <w:rsid w:val="00A314B6"/>
    <w:rsid w:val="00A31511"/>
    <w:rsid w:val="00A31B58"/>
    <w:rsid w:val="00A43005"/>
    <w:rsid w:val="00A4344B"/>
    <w:rsid w:val="00A508E8"/>
    <w:rsid w:val="00A56A73"/>
    <w:rsid w:val="00A60100"/>
    <w:rsid w:val="00A74726"/>
    <w:rsid w:val="00A83479"/>
    <w:rsid w:val="00A91CBD"/>
    <w:rsid w:val="00A94A06"/>
    <w:rsid w:val="00A95626"/>
    <w:rsid w:val="00AA2BCB"/>
    <w:rsid w:val="00AB1EBE"/>
    <w:rsid w:val="00AB40DD"/>
    <w:rsid w:val="00AC48DD"/>
    <w:rsid w:val="00AC6332"/>
    <w:rsid w:val="00AD3BD5"/>
    <w:rsid w:val="00AD3ED9"/>
    <w:rsid w:val="00AD617D"/>
    <w:rsid w:val="00AE2440"/>
    <w:rsid w:val="00AE5467"/>
    <w:rsid w:val="00AF2C7C"/>
    <w:rsid w:val="00B039EA"/>
    <w:rsid w:val="00B070ED"/>
    <w:rsid w:val="00B11938"/>
    <w:rsid w:val="00B165EB"/>
    <w:rsid w:val="00B16D06"/>
    <w:rsid w:val="00B174DB"/>
    <w:rsid w:val="00B22D83"/>
    <w:rsid w:val="00B40415"/>
    <w:rsid w:val="00B44072"/>
    <w:rsid w:val="00B462CD"/>
    <w:rsid w:val="00B478C0"/>
    <w:rsid w:val="00B47B43"/>
    <w:rsid w:val="00B5024D"/>
    <w:rsid w:val="00B50E92"/>
    <w:rsid w:val="00B76550"/>
    <w:rsid w:val="00B8446E"/>
    <w:rsid w:val="00B86652"/>
    <w:rsid w:val="00B90209"/>
    <w:rsid w:val="00B94E97"/>
    <w:rsid w:val="00BA42C8"/>
    <w:rsid w:val="00BA47E4"/>
    <w:rsid w:val="00BB1921"/>
    <w:rsid w:val="00BC0F60"/>
    <w:rsid w:val="00BC7375"/>
    <w:rsid w:val="00BD2889"/>
    <w:rsid w:val="00BD3969"/>
    <w:rsid w:val="00BE0992"/>
    <w:rsid w:val="00BE1E56"/>
    <w:rsid w:val="00BE3902"/>
    <w:rsid w:val="00BF7C7C"/>
    <w:rsid w:val="00C02B8C"/>
    <w:rsid w:val="00C0520A"/>
    <w:rsid w:val="00C05263"/>
    <w:rsid w:val="00C076AB"/>
    <w:rsid w:val="00C150A9"/>
    <w:rsid w:val="00C154EC"/>
    <w:rsid w:val="00C243CB"/>
    <w:rsid w:val="00C26726"/>
    <w:rsid w:val="00C42C04"/>
    <w:rsid w:val="00C5590A"/>
    <w:rsid w:val="00C56744"/>
    <w:rsid w:val="00C67AB8"/>
    <w:rsid w:val="00C74BCD"/>
    <w:rsid w:val="00C86929"/>
    <w:rsid w:val="00C87858"/>
    <w:rsid w:val="00C94A2A"/>
    <w:rsid w:val="00C9552E"/>
    <w:rsid w:val="00C95CB5"/>
    <w:rsid w:val="00CB17A0"/>
    <w:rsid w:val="00CC4581"/>
    <w:rsid w:val="00CD380A"/>
    <w:rsid w:val="00CD6602"/>
    <w:rsid w:val="00CE3710"/>
    <w:rsid w:val="00CF1ACE"/>
    <w:rsid w:val="00CF6FE6"/>
    <w:rsid w:val="00CF7052"/>
    <w:rsid w:val="00D00FA5"/>
    <w:rsid w:val="00D0150A"/>
    <w:rsid w:val="00D10210"/>
    <w:rsid w:val="00D1126D"/>
    <w:rsid w:val="00D13F10"/>
    <w:rsid w:val="00D33916"/>
    <w:rsid w:val="00D40FAE"/>
    <w:rsid w:val="00D43927"/>
    <w:rsid w:val="00D44783"/>
    <w:rsid w:val="00D51AD8"/>
    <w:rsid w:val="00D62797"/>
    <w:rsid w:val="00D74DCD"/>
    <w:rsid w:val="00D80CF5"/>
    <w:rsid w:val="00D81C35"/>
    <w:rsid w:val="00D85692"/>
    <w:rsid w:val="00D97AA7"/>
    <w:rsid w:val="00DA4C1A"/>
    <w:rsid w:val="00DB091C"/>
    <w:rsid w:val="00DB1F8F"/>
    <w:rsid w:val="00DB311A"/>
    <w:rsid w:val="00DC791B"/>
    <w:rsid w:val="00DE2F64"/>
    <w:rsid w:val="00DF2B45"/>
    <w:rsid w:val="00DF4F8D"/>
    <w:rsid w:val="00DF596C"/>
    <w:rsid w:val="00DF7829"/>
    <w:rsid w:val="00E02E87"/>
    <w:rsid w:val="00E03FDE"/>
    <w:rsid w:val="00E1266A"/>
    <w:rsid w:val="00E2783A"/>
    <w:rsid w:val="00E31692"/>
    <w:rsid w:val="00E431B5"/>
    <w:rsid w:val="00E44382"/>
    <w:rsid w:val="00E46C10"/>
    <w:rsid w:val="00E500AC"/>
    <w:rsid w:val="00E53F95"/>
    <w:rsid w:val="00E66B36"/>
    <w:rsid w:val="00E7300A"/>
    <w:rsid w:val="00E761FA"/>
    <w:rsid w:val="00E861C7"/>
    <w:rsid w:val="00E87BD4"/>
    <w:rsid w:val="00E94055"/>
    <w:rsid w:val="00EA00BE"/>
    <w:rsid w:val="00EA43A8"/>
    <w:rsid w:val="00EB7F60"/>
    <w:rsid w:val="00EC1DD6"/>
    <w:rsid w:val="00EC2451"/>
    <w:rsid w:val="00EC2AB1"/>
    <w:rsid w:val="00EC3956"/>
    <w:rsid w:val="00EC6718"/>
    <w:rsid w:val="00ED0825"/>
    <w:rsid w:val="00ED3E8C"/>
    <w:rsid w:val="00ED7AE1"/>
    <w:rsid w:val="00EF16DA"/>
    <w:rsid w:val="00EF68DB"/>
    <w:rsid w:val="00F107B8"/>
    <w:rsid w:val="00F15B1B"/>
    <w:rsid w:val="00F23A03"/>
    <w:rsid w:val="00F314C7"/>
    <w:rsid w:val="00F335EF"/>
    <w:rsid w:val="00F34492"/>
    <w:rsid w:val="00F3755D"/>
    <w:rsid w:val="00F41B3B"/>
    <w:rsid w:val="00F67E35"/>
    <w:rsid w:val="00F67E6A"/>
    <w:rsid w:val="00F706D3"/>
    <w:rsid w:val="00F8396E"/>
    <w:rsid w:val="00F937DC"/>
    <w:rsid w:val="00FB540F"/>
    <w:rsid w:val="00FC3710"/>
    <w:rsid w:val="00FE6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5CD4C"/>
  <w15:docId w15:val="{1C3DC147-012D-4029-8BAA-0F3A53B0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657"/>
    <w:pPr>
      <w:bidi/>
    </w:pPr>
  </w:style>
  <w:style w:type="paragraph" w:styleId="1">
    <w:name w:val="heading 1"/>
    <w:basedOn w:val="a"/>
    <w:link w:val="10"/>
    <w:uiPriority w:val="9"/>
    <w:qFormat/>
    <w:rsid w:val="009F238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B6A"/>
    <w:pPr>
      <w:ind w:left="720"/>
      <w:contextualSpacing/>
    </w:pPr>
  </w:style>
  <w:style w:type="paragraph" w:styleId="a4">
    <w:name w:val="header"/>
    <w:basedOn w:val="a"/>
    <w:link w:val="a5"/>
    <w:uiPriority w:val="99"/>
    <w:unhideWhenUsed/>
    <w:rsid w:val="004B756A"/>
    <w:pPr>
      <w:tabs>
        <w:tab w:val="center" w:pos="4153"/>
        <w:tab w:val="right" w:pos="8306"/>
      </w:tabs>
      <w:spacing w:after="0" w:line="240" w:lineRule="auto"/>
    </w:pPr>
  </w:style>
  <w:style w:type="character" w:customStyle="1" w:styleId="a5">
    <w:name w:val="כותרת עליונה תו"/>
    <w:basedOn w:val="a0"/>
    <w:link w:val="a4"/>
    <w:uiPriority w:val="99"/>
    <w:rsid w:val="004B756A"/>
  </w:style>
  <w:style w:type="paragraph" w:styleId="a6">
    <w:name w:val="footer"/>
    <w:basedOn w:val="a"/>
    <w:link w:val="a7"/>
    <w:uiPriority w:val="99"/>
    <w:unhideWhenUsed/>
    <w:rsid w:val="004B756A"/>
    <w:pPr>
      <w:tabs>
        <w:tab w:val="center" w:pos="4153"/>
        <w:tab w:val="right" w:pos="8306"/>
      </w:tabs>
      <w:spacing w:after="0" w:line="240" w:lineRule="auto"/>
    </w:pPr>
  </w:style>
  <w:style w:type="character" w:customStyle="1" w:styleId="a7">
    <w:name w:val="כותרת תחתונה תו"/>
    <w:basedOn w:val="a0"/>
    <w:link w:val="a6"/>
    <w:uiPriority w:val="99"/>
    <w:rsid w:val="004B756A"/>
  </w:style>
  <w:style w:type="paragraph" w:styleId="a8">
    <w:name w:val="Balloon Text"/>
    <w:basedOn w:val="a"/>
    <w:link w:val="a9"/>
    <w:uiPriority w:val="99"/>
    <w:semiHidden/>
    <w:unhideWhenUsed/>
    <w:rsid w:val="004B756A"/>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4B756A"/>
    <w:rPr>
      <w:rFonts w:ascii="Tahoma" w:hAnsi="Tahoma" w:cs="Tahoma"/>
      <w:sz w:val="16"/>
      <w:szCs w:val="16"/>
    </w:rPr>
  </w:style>
  <w:style w:type="paragraph" w:styleId="aa">
    <w:name w:val="footnote text"/>
    <w:basedOn w:val="a"/>
    <w:link w:val="ab"/>
    <w:uiPriority w:val="99"/>
    <w:semiHidden/>
    <w:unhideWhenUsed/>
    <w:rsid w:val="0066388F"/>
    <w:pPr>
      <w:spacing w:after="0" w:line="240" w:lineRule="auto"/>
    </w:pPr>
    <w:rPr>
      <w:sz w:val="20"/>
      <w:szCs w:val="20"/>
    </w:rPr>
  </w:style>
  <w:style w:type="character" w:customStyle="1" w:styleId="ab">
    <w:name w:val="טקסט הערת שוליים תו"/>
    <w:basedOn w:val="a0"/>
    <w:link w:val="aa"/>
    <w:uiPriority w:val="99"/>
    <w:semiHidden/>
    <w:rsid w:val="0066388F"/>
    <w:rPr>
      <w:sz w:val="20"/>
      <w:szCs w:val="20"/>
    </w:rPr>
  </w:style>
  <w:style w:type="character" w:styleId="ac">
    <w:name w:val="footnote reference"/>
    <w:basedOn w:val="a0"/>
    <w:uiPriority w:val="99"/>
    <w:semiHidden/>
    <w:unhideWhenUsed/>
    <w:rsid w:val="0066388F"/>
    <w:rPr>
      <w:vertAlign w:val="superscript"/>
    </w:rPr>
  </w:style>
  <w:style w:type="character" w:styleId="Hyperlink">
    <w:name w:val="Hyperlink"/>
    <w:basedOn w:val="a0"/>
    <w:uiPriority w:val="99"/>
    <w:unhideWhenUsed/>
    <w:rsid w:val="00365102"/>
    <w:rPr>
      <w:color w:val="0000FF" w:themeColor="hyperlink"/>
      <w:u w:val="single"/>
    </w:rPr>
  </w:style>
  <w:style w:type="character" w:styleId="ad">
    <w:name w:val="Unresolved Mention"/>
    <w:basedOn w:val="a0"/>
    <w:uiPriority w:val="99"/>
    <w:semiHidden/>
    <w:unhideWhenUsed/>
    <w:rsid w:val="00365102"/>
    <w:rPr>
      <w:color w:val="605E5C"/>
      <w:shd w:val="clear" w:color="auto" w:fill="E1DFDD"/>
    </w:rPr>
  </w:style>
  <w:style w:type="paragraph" w:styleId="ae">
    <w:name w:val="No Spacing"/>
    <w:link w:val="af"/>
    <w:uiPriority w:val="1"/>
    <w:qFormat/>
    <w:rsid w:val="00E7300A"/>
    <w:pPr>
      <w:bidi/>
      <w:spacing w:after="0" w:line="240" w:lineRule="auto"/>
    </w:pPr>
    <w:rPr>
      <w:rFonts w:eastAsiaTheme="minorEastAsia"/>
    </w:rPr>
  </w:style>
  <w:style w:type="character" w:customStyle="1" w:styleId="af">
    <w:name w:val="ללא מרווח תו"/>
    <w:basedOn w:val="a0"/>
    <w:link w:val="ae"/>
    <w:uiPriority w:val="1"/>
    <w:rsid w:val="00E7300A"/>
    <w:rPr>
      <w:rFonts w:eastAsiaTheme="minorEastAsia"/>
    </w:rPr>
  </w:style>
  <w:style w:type="paragraph" w:styleId="NormalWeb">
    <w:name w:val="Normal (Web)"/>
    <w:basedOn w:val="a"/>
    <w:uiPriority w:val="99"/>
    <w:semiHidden/>
    <w:unhideWhenUsed/>
    <w:rsid w:val="00BA47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9F238C"/>
    <w:rPr>
      <w:rFonts w:ascii="Times New Roman" w:eastAsia="Times New Roman" w:hAnsi="Times New Roman" w:cs="Times New Roman"/>
      <w:b/>
      <w:bCs/>
      <w:kern w:val="36"/>
      <w:sz w:val="48"/>
      <w:szCs w:val="48"/>
    </w:rPr>
  </w:style>
  <w:style w:type="character" w:customStyle="1" w:styleId="authoreditorlist">
    <w:name w:val="authoreditorlist"/>
    <w:basedOn w:val="a0"/>
    <w:rsid w:val="009F238C"/>
  </w:style>
  <w:style w:type="character" w:styleId="af0">
    <w:name w:val="Emphasis"/>
    <w:basedOn w:val="a0"/>
    <w:uiPriority w:val="20"/>
    <w:qFormat/>
    <w:rsid w:val="009F238C"/>
    <w:rPr>
      <w:i/>
      <w:iCs/>
    </w:rPr>
  </w:style>
  <w:style w:type="character" w:styleId="af1">
    <w:name w:val="annotation reference"/>
    <w:basedOn w:val="a0"/>
    <w:uiPriority w:val="99"/>
    <w:semiHidden/>
    <w:unhideWhenUsed/>
    <w:rsid w:val="00471E79"/>
    <w:rPr>
      <w:sz w:val="16"/>
      <w:szCs w:val="16"/>
    </w:rPr>
  </w:style>
  <w:style w:type="paragraph" w:styleId="af2">
    <w:name w:val="annotation text"/>
    <w:basedOn w:val="a"/>
    <w:link w:val="af3"/>
    <w:uiPriority w:val="99"/>
    <w:semiHidden/>
    <w:unhideWhenUsed/>
    <w:rsid w:val="00471E79"/>
    <w:pPr>
      <w:spacing w:line="240" w:lineRule="auto"/>
    </w:pPr>
    <w:rPr>
      <w:sz w:val="20"/>
      <w:szCs w:val="20"/>
    </w:rPr>
  </w:style>
  <w:style w:type="character" w:customStyle="1" w:styleId="af3">
    <w:name w:val="טקסט הערה תו"/>
    <w:basedOn w:val="a0"/>
    <w:link w:val="af2"/>
    <w:uiPriority w:val="99"/>
    <w:semiHidden/>
    <w:rsid w:val="00471E79"/>
    <w:rPr>
      <w:sz w:val="20"/>
      <w:szCs w:val="20"/>
    </w:rPr>
  </w:style>
  <w:style w:type="paragraph" w:styleId="af4">
    <w:name w:val="annotation subject"/>
    <w:basedOn w:val="af2"/>
    <w:next w:val="af2"/>
    <w:link w:val="af5"/>
    <w:uiPriority w:val="99"/>
    <w:semiHidden/>
    <w:unhideWhenUsed/>
    <w:rsid w:val="00471E79"/>
    <w:rPr>
      <w:b/>
      <w:bCs/>
    </w:rPr>
  </w:style>
  <w:style w:type="character" w:customStyle="1" w:styleId="af5">
    <w:name w:val="נושא הערה תו"/>
    <w:basedOn w:val="af3"/>
    <w:link w:val="af4"/>
    <w:uiPriority w:val="99"/>
    <w:semiHidden/>
    <w:rsid w:val="00471E79"/>
    <w:rPr>
      <w:b/>
      <w:bCs/>
      <w:sz w:val="20"/>
      <w:szCs w:val="20"/>
    </w:rPr>
  </w:style>
  <w:style w:type="paragraph" w:styleId="af6">
    <w:name w:val="Revision"/>
    <w:hidden/>
    <w:uiPriority w:val="99"/>
    <w:semiHidden/>
    <w:rsid w:val="00471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2185">
      <w:bodyDiv w:val="1"/>
      <w:marLeft w:val="0"/>
      <w:marRight w:val="0"/>
      <w:marTop w:val="0"/>
      <w:marBottom w:val="0"/>
      <w:divBdr>
        <w:top w:val="none" w:sz="0" w:space="0" w:color="auto"/>
        <w:left w:val="none" w:sz="0" w:space="0" w:color="auto"/>
        <w:bottom w:val="none" w:sz="0" w:space="0" w:color="auto"/>
        <w:right w:val="none" w:sz="0" w:space="0" w:color="auto"/>
      </w:divBdr>
    </w:div>
    <w:div w:id="177668961">
      <w:bodyDiv w:val="1"/>
      <w:marLeft w:val="0"/>
      <w:marRight w:val="0"/>
      <w:marTop w:val="0"/>
      <w:marBottom w:val="0"/>
      <w:divBdr>
        <w:top w:val="none" w:sz="0" w:space="0" w:color="auto"/>
        <w:left w:val="none" w:sz="0" w:space="0" w:color="auto"/>
        <w:bottom w:val="none" w:sz="0" w:space="0" w:color="auto"/>
        <w:right w:val="none" w:sz="0" w:space="0" w:color="auto"/>
      </w:divBdr>
    </w:div>
    <w:div w:id="600989176">
      <w:bodyDiv w:val="1"/>
      <w:marLeft w:val="0"/>
      <w:marRight w:val="0"/>
      <w:marTop w:val="0"/>
      <w:marBottom w:val="0"/>
      <w:divBdr>
        <w:top w:val="none" w:sz="0" w:space="0" w:color="auto"/>
        <w:left w:val="none" w:sz="0" w:space="0" w:color="auto"/>
        <w:bottom w:val="none" w:sz="0" w:space="0" w:color="auto"/>
        <w:right w:val="none" w:sz="0" w:space="0" w:color="auto"/>
      </w:divBdr>
    </w:div>
    <w:div w:id="662244851">
      <w:bodyDiv w:val="1"/>
      <w:marLeft w:val="0"/>
      <w:marRight w:val="0"/>
      <w:marTop w:val="0"/>
      <w:marBottom w:val="0"/>
      <w:divBdr>
        <w:top w:val="none" w:sz="0" w:space="0" w:color="auto"/>
        <w:left w:val="none" w:sz="0" w:space="0" w:color="auto"/>
        <w:bottom w:val="none" w:sz="0" w:space="0" w:color="auto"/>
        <w:right w:val="none" w:sz="0" w:space="0" w:color="auto"/>
      </w:divBdr>
    </w:div>
    <w:div w:id="718672393">
      <w:bodyDiv w:val="1"/>
      <w:marLeft w:val="0"/>
      <w:marRight w:val="0"/>
      <w:marTop w:val="0"/>
      <w:marBottom w:val="0"/>
      <w:divBdr>
        <w:top w:val="none" w:sz="0" w:space="0" w:color="auto"/>
        <w:left w:val="none" w:sz="0" w:space="0" w:color="auto"/>
        <w:bottom w:val="none" w:sz="0" w:space="0" w:color="auto"/>
        <w:right w:val="none" w:sz="0" w:space="0" w:color="auto"/>
      </w:divBdr>
    </w:div>
    <w:div w:id="813134704">
      <w:bodyDiv w:val="1"/>
      <w:marLeft w:val="0"/>
      <w:marRight w:val="0"/>
      <w:marTop w:val="0"/>
      <w:marBottom w:val="0"/>
      <w:divBdr>
        <w:top w:val="none" w:sz="0" w:space="0" w:color="auto"/>
        <w:left w:val="none" w:sz="0" w:space="0" w:color="auto"/>
        <w:bottom w:val="none" w:sz="0" w:space="0" w:color="auto"/>
        <w:right w:val="none" w:sz="0" w:space="0" w:color="auto"/>
      </w:divBdr>
    </w:div>
    <w:div w:id="819229618">
      <w:bodyDiv w:val="1"/>
      <w:marLeft w:val="0"/>
      <w:marRight w:val="0"/>
      <w:marTop w:val="0"/>
      <w:marBottom w:val="0"/>
      <w:divBdr>
        <w:top w:val="none" w:sz="0" w:space="0" w:color="auto"/>
        <w:left w:val="none" w:sz="0" w:space="0" w:color="auto"/>
        <w:bottom w:val="none" w:sz="0" w:space="0" w:color="auto"/>
        <w:right w:val="none" w:sz="0" w:space="0" w:color="auto"/>
      </w:divBdr>
    </w:div>
    <w:div w:id="844058454">
      <w:bodyDiv w:val="1"/>
      <w:marLeft w:val="0"/>
      <w:marRight w:val="0"/>
      <w:marTop w:val="0"/>
      <w:marBottom w:val="0"/>
      <w:divBdr>
        <w:top w:val="none" w:sz="0" w:space="0" w:color="auto"/>
        <w:left w:val="none" w:sz="0" w:space="0" w:color="auto"/>
        <w:bottom w:val="none" w:sz="0" w:space="0" w:color="auto"/>
        <w:right w:val="none" w:sz="0" w:space="0" w:color="auto"/>
      </w:divBdr>
    </w:div>
    <w:div w:id="873427260">
      <w:bodyDiv w:val="1"/>
      <w:marLeft w:val="0"/>
      <w:marRight w:val="0"/>
      <w:marTop w:val="0"/>
      <w:marBottom w:val="0"/>
      <w:divBdr>
        <w:top w:val="none" w:sz="0" w:space="0" w:color="auto"/>
        <w:left w:val="none" w:sz="0" w:space="0" w:color="auto"/>
        <w:bottom w:val="none" w:sz="0" w:space="0" w:color="auto"/>
        <w:right w:val="none" w:sz="0" w:space="0" w:color="auto"/>
      </w:divBdr>
    </w:div>
    <w:div w:id="1934125724">
      <w:bodyDiv w:val="1"/>
      <w:marLeft w:val="0"/>
      <w:marRight w:val="0"/>
      <w:marTop w:val="0"/>
      <w:marBottom w:val="0"/>
      <w:divBdr>
        <w:top w:val="none" w:sz="0" w:space="0" w:color="auto"/>
        <w:left w:val="none" w:sz="0" w:space="0" w:color="auto"/>
        <w:bottom w:val="none" w:sz="0" w:space="0" w:color="auto"/>
        <w:right w:val="none" w:sz="0" w:space="0" w:color="auto"/>
      </w:divBdr>
    </w:div>
    <w:div w:id="1951275124">
      <w:bodyDiv w:val="1"/>
      <w:marLeft w:val="0"/>
      <w:marRight w:val="0"/>
      <w:marTop w:val="0"/>
      <w:marBottom w:val="0"/>
      <w:divBdr>
        <w:top w:val="none" w:sz="0" w:space="0" w:color="auto"/>
        <w:left w:val="none" w:sz="0" w:space="0" w:color="auto"/>
        <w:bottom w:val="none" w:sz="0" w:space="0" w:color="auto"/>
        <w:right w:val="none" w:sz="0" w:space="0" w:color="auto"/>
      </w:divBdr>
      <w:divsChild>
        <w:div w:id="283268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l/imgres?imgurl=https%3A%2F%2Fupload.wikimedia.org%2Fwikipedia%2Fhe%2Fthumb%2F8%2F8c%2FMabalLogo.svg%2F1200px-MabalLogo.svg.png&amp;imgrefurl=https%3A%2F%2Fhe.wikipedia.org%2Fwiki%2F%25D7%2594%25D7%259E%25D7%259B%25D7%259C%25D7%259C%25D7%2594_%25D7%259C%25D7%2591%25D7%2599%25D7%2598%25D7%2597%25D7%2595%25D7%259F_%25D7%259C%25D7%2590%25D7%2595%25D7%259E%25D7%2599&amp;docid=h1vK6NzwqZ453M&amp;tbnid=j5aXsomFL4G_IM%3A&amp;vet=10ahUKEwjR_5_U___lAhUlUBUIHcm2BoYQMwhOKAAwAA..i&amp;w=1200&amp;h=1457&amp;bih=607&amp;biw=1280&amp;q=%D7%A1%D7%9E%D7%9C%20%D7%9E%D7%91%22%D7%9C&amp;ved=0ahUKEwjR_5_U___lAhUlUBUIHcm2BoYQMwhOKAAwAA&amp;iact=mrc&amp;uact=8" TargetMode="External"/><Relationship Id="rId13" Type="http://schemas.microsoft.com/office/2011/relationships/commentsExtended" Target="commentsExtended.xml"/><Relationship Id="rId18" Type="http://schemas.openxmlformats.org/officeDocument/2006/relationships/hyperlink" Target="http://www.jds-online.com/abou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ibsonomy.org/person/1971272cb912769da4f85aab25536354b/author/1"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liebertpub.com/doi/full/10.1089/big.2013.1508"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timeout.co.il" TargetMode="External"/><Relationship Id="rId20" Type="http://schemas.openxmlformats.org/officeDocument/2006/relationships/hyperlink" Target="https://www.bibsonomy.org/person/1971272cb912769da4f85aab25536354b/author/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aubcenter.org.il" TargetMode="External"/><Relationship Id="rId23" Type="http://schemas.openxmlformats.org/officeDocument/2006/relationships/footer" Target="footer1.xml"/><Relationship Id="rId10" Type="http://schemas.openxmlformats.org/officeDocument/2006/relationships/hyperlink" Target="https://www.google.co.il/imgres?imgurl=https%3A%2F%2Fupload.wikimedia.org%2Fwikipedia%2Fhe%2Fthumb%2Fd%2Fd9%2F%25D7%2590%25D7%2595%25D7%25A0%25D7%2599%25D7%2591%25D7%25A8%25D7%25A1%25D7%2599%25D7%2598%25D7%25AA_%25D7%2597%25D7%2599%25D7%25A4%25D7%2594_-_%25D7%25A6%25D7%2591%25D7%25A2%25D7%2595%25D7%25A0%25D7%2599.svg%2F1200px-%25D7%2590%25D7%2595%25D7%25A0%25D7%2599%25D7%2591%25D7%25A8%25D7%25A1%25D7%2599%25D7%2598%25D7%25AA_%25D7%2597%25D7%2599%25D7%25A4%25D7%2594_-_%25D7%25A6%25D7%2591%25D7%25A2%25D7%2595%25D7%25A0%25D7%2599.svg.png&amp;imgrefurl=https%3A%2F%2Fhe.wikipedia.org%2Fwiki%2F%25D7%2590%25D7%2595%25D7%25A0%25D7%2599%25D7%2591%25D7%25A8%25D7%25A1%25D7%2599%25D7%2598%25D7%25AA_%25D7%2597%25D7%2599%25D7%25A4%25D7%2594&amp;docid=vMgH57lpXGZfIM&amp;tbnid=dVhMloZVMOeOfM%3A&amp;vet=10ahUKEwjH4771goDmAhUitnEKHYeIB-sQMwhyKBYwFg..i&amp;w=1200&amp;h=1108&amp;bih=607&amp;biw=1280&amp;q=%D7%A1%D7%9E%D7%9C%20%D7%9E%D7%91%22%D7%9C&amp;ved=0ahUKEwjH4771goDmAhUitnEKHYeIB-sQMwhyKBYwFg&amp;iact=mrc&amp;uact=8" TargetMode="External"/><Relationship Id="rId19" Type="http://schemas.openxmlformats.org/officeDocument/2006/relationships/hyperlink" Target="https://hackernoon.com/the-ai-hierarchy-of-needs-18f111fcc007" TargetMode="External"/><Relationship Id="rId4" Type="http://schemas.openxmlformats.org/officeDocument/2006/relationships/settings" Target="settings.xml"/><Relationship Id="rId9" Type="http://schemas.openxmlformats.org/officeDocument/2006/relationships/image" Target="media/image1.jpeg"/><Relationship Id="rId14" Type="http://schemas.microsoft.com/office/2016/09/relationships/commentsIds" Target="commentsIds.xml"/><Relationship Id="rId22" Type="http://schemas.openxmlformats.org/officeDocument/2006/relationships/hyperlink" Target="https://www.bibsonomy.org/person/1971272cb912769da4f85aab25536354b/author/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F752D-7770-4FB6-8B57-607E094B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1850</Words>
  <Characters>9255</Characters>
  <Application>Microsoft Office Word</Application>
  <DocSecurity>0</DocSecurity>
  <Lines>77</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nurkad</dc:creator>
  <cp:lastModifiedBy>yossi ben artzi</cp:lastModifiedBy>
  <cp:revision>2</cp:revision>
  <cp:lastPrinted>2020-01-14T18:14:00Z</cp:lastPrinted>
  <dcterms:created xsi:type="dcterms:W3CDTF">2020-01-22T18:27:00Z</dcterms:created>
  <dcterms:modified xsi:type="dcterms:W3CDTF">2020-01-22T18:27:00Z</dcterms:modified>
</cp:coreProperties>
</file>