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9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123052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E722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088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באדר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במרץ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123052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E722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088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באדר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במרץ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סגל מב"ל</w:t>
      </w:r>
    </w:p>
    <w:p w:rsidR="00960AE4" w:rsidRPr="00960AE4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960AE4">
        <w:rPr>
          <w:rFonts w:ascii="David" w:hAnsi="David" w:cs="David" w:hint="cs"/>
          <w:b/>
          <w:bCs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123052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960AE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התייחסות משתתפים </w:t>
      </w:r>
      <w:r w:rsidR="00AC2AF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לעונה </w:t>
      </w:r>
      <w:r w:rsidR="00123052">
        <w:rPr>
          <w:rFonts w:ascii="David" w:hAnsi="David" w:cs="David" w:hint="cs"/>
          <w:b/>
          <w:bCs/>
          <w:sz w:val="28"/>
          <w:szCs w:val="28"/>
          <w:u w:val="single"/>
          <w:rtl/>
        </w:rPr>
        <w:t>הישראלית</w:t>
      </w:r>
    </w:p>
    <w:p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960AE4" w:rsidP="00CB5B46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ביום חמישי, ה-</w:t>
      </w:r>
      <w:r w:rsidR="001E1E60">
        <w:rPr>
          <w:rFonts w:ascii="David" w:hAnsi="David" w:cs="David" w:hint="cs"/>
          <w:sz w:val="24"/>
          <w:szCs w:val="24"/>
          <w:rtl/>
        </w:rPr>
        <w:t>27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E1E60">
        <w:rPr>
          <w:rFonts w:ascii="David" w:hAnsi="David" w:cs="David" w:hint="cs"/>
          <w:sz w:val="24"/>
          <w:szCs w:val="24"/>
          <w:rtl/>
        </w:rPr>
        <w:t>בפברואר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E1E60">
        <w:rPr>
          <w:rFonts w:ascii="David" w:hAnsi="David" w:cs="David" w:hint="cs"/>
          <w:sz w:val="24"/>
          <w:szCs w:val="24"/>
          <w:rtl/>
        </w:rPr>
        <w:t>2020</w:t>
      </w:r>
      <w:r>
        <w:rPr>
          <w:rFonts w:ascii="David" w:hAnsi="David" w:cs="David" w:hint="cs"/>
          <w:sz w:val="24"/>
          <w:szCs w:val="24"/>
          <w:rtl/>
        </w:rPr>
        <w:t xml:space="preserve"> התקיים סיכום </w:t>
      </w:r>
      <w:r w:rsidR="00BC68FE">
        <w:rPr>
          <w:rFonts w:ascii="David" w:hAnsi="David" w:cs="David" w:hint="cs"/>
          <w:sz w:val="24"/>
          <w:szCs w:val="24"/>
          <w:rtl/>
        </w:rPr>
        <w:t>הע</w:t>
      </w:r>
      <w:r w:rsidR="007F1B1E">
        <w:rPr>
          <w:rFonts w:ascii="David" w:hAnsi="David" w:cs="David" w:hint="cs"/>
          <w:sz w:val="24"/>
          <w:szCs w:val="24"/>
          <w:rtl/>
        </w:rPr>
        <w:t>ו</w:t>
      </w:r>
      <w:r w:rsidR="00BC68FE">
        <w:rPr>
          <w:rFonts w:ascii="David" w:hAnsi="David" w:cs="David" w:hint="cs"/>
          <w:sz w:val="24"/>
          <w:szCs w:val="24"/>
          <w:rtl/>
        </w:rPr>
        <w:t xml:space="preserve">נה </w:t>
      </w:r>
      <w:r w:rsidR="001E1E60">
        <w:rPr>
          <w:rFonts w:ascii="David" w:hAnsi="David" w:cs="David" w:hint="cs"/>
          <w:sz w:val="24"/>
          <w:szCs w:val="24"/>
          <w:rtl/>
        </w:rPr>
        <w:t>הישראלית</w:t>
      </w:r>
      <w:r>
        <w:rPr>
          <w:rFonts w:ascii="David" w:hAnsi="David" w:cs="David" w:hint="cs"/>
          <w:sz w:val="24"/>
          <w:szCs w:val="24"/>
          <w:rtl/>
        </w:rPr>
        <w:t xml:space="preserve"> למשתתפי המב"ל </w:t>
      </w:r>
      <w:r w:rsidR="001E1E60">
        <w:rPr>
          <w:rFonts w:ascii="David" w:hAnsi="David" w:cs="David" w:hint="cs"/>
          <w:sz w:val="24"/>
          <w:szCs w:val="24"/>
          <w:rtl/>
        </w:rPr>
        <w:t>בראשות מפקד המכללות, האלוף איתי וירוב</w:t>
      </w:r>
      <w:del w:id="0" w:author="Int" w:date="2020-03-02T15:21:00Z">
        <w:r w:rsidDel="00CB5B46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ins w:id="1" w:author="Int" w:date="2020-03-02T15:21:00Z">
        <w:r w:rsidR="00CB5B46">
          <w:rPr>
            <w:rFonts w:ascii="David" w:hAnsi="David" w:cs="David" w:hint="cs"/>
            <w:sz w:val="24"/>
            <w:szCs w:val="24"/>
            <w:rtl/>
          </w:rPr>
          <w:t>.</w:t>
        </w:r>
      </w:ins>
      <w:r>
        <w:rPr>
          <w:rFonts w:ascii="David" w:hAnsi="David" w:cs="David" w:hint="cs"/>
          <w:sz w:val="24"/>
          <w:szCs w:val="24"/>
          <w:rtl/>
        </w:rPr>
        <w:t xml:space="preserve"> להלן סיכום עיקרי ההתייחסויות שהועלו על ידי המשתתפים: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אופיר ליויוס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577151" w:rsidRDefault="00974EE9" w:rsidP="00CB5B4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74EE9">
        <w:rPr>
          <w:rFonts w:ascii="David" w:hAnsi="David" w:cs="David" w:hint="cs"/>
          <w:sz w:val="24"/>
          <w:szCs w:val="24"/>
          <w:rtl/>
        </w:rPr>
        <w:t xml:space="preserve"> </w:t>
      </w:r>
      <w:r w:rsidR="00577151">
        <w:rPr>
          <w:rFonts w:ascii="David" w:hAnsi="David" w:cs="David" w:hint="cs"/>
          <w:sz w:val="24"/>
          <w:szCs w:val="24"/>
          <w:rtl/>
        </w:rPr>
        <w:t xml:space="preserve">מציע לחשוב על </w:t>
      </w:r>
      <w:ins w:id="2" w:author="Int" w:date="2020-03-02T15:22:00Z">
        <w:r w:rsidR="00CB5B46">
          <w:rPr>
            <w:rFonts w:ascii="David" w:hAnsi="David" w:cs="David" w:hint="cs"/>
            <w:sz w:val="24"/>
            <w:szCs w:val="24"/>
            <w:rtl/>
          </w:rPr>
          <w:t xml:space="preserve">הזיקה </w:t>
        </w:r>
      </w:ins>
      <w:del w:id="3" w:author="Int" w:date="2020-03-02T15:22:00Z">
        <w:r w:rsidR="00577151" w:rsidDel="00CB5B46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ins w:id="4" w:author="Int" w:date="2020-03-02T15:22:00Z">
        <w:r w:rsidR="00CB5B46">
          <w:rPr>
            <w:rFonts w:ascii="David" w:hAnsi="David" w:cs="David" w:hint="cs"/>
            <w:sz w:val="24"/>
            <w:szCs w:val="24"/>
            <w:rtl/>
          </w:rPr>
          <w:t>ל</w:t>
        </w:r>
      </w:ins>
      <w:r w:rsidR="00577151">
        <w:rPr>
          <w:rFonts w:ascii="David" w:hAnsi="David" w:cs="David" w:hint="cs"/>
          <w:sz w:val="24"/>
          <w:szCs w:val="24"/>
          <w:rtl/>
        </w:rPr>
        <w:t xml:space="preserve">אקדמיה </w:t>
      </w:r>
      <w:ins w:id="5" w:author="Int" w:date="2020-03-02T15:22:00Z">
        <w:r w:rsidR="00CB5B46"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577151">
        <w:rPr>
          <w:rFonts w:ascii="David" w:hAnsi="David" w:cs="David" w:hint="cs"/>
          <w:sz w:val="24"/>
          <w:szCs w:val="24"/>
          <w:rtl/>
        </w:rPr>
        <w:t>האם היא תורמת לשנת המב"ל או לא. יש יתרונות רבים לאקדמיה, אולם היא מטילה לא מע</w:t>
      </w:r>
      <w:del w:id="6" w:author="Int" w:date="2020-03-02T15:22:00Z">
        <w:r w:rsidR="00577151" w:rsidDel="00CB5B46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ins w:id="7" w:author="Int" w:date="2020-03-02T15:22:00Z">
        <w:r w:rsidR="00CB5B46">
          <w:rPr>
            <w:rFonts w:ascii="David" w:hAnsi="David" w:cs="David" w:hint="cs"/>
            <w:sz w:val="24"/>
            <w:szCs w:val="24"/>
            <w:rtl/>
          </w:rPr>
          <w:t>ט</w:t>
        </w:r>
      </w:ins>
      <w:r w:rsidR="00577151">
        <w:rPr>
          <w:rFonts w:ascii="David" w:hAnsi="David" w:cs="David" w:hint="cs"/>
          <w:sz w:val="24"/>
          <w:szCs w:val="24"/>
          <w:rtl/>
        </w:rPr>
        <w:t xml:space="preserve"> מגבלות ומציע לחשוב על הנחיצות שלה.</w:t>
      </w:r>
    </w:p>
    <w:p w:rsidR="00577151" w:rsidRDefault="00577151" w:rsidP="0057715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מציע לחשוב על התכלית, מה חשוב ללמד את הבכיר ובהתאמה להחליט מה נלמד במב"ל ומה לא. </w:t>
      </w:r>
    </w:p>
    <w:p w:rsidR="00577151" w:rsidRDefault="00577151" w:rsidP="0057715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מומלץ ללמד במב"ל ע"פ העקרונות הבאים:</w:t>
      </w:r>
    </w:p>
    <w:p w:rsidR="00577151" w:rsidRDefault="00577151" w:rsidP="00577151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בכירים מלמדים מנסיונם</w:t>
      </w:r>
      <w:ins w:id="8" w:author="Int" w:date="2020-03-02T15:23:00Z">
        <w:r w:rsidR="00CB5B46">
          <w:rPr>
            <w:rFonts w:ascii="David" w:hAnsi="David" w:cs="David" w:hint="cs"/>
            <w:sz w:val="24"/>
            <w:szCs w:val="24"/>
            <w:rtl/>
          </w:rPr>
          <w:t xml:space="preserve"> (שימוש במשתתפים ללמידה)</w:t>
        </w:r>
      </w:ins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577151" w:rsidRDefault="00577151" w:rsidP="00577151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יותר התנסויות על חשבון עבודות כתיבה אישיות. </w:t>
      </w:r>
    </w:p>
    <w:p w:rsidR="00974EE9" w:rsidRDefault="00BC68FE" w:rsidP="00D43CD7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74EE9">
        <w:rPr>
          <w:rFonts w:ascii="David" w:hAnsi="David" w:cs="David" w:hint="cs"/>
          <w:sz w:val="24"/>
          <w:szCs w:val="24"/>
          <w:rtl/>
        </w:rPr>
        <w:t xml:space="preserve"> </w:t>
      </w:r>
      <w:r w:rsidR="00577151">
        <w:rPr>
          <w:rFonts w:ascii="David" w:hAnsi="David" w:cs="David" w:hint="cs"/>
          <w:sz w:val="24"/>
          <w:szCs w:val="24"/>
          <w:rtl/>
        </w:rPr>
        <w:t>לימוד של סוגיות דינ</w:t>
      </w:r>
      <w:del w:id="9" w:author="Int" w:date="2020-03-02T15:24:00Z">
        <w:r w:rsidR="00577151" w:rsidDel="00D43CD7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 w:rsidR="00577151">
        <w:rPr>
          <w:rFonts w:ascii="David" w:hAnsi="David" w:cs="David" w:hint="cs"/>
          <w:sz w:val="24"/>
          <w:szCs w:val="24"/>
          <w:rtl/>
        </w:rPr>
        <w:t>מיות אינטרדיס</w:t>
      </w:r>
      <w:ins w:id="10" w:author="Int" w:date="2020-03-02T15:24:00Z">
        <w:r w:rsidR="00D43CD7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577151">
        <w:rPr>
          <w:rFonts w:ascii="David" w:hAnsi="David" w:cs="David" w:hint="cs"/>
          <w:sz w:val="24"/>
          <w:szCs w:val="24"/>
          <w:rtl/>
        </w:rPr>
        <w:t>פל</w:t>
      </w:r>
      <w:ins w:id="11" w:author="Int" w:date="2020-03-02T15:24:00Z">
        <w:r w:rsidR="00D43CD7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577151">
        <w:rPr>
          <w:rFonts w:ascii="David" w:hAnsi="David" w:cs="David" w:hint="cs"/>
          <w:sz w:val="24"/>
          <w:szCs w:val="24"/>
          <w:rtl/>
        </w:rPr>
        <w:t>נר</w:t>
      </w:r>
      <w:del w:id="12" w:author="Int" w:date="2020-03-02T15:24:00Z">
        <w:r w:rsidR="00577151" w:rsidDel="00D43CD7">
          <w:rPr>
            <w:rFonts w:ascii="David" w:hAnsi="David" w:cs="David" w:hint="cs"/>
            <w:sz w:val="24"/>
            <w:szCs w:val="24"/>
            <w:rtl/>
          </w:rPr>
          <w:delText>א</w:delText>
        </w:r>
      </w:del>
      <w:r w:rsidR="00577151">
        <w:rPr>
          <w:rFonts w:ascii="David" w:hAnsi="David" w:cs="David" w:hint="cs"/>
          <w:sz w:val="24"/>
          <w:szCs w:val="24"/>
          <w:rtl/>
        </w:rPr>
        <w:t xml:space="preserve">יות. </w:t>
      </w:r>
    </w:p>
    <w:p w:rsidR="00BC68FE" w:rsidRPr="00974EE9" w:rsidRDefault="00577151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לימוד שיטה אסטרטגית כבסיס לחשיבה אסטרטגית</w:t>
      </w:r>
      <w:ins w:id="13" w:author="Int" w:date="2020-03-02T15:24:00Z">
        <w:r w:rsidR="0059488E">
          <w:rPr>
            <w:rFonts w:ascii="David" w:hAnsi="David" w:cs="David" w:hint="cs"/>
            <w:sz w:val="24"/>
            <w:szCs w:val="24"/>
            <w:rtl/>
          </w:rPr>
          <w:t>,</w:t>
        </w:r>
      </w:ins>
      <w:r>
        <w:rPr>
          <w:rFonts w:ascii="David" w:hAnsi="David" w:cs="David" w:hint="cs"/>
          <w:sz w:val="24"/>
          <w:szCs w:val="24"/>
          <w:rtl/>
        </w:rPr>
        <w:t xml:space="preserve"> וחשיפה לשיטות אסטרטגיות נוספות. </w:t>
      </w:r>
    </w:p>
    <w:p w:rsidR="005F617A" w:rsidRPr="005F617A" w:rsidRDefault="00EB25D7" w:rsidP="00EB25D7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ניצה רוגוזינסקי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617A" w:rsidRPr="005F617A">
        <w:rPr>
          <w:rFonts w:ascii="David" w:hAnsi="David" w:cs="David"/>
          <w:b/>
          <w:bCs/>
          <w:sz w:val="24"/>
          <w:szCs w:val="24"/>
        </w:rPr>
        <w:t>-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F617A" w:rsidRDefault="00EB25D7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מודה מאד לצוות המב"ל, מרגישה מאד מחוברת ללימוד בשונה ממה שהרגישה בעונה הגלובאלית. </w:t>
      </w:r>
    </w:p>
    <w:p w:rsidR="00EB25D7" w:rsidRDefault="00EB25D7" w:rsidP="005948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סבורה שצריך להסדיר את נושא ההמשגה ולימוד </w:t>
      </w:r>
      <w:del w:id="14" w:author="Int" w:date="2020-03-02T15:24:00Z">
        <w:r w:rsidDel="0059488E">
          <w:rPr>
            <w:rFonts w:ascii="David" w:hAnsi="David" w:cs="David" w:hint="cs"/>
            <w:sz w:val="24"/>
            <w:szCs w:val="24"/>
            <w:rtl/>
          </w:rPr>
          <w:delText>נ</w:delText>
        </w:r>
      </w:del>
      <w:ins w:id="15" w:author="Int" w:date="2020-03-02T15:24:00Z">
        <w:r w:rsidR="0059488E">
          <w:rPr>
            <w:rFonts w:ascii="David" w:hAnsi="David" w:cs="David" w:hint="cs"/>
            <w:sz w:val="24"/>
            <w:szCs w:val="24"/>
            <w:rtl/>
          </w:rPr>
          <w:t>מ</w:t>
        </w:r>
      </w:ins>
      <w:r>
        <w:rPr>
          <w:rFonts w:ascii="David" w:hAnsi="David" w:cs="David" w:hint="cs"/>
          <w:sz w:val="24"/>
          <w:szCs w:val="24"/>
          <w:rtl/>
        </w:rPr>
        <w:t xml:space="preserve">ושגי יסוד בתחילת שנת הלימודים.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מרגישה שלמדה הרבה בלימודי אסטרטגיה, מציעה לחשוב על גישות נוספת מלבד גישת העיצוב.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חסרים קורסים של מיומנ</w:t>
      </w:r>
      <w:ins w:id="16" w:author="Int" w:date="2020-03-02T15:25:00Z">
        <w:r w:rsidR="0075138F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 w:hint="cs"/>
          <w:sz w:val="24"/>
          <w:szCs w:val="24"/>
          <w:rtl/>
        </w:rPr>
        <w:t>יות רכות</w:t>
      </w:r>
      <w:ins w:id="17" w:author="Int" w:date="2020-03-02T15:25:00Z">
        <w:r w:rsidR="0075138F">
          <w:rPr>
            <w:rFonts w:ascii="David" w:hAnsi="David" w:cs="David" w:hint="cs"/>
            <w:sz w:val="24"/>
            <w:szCs w:val="24"/>
            <w:rtl/>
          </w:rPr>
          <w:t xml:space="preserve"> (מו"מ, שיווק, תקשורת)</w:t>
        </w:r>
      </w:ins>
      <w:r>
        <w:rPr>
          <w:rFonts w:ascii="David" w:hAnsi="David" w:cs="David" w:hint="cs"/>
          <w:sz w:val="24"/>
          <w:szCs w:val="24"/>
          <w:rtl/>
        </w:rPr>
        <w:t xml:space="preserve">. הקורס של מיכל הירשמן היה מצוין, ורצוי שיהיו קורסים נוספים כאלו.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מאד חסר קורס בתחום המשפט. תחום זה רלוונטי היום יותר מתמיד ומשפיע על הכל. </w:t>
      </w:r>
    </w:p>
    <w:p w:rsidR="00EF29E6" w:rsidRDefault="00EF29E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הסימולציה המדינית היתה ארוכה מידיי לטעמה. </w:t>
      </w:r>
    </w:p>
    <w:p w:rsidR="005F617A" w:rsidRPr="005F617A" w:rsidRDefault="00EF29E6" w:rsidP="005F617A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עמית ימין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617A" w:rsidRPr="005F617A">
        <w:rPr>
          <w:rFonts w:ascii="David" w:hAnsi="David" w:cs="David"/>
          <w:b/>
          <w:bCs/>
          <w:sz w:val="24"/>
          <w:szCs w:val="24"/>
        </w:rPr>
        <w:t>-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F617A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ביקש לפתוח בשבחים למקום. מרגיש שהמב"ל מגדיל אותו ויוצר בו חדוות למידה. </w:t>
      </w:r>
    </w:p>
    <w:p w:rsidR="00B72E25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מציע להגדיר מיהו הבכיר ומה הכישורים הנדרשים לבכיר, ואז להתאים חליפה אישית שתשכלל את המיומנ</w:t>
      </w:r>
      <w:ins w:id="18" w:author="Int" w:date="2020-03-02T15:25:00Z">
        <w:r w:rsidR="00A24683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 w:hint="cs"/>
          <w:sz w:val="24"/>
          <w:szCs w:val="24"/>
          <w:rtl/>
        </w:rPr>
        <w:t xml:space="preserve">יות של הבכיר בלימודים במב"ל. </w:t>
      </w:r>
    </w:p>
    <w:p w:rsidR="00B72E25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שנת הלימודים מדהימה ועשירה בתכנים, אך לצד זאת גם מאד עמוסה, ולא מאפשר</w:t>
      </w:r>
      <w:ins w:id="19" w:author="Int" w:date="2020-03-02T15:25:00Z">
        <w:r w:rsidR="00A24683">
          <w:rPr>
            <w:rFonts w:ascii="David" w:hAnsi="David" w:cs="David" w:hint="cs"/>
            <w:sz w:val="24"/>
            <w:szCs w:val="24"/>
            <w:rtl/>
          </w:rPr>
          <w:t>ת</w:t>
        </w:r>
      </w:ins>
      <w:r>
        <w:rPr>
          <w:rFonts w:ascii="David" w:hAnsi="David" w:cs="David" w:hint="cs"/>
          <w:sz w:val="24"/>
          <w:szCs w:val="24"/>
          <w:rtl/>
        </w:rPr>
        <w:t xml:space="preserve"> התפתחות אישית לכיוונים שאינם חלק ממב"ל. </w:t>
      </w:r>
    </w:p>
    <w:p w:rsidR="00B72E25" w:rsidRDefault="001A2355" w:rsidP="00A2468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בכירים כמלמדים</w:t>
      </w:r>
      <w:del w:id="20" w:author="Int" w:date="2020-03-02T15:26:00Z">
        <w:r w:rsidDel="00A24683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 זו נוסחה מצוינת ומוכיח</w:t>
      </w:r>
      <w:del w:id="21" w:author="Int" w:date="2020-03-02T15:26:00Z">
        <w:r w:rsidDel="00A24683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>
        <w:rPr>
          <w:rFonts w:ascii="David" w:hAnsi="David" w:cs="David" w:hint="cs"/>
          <w:sz w:val="24"/>
          <w:szCs w:val="24"/>
          <w:rtl/>
        </w:rPr>
        <w:t>ה את עצמה מאד במב"ל. מציע להעצים את המתודה הזו</w:t>
      </w:r>
      <w:ins w:id="22" w:author="Int" w:date="2020-03-02T15:26:00Z">
        <w:r w:rsidR="00A24683">
          <w:rPr>
            <w:rFonts w:ascii="David" w:hAnsi="David" w:cs="David" w:hint="cs"/>
            <w:sz w:val="24"/>
            <w:szCs w:val="24"/>
            <w:rtl/>
          </w:rPr>
          <w:t xml:space="preserve"> ולעשות שימוש במשתתפים</w:t>
        </w:r>
      </w:ins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A2355" w:rsidRDefault="001A235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מודל המטרו המסמל את שנת המב"ל נכון מאד ומביא לידי ביטוי את המסע האישי שכל אחד עושה. ההתנסויות בהקשר זה מאד מלמדות ומקדמות את הל</w:t>
      </w:r>
      <w:del w:id="23" w:author="Int" w:date="2020-03-02T15:26:00Z">
        <w:r w:rsidDel="009652EF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מידה. </w:t>
      </w:r>
    </w:p>
    <w:p w:rsidR="00494C7F" w:rsidRPr="00C76321" w:rsidRDefault="001A2355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בני דה לוי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94C7F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משל השועל והקיפוד. ע"פ גישתו במב"ל מכוונים יותר לקיפוד מאשר לשועל. מציע לאזן יותר לכיוון השועל. </w:t>
      </w:r>
    </w:p>
    <w:p w:rsidR="005F617A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שאין צורך בצוותים במב"ל, ניתן להצתוות לקבוצה קטנה מתחלפת ע"פ נושא או עניין. </w:t>
      </w:r>
    </w:p>
    <w:p w:rsidR="001A2355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סבור שגישת העיצוב לא מתאימה למב"ל</w:t>
      </w:r>
      <w:ins w:id="24" w:author="Int" w:date="2020-03-02T15:26:00Z">
        <w:r w:rsidR="00C16B44">
          <w:rPr>
            <w:rFonts w:ascii="David" w:hAnsi="David" w:cs="David" w:hint="cs"/>
            <w:sz w:val="24"/>
            <w:szCs w:val="24"/>
            <w:rtl/>
          </w:rPr>
          <w:t>.</w:t>
        </w:r>
      </w:ins>
      <w:r>
        <w:rPr>
          <w:rFonts w:ascii="David" w:hAnsi="David" w:cs="David" w:hint="cs"/>
          <w:sz w:val="24"/>
          <w:szCs w:val="24"/>
          <w:rtl/>
        </w:rPr>
        <w:t xml:space="preserve"> מציע שלא להסליל את המשתתפים לגישה אסטרטגית אחת. </w:t>
      </w:r>
    </w:p>
    <w:p w:rsidR="00584299" w:rsidRDefault="00584299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שהלימודים בחיפה לא משרתים את שנת הלימודים ומציע לשקול את המשך קיומם. </w:t>
      </w:r>
    </w:p>
    <w:p w:rsidR="00DE2CF5" w:rsidRDefault="00584299" w:rsidP="00DE2CF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נורית קדוש</w:t>
      </w:r>
      <w:r w:rsidR="00DE2CF5" w:rsidRPr="00DE2CF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 w:rsidR="00DE2CF5">
        <w:rPr>
          <w:rFonts w:asciiTheme="minorHAnsi" w:hAnsiTheme="minorHAnsi" w:cs="David"/>
          <w:b/>
          <w:bCs/>
          <w:sz w:val="24"/>
          <w:szCs w:val="24"/>
        </w:rPr>
        <w:t>-</w:t>
      </w:r>
      <w:r w:rsidR="00DE2CF5" w:rsidRPr="00DE2CF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DE2CF5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הקורסים בחיפה מצוינים, גם בתוכן וגם במתודות, מציעה לאמץ חלק מהמתודות גם לתוך המב"ל</w:t>
      </w:r>
      <w:ins w:id="25" w:author="Int" w:date="2020-03-02T15:27:00Z">
        <w:r w:rsidR="00722AD2">
          <w:rPr>
            <w:rFonts w:ascii="David" w:hAnsi="David" w:cs="David" w:hint="cs"/>
            <w:sz w:val="24"/>
            <w:szCs w:val="24"/>
            <w:rtl/>
          </w:rPr>
          <w:t xml:space="preserve"> (הקורס של אביעד רובין כדוגמא)</w:t>
        </w:r>
      </w:ins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845D6E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התמהיל שבין ידע למיו</w:t>
      </w:r>
      <w:ins w:id="26" w:author="Int" w:date="2020-03-02T15:27:00Z">
        <w:r w:rsidR="007960AB">
          <w:rPr>
            <w:rFonts w:ascii="David" w:hAnsi="David" w:cs="David" w:hint="cs"/>
            <w:sz w:val="24"/>
            <w:szCs w:val="24"/>
            <w:rtl/>
          </w:rPr>
          <w:t>מ</w:t>
        </w:r>
      </w:ins>
      <w:r>
        <w:rPr>
          <w:rFonts w:ascii="David" w:hAnsi="David" w:cs="David" w:hint="cs"/>
          <w:sz w:val="24"/>
          <w:szCs w:val="24"/>
          <w:rtl/>
        </w:rPr>
        <w:t>נ</w:t>
      </w:r>
      <w:ins w:id="27" w:author="Int" w:date="2020-03-02T15:27:00Z">
        <w:r w:rsidR="007960AB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 w:hint="cs"/>
          <w:sz w:val="24"/>
          <w:szCs w:val="24"/>
          <w:rtl/>
        </w:rPr>
        <w:t xml:space="preserve">יות לא מאוזן. במב"ל נוטים יותר להעביר ידע, מציעה לשנות את המינון. </w:t>
      </w:r>
    </w:p>
    <w:p w:rsidR="00845D6E" w:rsidRPr="00DE2CF5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סיורים מצוינים כולל ההכנות ואופן הביצוע. ההכנות לסיו</w:t>
      </w:r>
      <w:ins w:id="28" w:author="Int" w:date="2020-03-02T15:27:00Z">
        <w:r w:rsidR="0093388A">
          <w:rPr>
            <w:rFonts w:ascii="David" w:hAnsi="David" w:cs="David" w:hint="cs"/>
            <w:sz w:val="24"/>
            <w:szCs w:val="24"/>
            <w:rtl/>
          </w:rPr>
          <w:t>ר</w:t>
        </w:r>
      </w:ins>
      <w:r>
        <w:rPr>
          <w:rFonts w:ascii="David" w:hAnsi="David" w:cs="David" w:hint="cs"/>
          <w:sz w:val="24"/>
          <w:szCs w:val="24"/>
          <w:rtl/>
        </w:rPr>
        <w:t xml:space="preserve"> יו"ש מעט חפפו את ההכנות לסימולציה. </w:t>
      </w:r>
    </w:p>
    <w:p w:rsidR="00DE2CF5" w:rsidRPr="00DE2CF5" w:rsidRDefault="000813E4" w:rsidP="00DE2CF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אביעד אטייה -</w:t>
      </w:r>
    </w:p>
    <w:p w:rsidR="00DE2CF5" w:rsidRPr="004E4FEA" w:rsidRDefault="000813E4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 xml:space="preserve">אסטרטגיית צה"ל ותוכנית התר"ש שהוצגה במב"ל היתה מבחן טוב וניכר </w:t>
      </w:r>
      <w:r w:rsidR="004E4FEA">
        <w:rPr>
          <w:rFonts w:asciiTheme="minorHAnsi" w:hAnsiTheme="minorHAnsi" w:cs="David" w:hint="cs"/>
          <w:sz w:val="24"/>
          <w:szCs w:val="24"/>
          <w:rtl/>
        </w:rPr>
        <w:t>שלמדנו במב"ל את השפה האסטרטגית.</w:t>
      </w:r>
      <w:ins w:id="29" w:author="Int" w:date="2020-03-02T15:28:00Z">
        <w:r w:rsidR="00437E6C">
          <w:rPr>
            <w:rFonts w:asciiTheme="minorHAnsi" w:hAnsiTheme="minorHAnsi" w:cs="David" w:hint="cs"/>
            <w:sz w:val="24"/>
            <w:szCs w:val="24"/>
            <w:rtl/>
          </w:rPr>
          <w:t xml:space="preserve"> מציע להציג את אסטרטגיית צה"ל לכלל המליאה.</w:t>
        </w:r>
      </w:ins>
      <w:r w:rsidR="004E4FEA">
        <w:rPr>
          <w:rFonts w:asciiTheme="minorHAnsi" w:hAnsiTheme="minorHAnsi" w:cs="David" w:hint="cs"/>
          <w:sz w:val="24"/>
          <w:szCs w:val="24"/>
          <w:rtl/>
        </w:rPr>
        <w:t xml:space="preserve"> </w:t>
      </w:r>
    </w:p>
    <w:p w:rsidR="004E4FEA" w:rsidRPr="004E4FEA" w:rsidRDefault="004E4FEA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 xml:space="preserve">מציע שכל עונה תסתיים בעבודת כתיבה אחת אשר תרכז את כלל הקורסים שנלמדו בעונה זו ותעסוק גם בזיקות ביניהם. </w:t>
      </w:r>
    </w:p>
    <w:p w:rsidR="004E4FEA" w:rsidRDefault="004E4FEA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שיא העונה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הסימולציה המדינית הביטחונית. רצוי לתכנן את כל העונה כך שתהיה מכוונת לשיא זה. </w:t>
      </w:r>
      <w:ins w:id="30" w:author="Int" w:date="2020-03-02T15:29:00Z">
        <w:r w:rsidR="0052614B">
          <w:rPr>
            <w:rFonts w:ascii="David" w:hAnsi="David" w:cs="David" w:hint="cs"/>
            <w:sz w:val="24"/>
            <w:szCs w:val="24"/>
            <w:rtl/>
          </w:rPr>
          <w:t>רצוי לחלק את הקבוצות של הסימולציה בשלב מוקדם יותר על מנת שהלמידה על המדינה תלווה את כל העונה.</w:t>
        </w:r>
      </w:ins>
    </w:p>
    <w:p w:rsidR="004E4FEA" w:rsidRDefault="00351C41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נדרש שהמרצים במב"ל יהיו בעלי יכולות ורבליות, זה לרוב חשוב יותר מבקיאות בתוכן. </w:t>
      </w:r>
    </w:p>
    <w:p w:rsidR="00351C41" w:rsidRPr="00DE2CF5" w:rsidRDefault="00351C41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רצוי שלפחות קורס אחד יועבר באנגלית. </w:t>
      </w:r>
    </w:p>
    <w:p w:rsidR="00DE2CF5" w:rsidRPr="00487A8E" w:rsidRDefault="00DE2CF5" w:rsidP="00487A8E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87A8E">
        <w:rPr>
          <w:rFonts w:ascii="David" w:hAnsi="David" w:cs="David" w:hint="cs"/>
          <w:b/>
          <w:bCs/>
          <w:sz w:val="24"/>
          <w:szCs w:val="24"/>
          <w:rtl/>
        </w:rPr>
        <w:t xml:space="preserve">עידו מזרחי </w:t>
      </w:r>
      <w:r w:rsidR="00487A8E">
        <w:rPr>
          <w:rFonts w:ascii="David" w:hAnsi="David" w:cs="David"/>
          <w:b/>
          <w:bCs/>
          <w:sz w:val="24"/>
          <w:szCs w:val="24"/>
        </w:rPr>
        <w:t>-</w:t>
      </w:r>
      <w:r w:rsidRPr="00487A8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E2CF5" w:rsidRDefault="003540EB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לימודי החשיבה האסטרטגית, הסימולציה והסיורים, בנויים בצורה טובה מאד המותאמת לבכירים. </w:t>
      </w:r>
    </w:p>
    <w:p w:rsidR="003540EB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נכון יותר ללמד מושגי יסוד בצורה שיטתית בתחילת השנה, על מנת ליצור שפה משותפת. </w:t>
      </w:r>
    </w:p>
    <w:p w:rsidR="00E2098F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חלק מהבכירות זה לשמוע את המגוון הרחב של העמדות של כלל הבכירים שהופיעו במב"ל. </w:t>
      </w:r>
    </w:p>
    <w:p w:rsidR="00E2098F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מוערבות המשתתפים הבינ"ל של מב"ל בעונה הישראלית הפתיעה לטובה, והאירה נקודות מבט חדשות ושונות על הסוגיות שנלמדו. </w:t>
      </w:r>
    </w:p>
    <w:p w:rsidR="00494C7F" w:rsidRPr="00C76321" w:rsidRDefault="00EB5AEA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רם ארז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42491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בסך הכל העונה היתה טובה ותכני הלימוד יציבים. </w:t>
      </w:r>
    </w:p>
    <w:p w:rsidR="00C93188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שהיו לא מעט תכנים שלא קשורים לעונה הישראלית.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שנדרש קורס מוסדר במושגי יסוד. </w:t>
      </w:r>
    </w:p>
    <w:p w:rsidR="00EB5AEA" w:rsidRDefault="00EB5AEA" w:rsidP="009A148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הסיורים מהווים התנסות משמעותית וח</w:t>
      </w:r>
      <w:ins w:id="31" w:author="Int" w:date="2020-03-02T15:30:00Z">
        <w:r w:rsidR="009A1486">
          <w:rPr>
            <w:rFonts w:ascii="David" w:hAnsi="David" w:cs="David" w:hint="cs"/>
            <w:sz w:val="24"/>
            <w:szCs w:val="24"/>
            <w:rtl/>
          </w:rPr>
          <w:t>וו</w:t>
        </w:r>
      </w:ins>
      <w:del w:id="32" w:author="Int" w:date="2020-03-02T15:30:00Z">
        <w:r w:rsidDel="009A1486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ית לימודים ייחודית.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חסר בעונה התעסקות עמוקה בהקשרים ישראליים ייחודיים.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הלימודים בחיפה מהווים נקודת חולשה, מוצע לחשוב על המשך החיבור עם האקדמיה. </w:t>
      </w:r>
    </w:p>
    <w:p w:rsidR="00494C7F" w:rsidRPr="00C76321" w:rsidRDefault="00EB5AEA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צביקה לקח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4F13D4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מבנה שתי העונות הראשונות במב"ל נכון. הגיוני להתחיל את שנת הלימודים במב"ל בהסתכלות גלובאלית ורק לאחר מכן להיכנס לתוך ההוויה הישראלית. </w:t>
      </w:r>
    </w:p>
    <w:p w:rsidR="004F13D4" w:rsidRDefault="004F13D4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שככל שהמשתתפים לוקחים אחריות על הלמידה ועל הובלת התכנים כך הקורס משתבח. </w:t>
      </w:r>
    </w:p>
    <w:p w:rsidR="004F13D4" w:rsidRDefault="004421EF" w:rsidP="004421EF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גיא גולדפרב</w:t>
      </w:r>
      <w:r w:rsidR="004F13D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>-</w:t>
      </w:r>
    </w:p>
    <w:p w:rsidR="004421EF" w:rsidRPr="00DA60C1" w:rsidRDefault="004421EF" w:rsidP="009A148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421EF">
        <w:rPr>
          <w:rFonts w:ascii="David" w:hAnsi="David" w:cs="David" w:hint="cs"/>
          <w:sz w:val="24"/>
          <w:szCs w:val="24"/>
          <w:rtl/>
        </w:rPr>
        <w:t>סבור שאין מספיק זמן לעשות עבודות עומק</w:t>
      </w:r>
      <w:del w:id="33" w:author="Int" w:date="2020-03-02T15:30:00Z">
        <w:r w:rsidRPr="004421EF" w:rsidDel="009A1486">
          <w:rPr>
            <w:rFonts w:ascii="David" w:hAnsi="David" w:cs="David" w:hint="cs"/>
            <w:sz w:val="24"/>
            <w:szCs w:val="24"/>
            <w:rtl/>
          </w:rPr>
          <w:delText>ר</w:delText>
        </w:r>
      </w:del>
      <w:r w:rsidRPr="004421EF">
        <w:rPr>
          <w:rFonts w:ascii="David" w:hAnsi="David" w:cs="David" w:hint="cs"/>
          <w:sz w:val="24"/>
          <w:szCs w:val="24"/>
          <w:rtl/>
        </w:rPr>
        <w:t xml:space="preserve"> וחקר מקיף לפג"ם. מציע </w:t>
      </w:r>
      <w:r w:rsidRPr="00DA60C1">
        <w:rPr>
          <w:rFonts w:ascii="David" w:hAnsi="David" w:cs="David" w:hint="cs"/>
          <w:sz w:val="24"/>
          <w:szCs w:val="24"/>
          <w:rtl/>
        </w:rPr>
        <w:t xml:space="preserve">לצמצם את המטלות האחרות ולפנות זמן עבור הפג"ם. </w:t>
      </w:r>
    </w:p>
    <w:p w:rsidR="004421EF" w:rsidRPr="00DA60C1" w:rsidRDefault="00DA60C1" w:rsidP="004421EF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A60C1">
        <w:rPr>
          <w:rFonts w:ascii="David" w:hAnsi="David" w:cs="David" w:hint="cs"/>
          <w:sz w:val="24"/>
          <w:szCs w:val="24"/>
          <w:rtl/>
        </w:rPr>
        <w:t xml:space="preserve">חסר פרקטיקות לבכיר. </w:t>
      </w:r>
    </w:p>
    <w:p w:rsidR="00DA60C1" w:rsidRPr="00DA60C1" w:rsidRDefault="00DA60C1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A60C1">
        <w:rPr>
          <w:rFonts w:ascii="David" w:hAnsi="David" w:cs="David" w:hint="cs"/>
          <w:sz w:val="24"/>
          <w:szCs w:val="24"/>
          <w:rtl/>
        </w:rPr>
        <w:t xml:space="preserve">חלק מהמרצים במב"ל באים עם המון ידע, אך יכולות הדרכה נמוכה. חשוב מאד להקפיד גם על יכולות ההדרכה. </w:t>
      </w:r>
    </w:p>
    <w:p w:rsidR="00DA60C1" w:rsidRDefault="004F13D4" w:rsidP="00DA60C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שחר בץ </w:t>
      </w:r>
      <w:r w:rsidR="00DA60C1">
        <w:rPr>
          <w:rFonts w:ascii="David" w:hAnsi="David" w:cs="David"/>
          <w:b/>
          <w:bCs/>
          <w:sz w:val="24"/>
          <w:szCs w:val="24"/>
        </w:rPr>
        <w:t>-</w:t>
      </w:r>
    </w:p>
    <w:p w:rsidR="00B715A2" w:rsidRP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ביקש להגיד מילה טובה לכלל הסגל, רואה את המאמצים הרבים המושקעים בשנה זו. </w:t>
      </w:r>
    </w:p>
    <w:p w:rsid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ins w:id="34" w:author="Int" w:date="2020-03-02T15:31:00Z"/>
          <w:rFonts w:ascii="David" w:hAnsi="David" w:cs="David" w:hint="cs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סבור שיש לשנות את מבנה שנת הלימודים: לפתוח ביסודות, להמשיך בפרק ישראלי ולאחר מכן להתרחב לתחום הגלובאלי. סימולציה מדינית צריכה לסכם את הכל. </w:t>
      </w:r>
    </w:p>
    <w:p w:rsidR="005B0C4F" w:rsidRPr="00B715A2" w:rsidRDefault="005B0C4F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ins w:id="35" w:author="Int" w:date="2020-03-02T15:31:00Z">
        <w:r>
          <w:rPr>
            <w:rFonts w:ascii="David" w:hAnsi="David" w:cs="David" w:hint="cs"/>
            <w:sz w:val="24"/>
            <w:szCs w:val="24"/>
            <w:rtl/>
          </w:rPr>
          <w:t>רצוי להרחיב את לימוד אבות האומה.</w:t>
        </w:r>
      </w:ins>
    </w:p>
    <w:p w:rsidR="004F13D4" w:rsidRDefault="004F13D4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lastRenderedPageBreak/>
        <w:t xml:space="preserve"> </w:t>
      </w:r>
      <w:r w:rsidR="00B715A2">
        <w:rPr>
          <w:rFonts w:ascii="David" w:hAnsi="David" w:cs="David" w:hint="cs"/>
          <w:sz w:val="24"/>
          <w:szCs w:val="24"/>
          <w:rtl/>
        </w:rPr>
        <w:t xml:space="preserve">רצוי ללמוד גם היסטוריה וגיאוגרפיה במיוחד בהקשר הישראלי. </w:t>
      </w:r>
    </w:p>
    <w:p w:rsid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סיורים מהווים נקודת חוזק במב"ל מציע לשמר ולהגביר. </w:t>
      </w:r>
    </w:p>
    <w:p w:rsidR="00B715A2" w:rsidDel="00880B8C" w:rsidRDefault="00B715A2" w:rsidP="00B715A2">
      <w:pPr>
        <w:spacing w:line="360" w:lineRule="auto"/>
        <w:jc w:val="both"/>
        <w:rPr>
          <w:del w:id="36" w:author="Int" w:date="2020-03-02T15:31:00Z"/>
          <w:rFonts w:ascii="David" w:hAnsi="David" w:cs="David"/>
          <w:sz w:val="24"/>
          <w:szCs w:val="24"/>
          <w:rtl/>
        </w:rPr>
      </w:pPr>
    </w:p>
    <w:p w:rsidR="00B715A2" w:rsidRPr="00B715A2" w:rsidRDefault="00B715A2" w:rsidP="00B715A2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B715A2" w:rsidRDefault="004F13D4" w:rsidP="00B715A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עמיחי לוין </w:t>
      </w:r>
      <w:r w:rsidR="00B715A2">
        <w:rPr>
          <w:rFonts w:ascii="David" w:hAnsi="David" w:cs="David"/>
          <w:b/>
          <w:bCs/>
          <w:sz w:val="24"/>
          <w:szCs w:val="24"/>
        </w:rPr>
        <w:t>-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>מבקש להודות לכל מי שמסייע במלאכה למימושה של שנת לימודים מיוחדת זו.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אנדרגוגיה מתקיימת במב"ל, אך לא במינון מספק. בשלב זה של השנה רצוי להיות פחות במליאה. 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בהקשר של לימודי אסטרטגיה, סבור שתרגול ללא יריב הוא לא באמת תרגול. מציע לחשוב על מבנה התרגולים במב"ל. 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מציע לפתח יותר טכניקות ללימוד עצמי, לא הכל צריך לעבור כהרצאה. </w:t>
      </w:r>
    </w:p>
    <w:p w:rsidR="004F13D4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>הסימולציה כלי מצוי</w:t>
      </w:r>
      <w:del w:id="37" w:author="Int" w:date="2020-03-02T15:31:00Z">
        <w:r w:rsidRPr="00E37F25" w:rsidDel="00880B8C">
          <w:rPr>
            <w:rFonts w:ascii="David" w:hAnsi="David" w:cs="David" w:hint="cs"/>
            <w:sz w:val="24"/>
            <w:szCs w:val="24"/>
            <w:rtl/>
          </w:rPr>
          <w:delText>נ</w:delText>
        </w:r>
      </w:del>
      <w:r w:rsidRPr="00E37F25">
        <w:rPr>
          <w:rFonts w:ascii="David" w:hAnsi="David" w:cs="David" w:hint="cs"/>
          <w:sz w:val="24"/>
          <w:szCs w:val="24"/>
          <w:rtl/>
        </w:rPr>
        <w:t xml:space="preserve">ן לחזרה על תכנים, ממליץ לעשות סימולציה גם לקראת ארה"ב ומזרח. </w:t>
      </w:r>
      <w:r w:rsidR="004F13D4" w:rsidRPr="00E37F2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F13D4" w:rsidRDefault="004F13D4" w:rsidP="00E410F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בר צ'צ'ק </w:t>
      </w:r>
      <w:r w:rsidR="00E410F3">
        <w:rPr>
          <w:rFonts w:ascii="David" w:hAnsi="David" w:cs="David"/>
          <w:b/>
          <w:bCs/>
          <w:sz w:val="24"/>
          <w:szCs w:val="24"/>
        </w:rPr>
        <w:t>-</w:t>
      </w:r>
    </w:p>
    <w:p w:rsidR="00E410F3" w:rsidRPr="00207506" w:rsidRDefault="00E410F3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למידה בקבוצות קטנות, בסיורים, בסימולציה ובתרגילים, זו למידה אפקטבית וטובה. </w:t>
      </w:r>
      <w:ins w:id="38" w:author="Int" w:date="2020-03-02T15:32:00Z">
        <w:r w:rsidR="00880B8C">
          <w:rPr>
            <w:rFonts w:ascii="David" w:hAnsi="David" w:cs="David" w:hint="cs"/>
            <w:sz w:val="24"/>
            <w:szCs w:val="24"/>
            <w:rtl/>
          </w:rPr>
          <w:t>מומלץ לפצל את הכנת הסיורים לקבוצות על מנת שיותר משתתפים יפיקו מהלימוד.</w:t>
        </w:r>
      </w:ins>
    </w:p>
    <w:p w:rsidR="00E410F3" w:rsidRPr="00207506" w:rsidRDefault="00E410F3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הקורסים באוניברסיטת חיפה לא מספיק טובים ופחות מתאימים למב"ל. </w:t>
      </w:r>
    </w:p>
    <w:p w:rsidR="00E410F3" w:rsidRPr="00207506" w:rsidRDefault="00207506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סבור שהעונה היא אקלקטית. יש רגל אסטרטגית ורגל ישראלית אבל אין חיבור ברור. </w:t>
      </w:r>
    </w:p>
    <w:p w:rsidR="00207506" w:rsidRPr="00207506" w:rsidRDefault="00207506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אין חיבור בין הקורס של פרופ' דימה אדמסקי לגישת העיצוב. </w:t>
      </w:r>
    </w:p>
    <w:p w:rsidR="004F13D4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סימה שפיצר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="David" w:hAnsi="David" w:cs="David"/>
          <w:b/>
          <w:bCs/>
          <w:sz w:val="24"/>
          <w:szCs w:val="24"/>
        </w:rPr>
        <w:t>-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מבקשת לפתוח בתודה לצוות המב"ל על ההשקעה הרבה.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מציינת לחיוב את הובלת המשתתפים ומציעה להגביר את כמות ההתנסויות כך שיתאפשר לכל אחד להתנסות בהובלה. </w:t>
      </w:r>
    </w:p>
    <w:p w:rsidR="00207506" w:rsidRPr="00207506" w:rsidRDefault="00207506" w:rsidP="0021412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מציעה להביא אסטרטגיה גם מארגונים אזרחיים ולא רק </w:t>
      </w:r>
      <w:del w:id="39" w:author="Int" w:date="2020-03-02T15:33:00Z">
        <w:r w:rsidRPr="00207506" w:rsidDel="0021412E">
          <w:rPr>
            <w:rFonts w:ascii="David" w:hAnsi="David" w:cs="David" w:hint="cs"/>
            <w:sz w:val="24"/>
            <w:szCs w:val="24"/>
            <w:rtl/>
          </w:rPr>
          <w:delText>ב</w:delText>
        </w:r>
      </w:del>
      <w:ins w:id="40" w:author="Int" w:date="2020-03-02T15:33:00Z">
        <w:r w:rsidR="0021412E">
          <w:rPr>
            <w:rFonts w:ascii="David" w:hAnsi="David" w:cs="David" w:hint="cs"/>
            <w:sz w:val="24"/>
            <w:szCs w:val="24"/>
            <w:rtl/>
          </w:rPr>
          <w:t>מ</w:t>
        </w:r>
      </w:ins>
      <w:r w:rsidRPr="00207506">
        <w:rPr>
          <w:rFonts w:ascii="David" w:hAnsi="David" w:cs="David" w:hint="cs"/>
          <w:sz w:val="24"/>
          <w:szCs w:val="24"/>
          <w:rtl/>
        </w:rPr>
        <w:t xml:space="preserve">ארגונים ביטחוניים.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הקורס בדיפלומטיה עסק בהיסטוריה. חסר קורס בדיפלומטיה. </w:t>
      </w:r>
    </w:p>
    <w:p w:rsidR="004F13D4" w:rsidRPr="00207506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/>
          <w:b/>
          <w:bCs/>
          <w:sz w:val="24"/>
          <w:szCs w:val="24"/>
        </w:rPr>
        <w:t>Nitin Kapoor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מבקש לפתוח בדברי שבח ותודה למב"ל ולצוות על ההש</w:t>
      </w:r>
      <w:ins w:id="41" w:author="Int" w:date="2020-03-02T15:33:00Z">
        <w:r w:rsidR="0021412E">
          <w:rPr>
            <w:rFonts w:asciiTheme="minorHAnsi" w:hAnsiTheme="minorHAnsi" w:cs="David" w:hint="cs"/>
            <w:sz w:val="24"/>
            <w:szCs w:val="24"/>
            <w:rtl/>
          </w:rPr>
          <w:t>ק</w:t>
        </w:r>
      </w:ins>
      <w:del w:id="42" w:author="Int" w:date="2020-03-02T15:33:00Z">
        <w:r w:rsidRPr="00207506" w:rsidDel="0021412E">
          <w:rPr>
            <w:rFonts w:asciiTheme="minorHAnsi" w:hAnsiTheme="minorHAnsi" w:cs="David" w:hint="cs"/>
            <w:sz w:val="24"/>
            <w:szCs w:val="24"/>
            <w:rtl/>
          </w:rPr>
          <w:delText>ר</w:delText>
        </w:r>
      </w:del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עה ועל כל מה שנעשה בשביל המשתתפים בכלל והבינלאומיים בפרט.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סבור שצריך לשנות את תרחיש הסימולציה מהסכסוך הישראלי פלסטיני שלא מצליחים להגיע לפתרון כבר שנים רבות.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מעיר על כמות עבודות הכתיבה הרבות שלדעתו לא מתאימות לפיתוח הבכיר.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lastRenderedPageBreak/>
        <w:t xml:space="preserve">מעיר על מרצים המגיעים עם כמות שקפים לא פרופורציונאלית וכל ההרצאה מתנהלת כמירוץ. </w:t>
      </w:r>
      <w:ins w:id="43" w:author="Int" w:date="2020-03-02T15:33:00Z">
        <w:r w:rsidR="0021412E">
          <w:rPr>
            <w:rFonts w:ascii="David" w:hAnsi="David" w:cs="David" w:hint="cs"/>
            <w:sz w:val="24"/>
            <w:szCs w:val="24"/>
            <w:rtl/>
          </w:rPr>
          <w:t>מוצע להגביל את מספר השקפים לכל מרצה.</w:t>
        </w:r>
      </w:ins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מאד אוהב ומעריך את השילוב של המשתתפים בהובלת תכנים. </w:t>
      </w:r>
    </w:p>
    <w:p w:rsidR="004F13D4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נדב תורג'מן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="David" w:hAnsi="David" w:cs="David"/>
          <w:b/>
          <w:bCs/>
          <w:sz w:val="24"/>
          <w:szCs w:val="24"/>
        </w:rPr>
        <w:t>-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207506" w:rsidRPr="00207506" w:rsidRDefault="00207506" w:rsidP="00A90A8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חסר</w:t>
      </w:r>
      <w:ins w:id="44" w:author="Int" w:date="2020-03-02T15:34:00Z">
        <w:r w:rsidR="00A90A82">
          <w:rPr>
            <w:rFonts w:asciiTheme="minorHAnsi" w:hAnsiTheme="minorHAnsi" w:cs="David" w:hint="cs"/>
            <w:sz w:val="24"/>
            <w:szCs w:val="24"/>
            <w:rtl/>
          </w:rPr>
          <w:t>ה</w:t>
        </w:r>
      </w:ins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 היכ</w:t>
      </w:r>
      <w:del w:id="45" w:author="Int" w:date="2020-03-02T15:34:00Z">
        <w:r w:rsidRPr="00207506" w:rsidDel="00A90A82">
          <w:rPr>
            <w:rFonts w:asciiTheme="minorHAnsi" w:hAnsiTheme="minorHAnsi" w:cs="David" w:hint="cs"/>
            <w:sz w:val="24"/>
            <w:szCs w:val="24"/>
            <w:rtl/>
          </w:rPr>
          <w:delText>ו</w:delText>
        </w:r>
      </w:del>
      <w:r w:rsidRPr="00207506">
        <w:rPr>
          <w:rFonts w:asciiTheme="minorHAnsi" w:hAnsiTheme="minorHAnsi" w:cs="David" w:hint="cs"/>
          <w:sz w:val="24"/>
          <w:szCs w:val="24"/>
          <w:rtl/>
        </w:rPr>
        <w:t>רות עמוקה עם הארגונים השונים בעלי זיקה לביטחון לאומי</w:t>
      </w:r>
      <w:ins w:id="46" w:author="Int" w:date="2020-03-02T15:34:00Z">
        <w:r w:rsidR="00A90A82">
          <w:rPr>
            <w:rFonts w:asciiTheme="minorHAnsi" w:hAnsiTheme="minorHAnsi" w:cs="David" w:hint="cs"/>
            <w:sz w:val="24"/>
            <w:szCs w:val="24"/>
            <w:rtl/>
          </w:rPr>
          <w:t xml:space="preserve"> וכיצד הם מתמודדים עם משברים</w:t>
        </w:r>
      </w:ins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תחקור ומשוב בסיום כל פרק משמעותי במב"ל לוקה בחסר, מציע לשכלל את השיטה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צריך יותר חופש פעולה בכתיבת הפג"ם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4F13D4" w:rsidRDefault="004F13D4" w:rsidP="00025D6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משה אדרי </w:t>
      </w:r>
      <w:r w:rsidR="00025D62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BC3AE9" w:rsidRPr="00025D62" w:rsidRDefault="00BC3AE9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עונה מצוינת. </w:t>
      </w:r>
    </w:p>
    <w:p w:rsidR="00BC3AE9" w:rsidRPr="00025D62" w:rsidRDefault="00025D62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למידה דרך תרגילונים, התנסויות וכו' </w:t>
      </w:r>
      <w:r w:rsidRPr="00025D62">
        <w:rPr>
          <w:rFonts w:ascii="David" w:hAnsi="David" w:cs="David"/>
          <w:sz w:val="24"/>
          <w:szCs w:val="24"/>
          <w:rtl/>
        </w:rPr>
        <w:t>–</w:t>
      </w:r>
      <w:r w:rsidRPr="00025D62">
        <w:rPr>
          <w:rFonts w:ascii="David" w:hAnsi="David" w:cs="David" w:hint="cs"/>
          <w:sz w:val="24"/>
          <w:szCs w:val="24"/>
          <w:rtl/>
        </w:rPr>
        <w:t xml:space="preserve"> זו למידה מצוינת. </w:t>
      </w:r>
    </w:p>
    <w:p w:rsidR="00025D62" w:rsidRPr="00025D62" w:rsidRDefault="00025D62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יום הלימודים באוניברסיטת חיפה חשוב מאד. </w:t>
      </w:r>
    </w:p>
    <w:p w:rsidR="004F13D4" w:rsidRDefault="004F13D4" w:rsidP="00025D6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הראל שרעבי</w:t>
      </w:r>
      <w:r w:rsidR="00025D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25D62">
        <w:rPr>
          <w:rFonts w:ascii="David" w:hAnsi="David" w:cs="David"/>
          <w:b/>
          <w:bCs/>
          <w:sz w:val="24"/>
          <w:szCs w:val="24"/>
        </w:rPr>
        <w:t>-</w:t>
      </w:r>
      <w:r w:rsidR="00025D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025D62" w:rsidRPr="00025D62" w:rsidRDefault="00025D62" w:rsidP="00EB4DE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Theme="minorHAnsi" w:hAnsiTheme="minorHAnsi" w:cs="David" w:hint="cs"/>
          <w:sz w:val="24"/>
          <w:szCs w:val="24"/>
          <w:rtl/>
        </w:rPr>
        <w:t>תודה לכל הצוות, חווה חווית למידה משמעותית מאד</w:t>
      </w:r>
      <w:del w:id="47" w:author="Int" w:date="2020-03-02T15:34:00Z">
        <w:r w:rsidRPr="00025D62" w:rsidDel="00EB4DE3">
          <w:rPr>
            <w:rFonts w:ascii="David" w:hAnsi="David" w:cs="David" w:hint="cs"/>
            <w:sz w:val="24"/>
            <w:szCs w:val="24"/>
            <w:rtl/>
          </w:rPr>
          <w:delText>.</w:delText>
        </w:r>
      </w:del>
      <w:ins w:id="48" w:author="Int" w:date="2020-03-02T15:34:00Z">
        <w:r w:rsidR="00EB4DE3">
          <w:rPr>
            <w:rFonts w:ascii="David" w:hAnsi="David" w:cs="David" w:hint="cs"/>
            <w:sz w:val="24"/>
            <w:szCs w:val="24"/>
            <w:rtl/>
          </w:rPr>
          <w:t>,</w:t>
        </w:r>
      </w:ins>
      <w:r w:rsidRPr="00025D62">
        <w:rPr>
          <w:rFonts w:ascii="David" w:hAnsi="David" w:cs="David" w:hint="cs"/>
          <w:sz w:val="24"/>
          <w:szCs w:val="24"/>
          <w:rtl/>
        </w:rPr>
        <w:t xml:space="preserve"> גם בהשוואה למוסדות לימודים אחרים ויוקרתיים. </w:t>
      </w:r>
    </w:p>
    <w:p w:rsidR="00025D62" w:rsidRPr="00197D76" w:rsidRDefault="00197D76" w:rsidP="00025D6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בכל מקום בו היתה למידה אקטיבית, זה מתכון להצלחה. </w:t>
      </w:r>
    </w:p>
    <w:p w:rsidR="00197D76" w:rsidRPr="00197D76" w:rsidRDefault="00197D76" w:rsidP="00025D6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מרצים אשר השאירו את המשתתפים עם </w:t>
      </w:r>
      <w:ins w:id="49" w:author="Int" w:date="2020-03-02T15:34:00Z">
        <w:r w:rsidR="00EB4DE3">
          <w:rPr>
            <w:rFonts w:ascii="David" w:hAnsi="David" w:cs="David" w:hint="cs"/>
            <w:sz w:val="24"/>
            <w:szCs w:val="24"/>
            <w:rtl/>
          </w:rPr>
          <w:t>ש</w:t>
        </w:r>
      </w:ins>
      <w:r w:rsidRPr="00197D76">
        <w:rPr>
          <w:rFonts w:ascii="David" w:hAnsi="David" w:cs="David" w:hint="cs"/>
          <w:sz w:val="24"/>
          <w:szCs w:val="24"/>
          <w:rtl/>
        </w:rPr>
        <w:t xml:space="preserve">אלות היו מוצלחים וטובים יותר מאלו שבאו עם תשובות. </w:t>
      </w:r>
    </w:p>
    <w:p w:rsidR="004421EF" w:rsidRDefault="004421EF" w:rsidP="004F13D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אמיר שגיא</w:t>
      </w:r>
      <w:r w:rsidR="00197D76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>-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נעשה שימוש עודף במליאה, רצוי לשנות את האיזון וללמוד יותר בקבוצות קטנות.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סיורים הם גולת הכותרת של מב"ל, רצוי לשנות במעט את המינון ולעסוק פחות בצבא בזמן הסיורים. </w:t>
      </w:r>
    </w:p>
    <w:p w:rsidR="004421EF" w:rsidRDefault="004421EF" w:rsidP="00197D7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גל שקל</w:t>
      </w:r>
      <w:r w:rsidR="00197D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97D76">
        <w:rPr>
          <w:rFonts w:ascii="David" w:hAnsi="David" w:cs="David"/>
          <w:b/>
          <w:bCs/>
          <w:sz w:val="24"/>
          <w:szCs w:val="24"/>
        </w:rPr>
        <w:t>-</w:t>
      </w:r>
      <w:r w:rsidR="00197D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חווית לימוד מדהימה ותודה לכל העוסקים במלאכה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החשיפה לתחום מדעי המדינה טובה מאד ומשרתת את הלמידה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נכון יהיה להתחיל את שנת הלימודים ב</w:t>
      </w:r>
      <w:ins w:id="50" w:author="Int" w:date="2020-03-02T15:35:00Z">
        <w:r w:rsidR="00EB4DE3">
          <w:rPr>
            <w:rFonts w:asciiTheme="minorHAnsi" w:hAnsiTheme="minorHAnsi" w:cs="David" w:hint="cs"/>
            <w:sz w:val="24"/>
            <w:szCs w:val="24"/>
            <w:rtl/>
          </w:rPr>
          <w:t>ה</w:t>
        </w:r>
      </w:ins>
      <w:r w:rsidRPr="00197D76">
        <w:rPr>
          <w:rFonts w:asciiTheme="minorHAnsi" w:hAnsiTheme="minorHAnsi" w:cs="David" w:hint="cs"/>
          <w:sz w:val="24"/>
          <w:szCs w:val="24"/>
          <w:rtl/>
        </w:rPr>
        <w:t>משגה, בלימוד שיטתי של מושגי יסוד וביצירת שפה משותפת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D3507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>סבור שהמינון בין המליאה לקבוצות נכון. חש</w:t>
      </w:r>
      <w:del w:id="51" w:author="Int" w:date="2020-03-02T15:35:00Z">
        <w:r w:rsidRPr="00197D76" w:rsidDel="001D3507">
          <w:rPr>
            <w:rFonts w:ascii="David" w:hAnsi="David" w:cs="David" w:hint="cs"/>
            <w:sz w:val="24"/>
            <w:szCs w:val="24"/>
            <w:rtl/>
          </w:rPr>
          <w:delText>ן</w:delText>
        </w:r>
      </w:del>
      <w:ins w:id="52" w:author="Int" w:date="2020-03-02T15:35:00Z">
        <w:r w:rsidR="001D3507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197D76">
        <w:rPr>
          <w:rFonts w:ascii="David" w:hAnsi="David" w:cs="David" w:hint="cs"/>
          <w:sz w:val="24"/>
          <w:szCs w:val="24"/>
          <w:rtl/>
        </w:rPr>
        <w:t xml:space="preserve">ב לשמור גם על השיעורים התיאורטיים במליאה.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עבודות בכתב תורמות מאד להשלמת תהליך הלימוד. </w:t>
      </w:r>
    </w:p>
    <w:p w:rsidR="004421EF" w:rsidRDefault="004421EF" w:rsidP="0065507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חלי קונטנטה </w:t>
      </w:r>
      <w:r w:rsidR="00655074">
        <w:rPr>
          <w:rFonts w:asciiTheme="minorHAnsi" w:hAnsiTheme="minorHAnsi" w:cs="David"/>
          <w:b/>
          <w:bCs/>
          <w:sz w:val="24"/>
          <w:szCs w:val="24"/>
        </w:rPr>
        <w:t>-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197D76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 xml:space="preserve">ביקשה להודות לכולם על ההשקעה ועל שנה מדהימה. </w:t>
      </w:r>
    </w:p>
    <w:p w:rsidR="00655074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 xml:space="preserve">סבורה שנדרשת יותר התנסות אישית ועבודה עצמאית על חשבון שיעורים במליאה. </w:t>
      </w:r>
    </w:p>
    <w:p w:rsidR="00655074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>מציעה להכניס לתכנית הלימודים יותר תכ</w:t>
      </w:r>
      <w:ins w:id="53" w:author="Int" w:date="2020-03-02T15:35:00Z">
        <w:r w:rsidR="001D3507">
          <w:rPr>
            <w:rFonts w:ascii="David" w:hAnsi="David" w:cs="David" w:hint="cs"/>
            <w:sz w:val="24"/>
            <w:szCs w:val="24"/>
            <w:rtl/>
          </w:rPr>
          <w:t>נ</w:t>
        </w:r>
      </w:ins>
      <w:del w:id="54" w:author="Int" w:date="2020-03-02T15:35:00Z">
        <w:r w:rsidRPr="00655074" w:rsidDel="001D3507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r w:rsidRPr="00655074">
        <w:rPr>
          <w:rFonts w:ascii="David" w:hAnsi="David" w:cs="David" w:hint="cs"/>
          <w:sz w:val="24"/>
          <w:szCs w:val="24"/>
          <w:rtl/>
        </w:rPr>
        <w:t xml:space="preserve">ים אזרחיים. </w:t>
      </w:r>
    </w:p>
    <w:p w:rsidR="004421EF" w:rsidRDefault="004421EF" w:rsidP="00060ED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רומן גופמן </w:t>
      </w:r>
      <w:r w:rsidR="00060ED5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655074" w:rsidRPr="00060ED5" w:rsidRDefault="00060ED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lastRenderedPageBreak/>
        <w:t>אתגר גדול של הבכיר ללמד את עצמו. סבור שיש מספר מרכיבים המאפשרים מיצוי נכון של הלמידה: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מסע אישי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שותפות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דרגות חופש</w:t>
      </w:r>
    </w:p>
    <w:p w:rsidR="00060ED5" w:rsidRDefault="00060ED5" w:rsidP="00655074">
      <w:pPr>
        <w:pStyle w:val="a3"/>
        <w:numPr>
          <w:ilvl w:val="3"/>
          <w:numId w:val="4"/>
        </w:numPr>
        <w:spacing w:line="360" w:lineRule="auto"/>
        <w:jc w:val="both"/>
        <w:rPr>
          <w:ins w:id="55" w:author="Int" w:date="2020-03-02T15:36:00Z"/>
          <w:rFonts w:ascii="David" w:hAnsi="David" w:cs="David" w:hint="cs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מעכבי</w:t>
      </w:r>
      <w:del w:id="56" w:author="Int" w:date="2020-03-02T15:35:00Z">
        <w:r w:rsidRPr="00060ED5" w:rsidDel="001D3507">
          <w:rPr>
            <w:rFonts w:ascii="David" w:hAnsi="David" w:cs="David" w:hint="cs"/>
            <w:sz w:val="24"/>
            <w:szCs w:val="24"/>
            <w:rtl/>
          </w:rPr>
          <w:delText>ם</w:delText>
        </w:r>
      </w:del>
      <w:r w:rsidRPr="00060ED5">
        <w:rPr>
          <w:rFonts w:ascii="David" w:hAnsi="David" w:cs="David" w:hint="cs"/>
          <w:sz w:val="24"/>
          <w:szCs w:val="24"/>
          <w:rtl/>
        </w:rPr>
        <w:t xml:space="preserve"> למידה: אקדמיה, עיסוק בקשת רחבה מאד של נושאים ללא מיקוד. </w:t>
      </w:r>
    </w:p>
    <w:p w:rsidR="00031D05" w:rsidRDefault="00031D0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ins w:id="57" w:author="Int" w:date="2020-03-02T15:36:00Z">
        <w:r>
          <w:rPr>
            <w:rFonts w:ascii="David" w:hAnsi="David" w:cs="David" w:hint="cs"/>
            <w:sz w:val="24"/>
            <w:szCs w:val="24"/>
            <w:rtl/>
          </w:rPr>
          <w:t>סבור שנדרשת הכנה מקדימה לשנת המב"ל ברמה האי</w:t>
        </w:r>
        <w:r>
          <w:rPr>
            <w:rFonts w:asciiTheme="minorHAnsi" w:hAnsiTheme="minorHAnsi" w:cs="David" w:hint="cs"/>
            <w:sz w:val="24"/>
            <w:szCs w:val="24"/>
            <w:rtl/>
          </w:rPr>
          <w:t>שית (הגדרת תחומי ענין למשל).</w:t>
        </w:r>
      </w:ins>
    </w:p>
    <w:p w:rsidR="00060ED5" w:rsidRPr="00031D05" w:rsidRDefault="00060ED5" w:rsidP="00060ED5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F41C60" w:rsidRDefault="004421EF" w:rsidP="004F13D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סיכום אלוף -</w:t>
      </w:r>
      <w:r w:rsidR="00F41C6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F41C60" w:rsidRDefault="00060ED5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מתח מרכזי במב"ל: האם האקדמיה היא נכס או נטל. מתח שכרגע קשה לתת לו פתרון, ייעשה מאמץ למשוך את האקדמיה להיות נכס ככל שהדבר ניתן. </w:t>
      </w:r>
    </w:p>
    <w:p w:rsidR="00060ED5" w:rsidRDefault="00060ED5" w:rsidP="00200A48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מיו</w:t>
      </w:r>
      <w:ins w:id="58" w:author="Int" w:date="2020-03-02T15:36:00Z">
        <w:r w:rsidR="00200A48">
          <w:rPr>
            <w:rFonts w:ascii="David" w:hAnsi="David" w:cs="David" w:hint="cs"/>
            <w:sz w:val="24"/>
            <w:szCs w:val="24"/>
            <w:rtl/>
          </w:rPr>
          <w:t>מ</w:t>
        </w:r>
      </w:ins>
      <w:r>
        <w:rPr>
          <w:rFonts w:ascii="David" w:hAnsi="David" w:cs="David" w:hint="cs"/>
          <w:sz w:val="24"/>
          <w:szCs w:val="24"/>
          <w:rtl/>
        </w:rPr>
        <w:t>נויות לבכירים</w:t>
      </w:r>
      <w:del w:id="59" w:author="Int" w:date="2020-03-02T15:36:00Z">
        <w:r w:rsidDel="00200A48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 זו סוגייה חשובה, אילו מיו</w:t>
      </w:r>
      <w:ins w:id="60" w:author="Int" w:date="2020-03-02T15:36:00Z">
        <w:r w:rsidR="00200A48">
          <w:rPr>
            <w:rFonts w:ascii="David" w:hAnsi="David" w:cs="David" w:hint="cs"/>
            <w:sz w:val="24"/>
            <w:szCs w:val="24"/>
            <w:rtl/>
          </w:rPr>
          <w:t>מ</w:t>
        </w:r>
      </w:ins>
      <w:r>
        <w:rPr>
          <w:rFonts w:ascii="David" w:hAnsi="David" w:cs="David" w:hint="cs"/>
          <w:sz w:val="24"/>
          <w:szCs w:val="24"/>
          <w:rtl/>
        </w:rPr>
        <w:t>נ</w:t>
      </w:r>
      <w:ins w:id="61" w:author="Int" w:date="2020-03-02T15:36:00Z">
        <w:r w:rsidR="00200A48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 w:hint="cs"/>
          <w:sz w:val="24"/>
          <w:szCs w:val="24"/>
          <w:rtl/>
        </w:rPr>
        <w:t>יות נדרשות ועל חשבון</w:t>
      </w:r>
      <w:ins w:id="62" w:author="Int" w:date="2020-03-02T15:37:00Z">
        <w:r w:rsidR="00200A48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מה ה</w:t>
      </w:r>
      <w:del w:id="63" w:author="Int" w:date="2020-03-02T15:37:00Z">
        <w:r w:rsidDel="00200A48">
          <w:rPr>
            <w:rFonts w:ascii="David" w:hAnsi="David" w:cs="David" w:hint="cs"/>
            <w:sz w:val="24"/>
            <w:szCs w:val="24"/>
            <w:rtl/>
          </w:rPr>
          <w:delText>ם</w:delText>
        </w:r>
      </w:del>
      <w:ins w:id="64" w:author="Int" w:date="2020-03-02T15:37:00Z">
        <w:r w:rsidR="00200A48">
          <w:rPr>
            <w:rFonts w:ascii="David" w:hAnsi="David" w:cs="David" w:hint="cs"/>
            <w:sz w:val="24"/>
            <w:szCs w:val="24"/>
            <w:rtl/>
          </w:rPr>
          <w:t>ן</w:t>
        </w:r>
      </w:ins>
      <w:r>
        <w:rPr>
          <w:rFonts w:ascii="David" w:hAnsi="David" w:cs="David" w:hint="cs"/>
          <w:sz w:val="24"/>
          <w:szCs w:val="24"/>
          <w:rtl/>
        </w:rPr>
        <w:t xml:space="preserve"> ילמדו. תתקיים חשיבה בנושא לקראת שנת הלימודים הבאה. </w:t>
      </w:r>
    </w:p>
    <w:p w:rsidR="00472E47" w:rsidRDefault="00472E47" w:rsidP="00200A48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בכירים מלמדים </w:t>
      </w:r>
      <w:r>
        <w:rPr>
          <w:rFonts w:ascii="David" w:hAnsi="David" w:cs="David"/>
          <w:sz w:val="24"/>
          <w:szCs w:val="24"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מקבל את הרעיון, אך מח</w:t>
      </w:r>
      <w:ins w:id="65" w:author="Int" w:date="2020-03-02T15:37:00Z">
        <w:r w:rsidR="00200A48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 w:hint="cs"/>
          <w:sz w:val="24"/>
          <w:szCs w:val="24"/>
          <w:rtl/>
        </w:rPr>
        <w:t>י</w:t>
      </w:r>
      <w:del w:id="66" w:author="Int" w:date="2020-03-02T15:37:00Z">
        <w:r w:rsidDel="00200A48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ב לשמור על איזון, יש צורך גם במומחים שיעבירו תכנים. </w:t>
      </w:r>
    </w:p>
    <w:p w:rsidR="00472E47" w:rsidRDefault="00472E47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משא ומתן היא מיו</w:t>
      </w:r>
      <w:ins w:id="67" w:author="Int" w:date="2020-03-02T15:37:00Z">
        <w:r w:rsidR="00200A48">
          <w:rPr>
            <w:rFonts w:ascii="David" w:hAnsi="David" w:cs="David" w:hint="cs"/>
            <w:sz w:val="24"/>
            <w:szCs w:val="24"/>
            <w:rtl/>
          </w:rPr>
          <w:t>מ</w:t>
        </w:r>
      </w:ins>
      <w:r>
        <w:rPr>
          <w:rFonts w:ascii="David" w:hAnsi="David" w:cs="David" w:hint="cs"/>
          <w:sz w:val="24"/>
          <w:szCs w:val="24"/>
          <w:rtl/>
        </w:rPr>
        <w:t xml:space="preserve">נות חשובה, נבדוק את הדרך הנכונה להחזיר נושא לימוד זה למב"ל. </w:t>
      </w:r>
    </w:p>
    <w:p w:rsidR="00472E47" w:rsidRDefault="00472E47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בנוגע למשל השועל והקיפוד, לכאורה שועל לא צריך מב"ל, כי הוא יכול ללמד את עצמו. על כן, נדרש איזון בין הדברים. </w:t>
      </w:r>
    </w:p>
    <w:p w:rsidR="00472E47" w:rsidRDefault="00B449C1" w:rsidP="00E40E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חלק מההערות ישופרו במב"ל בתהליך א</w:t>
      </w:r>
      <w:del w:id="68" w:author="Int" w:date="2020-03-02T15:37:00Z">
        <w:r w:rsidDel="00200A48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r>
        <w:rPr>
          <w:rFonts w:ascii="David" w:hAnsi="David" w:cs="David" w:hint="cs"/>
          <w:sz w:val="24"/>
          <w:szCs w:val="24"/>
          <w:rtl/>
        </w:rPr>
        <w:t>ב</w:t>
      </w:r>
      <w:ins w:id="69" w:author="Int" w:date="2020-03-02T15:37:00Z">
        <w:r w:rsidR="00200A48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 w:hint="cs"/>
          <w:sz w:val="24"/>
          <w:szCs w:val="24"/>
          <w:rtl/>
        </w:rPr>
        <w:t>ל</w:t>
      </w:r>
      <w:ins w:id="70" w:author="Int" w:date="2020-03-02T15:37:00Z">
        <w:r w:rsidR="00200A48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 w:hint="cs"/>
          <w:sz w:val="24"/>
          <w:szCs w:val="24"/>
          <w:rtl/>
        </w:rPr>
        <w:t>ציוני</w:t>
      </w:r>
      <w:del w:id="71" w:author="Int" w:date="2020-03-02T15:37:00Z">
        <w:r w:rsidDel="00E40EE9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ins w:id="72" w:author="Int" w:date="2020-03-02T15:37:00Z">
        <w:r w:rsidR="00E40EE9">
          <w:rPr>
            <w:rFonts w:ascii="David" w:hAnsi="David" w:cs="David" w:hint="cs"/>
            <w:sz w:val="24"/>
            <w:szCs w:val="24"/>
            <w:rtl/>
          </w:rPr>
          <w:t>.</w:t>
        </w:r>
      </w:ins>
      <w:r>
        <w:rPr>
          <w:rFonts w:ascii="David" w:hAnsi="David" w:cs="David" w:hint="cs"/>
          <w:sz w:val="24"/>
          <w:szCs w:val="24"/>
          <w:rtl/>
        </w:rPr>
        <w:t xml:space="preserve"> קורסי בחירה שנכנסו השנה בכמות גדולה מאד</w:t>
      </w:r>
      <w:del w:id="73" w:author="Int" w:date="2020-03-02T15:37:00Z">
        <w:r w:rsidDel="00E40EE9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 ימוקדו וישופרו לקראת השנה הבאה. נושא הפג"ם יילמד וישודרג לקראת השנה הבאה. </w:t>
      </w:r>
    </w:p>
    <w:p w:rsidR="00B449C1" w:rsidRDefault="00017251" w:rsidP="00E40E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התנסויות וסימולציות</w:t>
      </w:r>
      <w:ins w:id="74" w:author="Int" w:date="2020-03-02T15:38:00Z">
        <w:r w:rsidR="00E40EE9">
          <w:rPr>
            <w:rFonts w:ascii="David" w:hAnsi="David" w:cs="David" w:hint="cs"/>
            <w:sz w:val="24"/>
            <w:szCs w:val="24"/>
            <w:rtl/>
          </w:rPr>
          <w:t xml:space="preserve"> הן</w:t>
        </w:r>
      </w:ins>
      <w:r>
        <w:rPr>
          <w:rFonts w:ascii="David" w:hAnsi="David" w:cs="David" w:hint="cs"/>
          <w:sz w:val="24"/>
          <w:szCs w:val="24"/>
          <w:rtl/>
        </w:rPr>
        <w:t xml:space="preserve"> נקודת חוזק במב"ל</w:t>
      </w:r>
      <w:del w:id="75" w:author="Int" w:date="2020-03-02T15:38:00Z">
        <w:r w:rsidDel="00E40EE9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ins w:id="76" w:author="Int" w:date="2020-03-02T15:38:00Z">
        <w:r w:rsidR="00E40EE9">
          <w:rPr>
            <w:rFonts w:ascii="David" w:hAnsi="David" w:cs="David" w:hint="cs"/>
            <w:sz w:val="24"/>
            <w:szCs w:val="24"/>
            <w:rtl/>
          </w:rPr>
          <w:t>.</w:t>
        </w:r>
      </w:ins>
      <w:r>
        <w:rPr>
          <w:rFonts w:ascii="David" w:hAnsi="David" w:cs="David" w:hint="cs"/>
          <w:sz w:val="24"/>
          <w:szCs w:val="24"/>
          <w:rtl/>
        </w:rPr>
        <w:t xml:space="preserve"> מבקש לבחון ביצוע סימולציות לקראת סיור </w:t>
      </w:r>
      <w:del w:id="77" w:author="Int" w:date="2020-03-02T15:38:00Z">
        <w:r w:rsidDel="00520986">
          <w:rPr>
            <w:rFonts w:ascii="David" w:hAnsi="David" w:cs="David" w:hint="cs"/>
            <w:sz w:val="24"/>
            <w:szCs w:val="24"/>
            <w:rtl/>
          </w:rPr>
          <w:delText>מזרח ו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ארה"ב. </w:t>
      </w:r>
    </w:p>
    <w:p w:rsidR="00017251" w:rsidRDefault="00017251" w:rsidP="00B8443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הרעיון לבצע מטלה אחת בסוף כל עונה שתכיל את כלל מר</w:t>
      </w:r>
      <w:del w:id="78" w:author="Int" w:date="2020-03-02T15:38:00Z">
        <w:r w:rsidDel="00B84434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>
        <w:rPr>
          <w:rFonts w:ascii="David" w:hAnsi="David" w:cs="David" w:hint="cs"/>
          <w:sz w:val="24"/>
          <w:szCs w:val="24"/>
          <w:rtl/>
        </w:rPr>
        <w:t>כ</w:t>
      </w:r>
      <w:ins w:id="79" w:author="Int" w:date="2020-03-02T15:38:00Z">
        <w:r w:rsidR="00B84434">
          <w:rPr>
            <w:rFonts w:ascii="David" w:hAnsi="David" w:cs="David" w:hint="cs"/>
            <w:sz w:val="24"/>
            <w:szCs w:val="24"/>
            <w:rtl/>
          </w:rPr>
          <w:t>י</w:t>
        </w:r>
      </w:ins>
      <w:r>
        <w:rPr>
          <w:rFonts w:ascii="David" w:hAnsi="David" w:cs="David" w:hint="cs"/>
          <w:sz w:val="24"/>
          <w:szCs w:val="24"/>
          <w:rtl/>
        </w:rPr>
        <w:t>בי העונה הוא רעיון מעניין שיש לבחון אותו.</w:t>
      </w:r>
    </w:p>
    <w:p w:rsidR="0001725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מדינאות ודיפלומטיה לא בוצע כמו שצריך ולא השקענו בתחום זה את המשאבים הדרושים. נדרש לתקן זאת לקראת השנה הבאה. </w:t>
      </w:r>
    </w:p>
    <w:p w:rsidR="0001725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מקבל את ההערות בנוגע לאטרקטיביות המרצים. ככלל, נעדיף מרצים אטרקטיבים היכולים ללמד בצורה טובה על פני מומחים שמתקשים בהדרכה.</w:t>
      </w:r>
    </w:p>
    <w:p w:rsidR="00017251" w:rsidRDefault="00CB7DC4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תחום האסטרטגיה ייחקר לעומק. ככלל נמשיך ללמד את גישת העיצוב, אך לא כגישה בלעדית. </w:t>
      </w:r>
    </w:p>
    <w:p w:rsidR="00CB7DC4" w:rsidRDefault="00CB7DC4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הסיורים </w:t>
      </w:r>
      <w:ins w:id="80" w:author="Int" w:date="2020-03-02T15:38:00Z">
        <w:r w:rsidR="00B84434">
          <w:rPr>
            <w:rFonts w:ascii="David" w:hAnsi="David" w:cs="David" w:hint="cs"/>
            <w:sz w:val="24"/>
            <w:szCs w:val="24"/>
            <w:rtl/>
          </w:rPr>
          <w:t xml:space="preserve">הם </w:t>
        </w:r>
      </w:ins>
      <w:r>
        <w:rPr>
          <w:rFonts w:ascii="David" w:hAnsi="David" w:cs="David" w:hint="cs"/>
          <w:sz w:val="24"/>
          <w:szCs w:val="24"/>
          <w:rtl/>
        </w:rPr>
        <w:t xml:space="preserve">מתודה מובילה ללמידה, יפוצלו בשנה הבאה כדי לאפשר ליותר משתתפים להתנסות בהובלת סיור. </w:t>
      </w:r>
    </w:p>
    <w:p w:rsidR="00CB7DC4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בשנה הבאה העונה הישראלית תיפתח בשבוע של לימודי מזה"ת. </w:t>
      </w:r>
    </w:p>
    <w:p w:rsidR="000E7212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קורס "אבות האומה" דורש יותר זמן. </w:t>
      </w:r>
    </w:p>
    <w:p w:rsidR="000E7212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הידע הוא לא הדבר החשוב במב"ל, הדבר החשוב הוא היכולת ללמוד ולהתארגן ללמידה. </w:t>
      </w:r>
      <w:bookmarkStart w:id="81" w:name="_GoBack"/>
      <w:bookmarkEnd w:id="81"/>
    </w:p>
    <w:p w:rsidR="000E7212" w:rsidRPr="00F41C60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לסיום ציין מפקד המכללות כי הוא מתרשם לטובה מהאחריות של הכיתה על הלמידה. </w:t>
      </w:r>
    </w:p>
    <w:p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624E2B" w:rsidP="00624E2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 xml:space="preserve">, 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 מתן אור</w:t>
      </w:r>
    </w:p>
    <w:p w:rsidR="00EB3FE3" w:rsidRPr="002D48A3" w:rsidRDefault="00624E2B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ענף</w:t>
      </w:r>
      <w:r w:rsidR="00A95001">
        <w:rPr>
          <w:rFonts w:cs="David" w:hint="cs"/>
          <w:sz w:val="24"/>
          <w:szCs w:val="24"/>
          <w:rtl/>
        </w:rPr>
        <w:t xml:space="preserve">      הדרכה</w:t>
      </w:r>
    </w:p>
    <w:sectPr w:rsidR="00EB3FE3" w:rsidRPr="002D48A3" w:rsidSect="003C4B19"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13A34"/>
    <w:multiLevelType w:val="hybridMultilevel"/>
    <w:tmpl w:val="8710D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854C431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3">
      <w:start w:val="1"/>
      <w:numFmt w:val="hebrew1"/>
      <w:lvlText w:val="%5."/>
      <w:lvlJc w:val="center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17251"/>
    <w:rsid w:val="00025D62"/>
    <w:rsid w:val="00031D05"/>
    <w:rsid w:val="00031D38"/>
    <w:rsid w:val="00037F9D"/>
    <w:rsid w:val="00043A3F"/>
    <w:rsid w:val="00060ED5"/>
    <w:rsid w:val="00063B64"/>
    <w:rsid w:val="000813E4"/>
    <w:rsid w:val="000E7212"/>
    <w:rsid w:val="00117FFA"/>
    <w:rsid w:val="00123052"/>
    <w:rsid w:val="001770FE"/>
    <w:rsid w:val="00197D76"/>
    <w:rsid w:val="001A2355"/>
    <w:rsid w:val="001B092D"/>
    <w:rsid w:val="001B7328"/>
    <w:rsid w:val="001D3507"/>
    <w:rsid w:val="001E1E60"/>
    <w:rsid w:val="001F70C3"/>
    <w:rsid w:val="00200A48"/>
    <w:rsid w:val="00207506"/>
    <w:rsid w:val="0021412E"/>
    <w:rsid w:val="002419BE"/>
    <w:rsid w:val="00254FEA"/>
    <w:rsid w:val="002D48A3"/>
    <w:rsid w:val="00306B53"/>
    <w:rsid w:val="00341FF5"/>
    <w:rsid w:val="00351C41"/>
    <w:rsid w:val="003540EB"/>
    <w:rsid w:val="003708C0"/>
    <w:rsid w:val="0038484F"/>
    <w:rsid w:val="003929E0"/>
    <w:rsid w:val="003A7CBA"/>
    <w:rsid w:val="003C0EFC"/>
    <w:rsid w:val="003C4B19"/>
    <w:rsid w:val="003D1219"/>
    <w:rsid w:val="003D49E8"/>
    <w:rsid w:val="003F2E06"/>
    <w:rsid w:val="00403DF8"/>
    <w:rsid w:val="004303BB"/>
    <w:rsid w:val="00437E6C"/>
    <w:rsid w:val="00437F36"/>
    <w:rsid w:val="004421EF"/>
    <w:rsid w:val="004729AC"/>
    <w:rsid w:val="00472E47"/>
    <w:rsid w:val="00487A8E"/>
    <w:rsid w:val="004905FD"/>
    <w:rsid w:val="00494C7F"/>
    <w:rsid w:val="004B1B5B"/>
    <w:rsid w:val="004C3511"/>
    <w:rsid w:val="004D227A"/>
    <w:rsid w:val="004E21BF"/>
    <w:rsid w:val="004E2374"/>
    <w:rsid w:val="004E4FEA"/>
    <w:rsid w:val="004F13D4"/>
    <w:rsid w:val="00520986"/>
    <w:rsid w:val="0052614B"/>
    <w:rsid w:val="005300A4"/>
    <w:rsid w:val="00545BC4"/>
    <w:rsid w:val="005607C7"/>
    <w:rsid w:val="00566F71"/>
    <w:rsid w:val="00577151"/>
    <w:rsid w:val="00584299"/>
    <w:rsid w:val="0059488E"/>
    <w:rsid w:val="005B0C4F"/>
    <w:rsid w:val="005D01AC"/>
    <w:rsid w:val="005F617A"/>
    <w:rsid w:val="005F64CE"/>
    <w:rsid w:val="00624E2B"/>
    <w:rsid w:val="00655074"/>
    <w:rsid w:val="00682B82"/>
    <w:rsid w:val="006B0FFC"/>
    <w:rsid w:val="006D1FA9"/>
    <w:rsid w:val="006D288E"/>
    <w:rsid w:val="006F0942"/>
    <w:rsid w:val="0070005B"/>
    <w:rsid w:val="00717C81"/>
    <w:rsid w:val="00717E37"/>
    <w:rsid w:val="00722AD2"/>
    <w:rsid w:val="00736085"/>
    <w:rsid w:val="0075138F"/>
    <w:rsid w:val="00760AAE"/>
    <w:rsid w:val="007618EB"/>
    <w:rsid w:val="00781A94"/>
    <w:rsid w:val="00793AA0"/>
    <w:rsid w:val="007960AB"/>
    <w:rsid w:val="007B4209"/>
    <w:rsid w:val="007B4EED"/>
    <w:rsid w:val="007D2057"/>
    <w:rsid w:val="007D3712"/>
    <w:rsid w:val="007F1B1E"/>
    <w:rsid w:val="00845D6E"/>
    <w:rsid w:val="008731FD"/>
    <w:rsid w:val="00880B8C"/>
    <w:rsid w:val="00887835"/>
    <w:rsid w:val="008953E1"/>
    <w:rsid w:val="008A75A7"/>
    <w:rsid w:val="008C5E5F"/>
    <w:rsid w:val="008E1185"/>
    <w:rsid w:val="008F281E"/>
    <w:rsid w:val="00925471"/>
    <w:rsid w:val="0093388A"/>
    <w:rsid w:val="00960AE4"/>
    <w:rsid w:val="00964EAE"/>
    <w:rsid w:val="009652EF"/>
    <w:rsid w:val="00974687"/>
    <w:rsid w:val="00974EE9"/>
    <w:rsid w:val="009A1486"/>
    <w:rsid w:val="00A15A21"/>
    <w:rsid w:val="00A24683"/>
    <w:rsid w:val="00A44F4D"/>
    <w:rsid w:val="00A553E8"/>
    <w:rsid w:val="00A714BD"/>
    <w:rsid w:val="00A72D22"/>
    <w:rsid w:val="00A730E0"/>
    <w:rsid w:val="00A90A82"/>
    <w:rsid w:val="00A95001"/>
    <w:rsid w:val="00AB3861"/>
    <w:rsid w:val="00AC2AF8"/>
    <w:rsid w:val="00AC5A6B"/>
    <w:rsid w:val="00AD0B23"/>
    <w:rsid w:val="00B1008D"/>
    <w:rsid w:val="00B15567"/>
    <w:rsid w:val="00B250D8"/>
    <w:rsid w:val="00B4426F"/>
    <w:rsid w:val="00B449C1"/>
    <w:rsid w:val="00B55346"/>
    <w:rsid w:val="00B66954"/>
    <w:rsid w:val="00B715A2"/>
    <w:rsid w:val="00B72E25"/>
    <w:rsid w:val="00B84434"/>
    <w:rsid w:val="00BA43FB"/>
    <w:rsid w:val="00BC3AE9"/>
    <w:rsid w:val="00BC68FE"/>
    <w:rsid w:val="00BD3C14"/>
    <w:rsid w:val="00BE657F"/>
    <w:rsid w:val="00BE6BC3"/>
    <w:rsid w:val="00BF4B10"/>
    <w:rsid w:val="00C1646A"/>
    <w:rsid w:val="00C16B44"/>
    <w:rsid w:val="00C42491"/>
    <w:rsid w:val="00C4589B"/>
    <w:rsid w:val="00C76321"/>
    <w:rsid w:val="00C92BA9"/>
    <w:rsid w:val="00C93188"/>
    <w:rsid w:val="00CB5B46"/>
    <w:rsid w:val="00CB7DC4"/>
    <w:rsid w:val="00CC20F4"/>
    <w:rsid w:val="00CE5D5C"/>
    <w:rsid w:val="00D01F1B"/>
    <w:rsid w:val="00D221DB"/>
    <w:rsid w:val="00D367A3"/>
    <w:rsid w:val="00D43CD7"/>
    <w:rsid w:val="00D64D75"/>
    <w:rsid w:val="00DA60C1"/>
    <w:rsid w:val="00DB0D7B"/>
    <w:rsid w:val="00DE2CF5"/>
    <w:rsid w:val="00E12935"/>
    <w:rsid w:val="00E2098F"/>
    <w:rsid w:val="00E37F25"/>
    <w:rsid w:val="00E40EE9"/>
    <w:rsid w:val="00E410F3"/>
    <w:rsid w:val="00E70018"/>
    <w:rsid w:val="00E722E9"/>
    <w:rsid w:val="00EB25D7"/>
    <w:rsid w:val="00EB3FE3"/>
    <w:rsid w:val="00EB4DE3"/>
    <w:rsid w:val="00EB5AEA"/>
    <w:rsid w:val="00EF29E6"/>
    <w:rsid w:val="00F14CE7"/>
    <w:rsid w:val="00F41C60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2F43-844E-4905-907A-814C1EF1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1527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28</cp:revision>
  <cp:lastPrinted>2017-09-06T08:41:00Z</cp:lastPrinted>
  <dcterms:created xsi:type="dcterms:W3CDTF">2020-03-02T14:21:00Z</dcterms:created>
  <dcterms:modified xsi:type="dcterms:W3CDTF">2020-03-02T14:39:00Z</dcterms:modified>
</cp:coreProperties>
</file>