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F3207" w14:textId="77777777"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201BB43E" wp14:editId="61DE7A93">
            <wp:extent cx="802422" cy="75427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422" cy="75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F2D01" w14:textId="77777777"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2F114141" wp14:editId="44012B03">
            <wp:extent cx="1545334" cy="532727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334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EE5FF3" w14:textId="77777777" w:rsidR="002B0C59" w:rsidRPr="002B0C59" w:rsidRDefault="002B0C59" w:rsidP="002B0C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David"/>
          <w:b/>
          <w:bCs/>
          <w:color w:val="222222"/>
          <w:sz w:val="40"/>
          <w:szCs w:val="40"/>
        </w:rPr>
      </w:pPr>
      <w:r w:rsidRPr="002B0C59">
        <w:rPr>
          <w:rFonts w:ascii="inherit" w:eastAsia="Times New Roman" w:hAnsi="inherit" w:cs="David"/>
          <w:b/>
          <w:bCs/>
          <w:color w:val="222222"/>
          <w:sz w:val="40"/>
          <w:szCs w:val="40"/>
          <w:rtl/>
        </w:rPr>
        <w:t>מבוא לממשל ולחברה אמריקאית</w:t>
      </w:r>
    </w:p>
    <w:p w14:paraId="0CE3A5ED" w14:textId="77777777" w:rsidR="002B0C59" w:rsidRDefault="002B0C59" w:rsidP="002B0C59">
      <w:pPr>
        <w:bidi w:val="0"/>
        <w:spacing w:after="0" w:line="240" w:lineRule="auto"/>
        <w:rPr>
          <w:sz w:val="24"/>
          <w:szCs w:val="24"/>
        </w:rPr>
      </w:pPr>
    </w:p>
    <w:p w14:paraId="146134DD" w14:textId="77777777" w:rsid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מרצה:</w:t>
      </w:r>
      <w:r w:rsidRPr="002B0C59">
        <w:rPr>
          <w:rFonts w:cs="David" w:hint="cs"/>
          <w:sz w:val="24"/>
          <w:szCs w:val="24"/>
          <w:rtl/>
        </w:rPr>
        <w:t xml:space="preserve"> ד"ר ישראל ויסמל מנור</w:t>
      </w:r>
    </w:p>
    <w:p w14:paraId="7035CBDD" w14:textId="77777777" w:rsidR="002B0C59" w:rsidRDefault="00E00448" w:rsidP="002B0C59">
      <w:pPr>
        <w:bidi w:val="0"/>
        <w:spacing w:after="0" w:line="240" w:lineRule="auto"/>
        <w:jc w:val="right"/>
        <w:rPr>
          <w:color w:val="0563C1"/>
          <w:sz w:val="24"/>
          <w:szCs w:val="24"/>
          <w:u w:val="single"/>
        </w:rPr>
      </w:pPr>
      <w:hyperlink r:id="rId6">
        <w:r w:rsidR="002B0C59">
          <w:rPr>
            <w:color w:val="0563C1"/>
            <w:sz w:val="24"/>
            <w:szCs w:val="24"/>
            <w:u w:val="single"/>
          </w:rPr>
          <w:t>wisrael@poli.haifa.ac.il</w:t>
        </w:r>
      </w:hyperlink>
    </w:p>
    <w:p w14:paraId="5ADAC55C" w14:textId="77777777" w:rsidR="002B0C59" w:rsidRDefault="002B0C59" w:rsidP="002B0C59">
      <w:pPr>
        <w:bidi w:val="0"/>
        <w:spacing w:after="0" w:line="240" w:lineRule="auto"/>
        <w:jc w:val="right"/>
        <w:rPr>
          <w:sz w:val="24"/>
          <w:szCs w:val="24"/>
        </w:rPr>
      </w:pPr>
    </w:p>
    <w:p w14:paraId="15D23FCE" w14:textId="77777777"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14:paraId="3DE66C19" w14:textId="77777777"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תיאור הקורס:</w:t>
      </w:r>
    </w:p>
    <w:p w14:paraId="4BCDBFA4" w14:textId="6838E8B4" w:rsidR="002B0C59" w:rsidRDefault="002B0C59" w:rsidP="006447A1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/>
          <w:color w:val="222222"/>
          <w:sz w:val="24"/>
          <w:szCs w:val="24"/>
          <w:rtl/>
        </w:rPr>
      </w:pPr>
      <w:del w:id="0" w:author="יוסי בן-ארצי" w:date="2020-04-12T20:19:00Z">
        <w:r w:rsidRPr="00C26F93" w:rsidDel="00E00448">
          <w:rPr>
            <w:rFonts w:ascii="inherit" w:hAnsi="inherit" w:cs="David"/>
            <w:color w:val="222222"/>
            <w:sz w:val="24"/>
            <w:szCs w:val="24"/>
            <w:rtl/>
          </w:rPr>
          <w:delText xml:space="preserve">קורס זה הוא </w:delText>
        </w:r>
      </w:del>
      <w:ins w:id="1" w:author="Int" w:date="2020-04-12T15:07:00Z">
        <w:del w:id="2" w:author="יוסי בן-ארצי" w:date="2020-04-12T20:19:00Z">
          <w:r w:rsidR="00527530" w:rsidDel="00E00448">
            <w:rPr>
              <w:rFonts w:ascii="inherit" w:hAnsi="inherit" w:cs="David" w:hint="cs"/>
              <w:color w:val="222222"/>
              <w:sz w:val="24"/>
              <w:szCs w:val="24"/>
              <w:rtl/>
            </w:rPr>
            <w:delText>יקנה</w:delText>
          </w:r>
          <w:r w:rsidR="006447A1" w:rsidRPr="00C26F93" w:rsidDel="00E00448">
            <w:rPr>
              <w:rFonts w:ascii="inherit" w:hAnsi="inherit" w:cs="David"/>
              <w:color w:val="222222"/>
              <w:sz w:val="24"/>
              <w:szCs w:val="24"/>
              <w:rtl/>
            </w:rPr>
            <w:delText xml:space="preserve"> </w:delText>
          </w:r>
        </w:del>
      </w:ins>
      <w:del w:id="3" w:author="יוסי בן-ארצי" w:date="2020-04-12T20:19:00Z">
        <w:r w:rsidRPr="00C26F93" w:rsidDel="00E00448">
          <w:rPr>
            <w:rFonts w:ascii="inherit" w:hAnsi="inherit" w:cs="David"/>
            <w:color w:val="222222"/>
            <w:sz w:val="24"/>
            <w:szCs w:val="24"/>
            <w:rtl/>
          </w:rPr>
          <w:delText>סקירה</w:delText>
        </w:r>
      </w:del>
      <w:ins w:id="4" w:author="יוסי בן-ארצי" w:date="2020-04-12T20:19:00Z">
        <w:r w:rsidR="00E00448">
          <w:rPr>
            <w:rFonts w:ascii="inherit" w:hAnsi="inherit" w:cs="David" w:hint="cs"/>
            <w:color w:val="222222"/>
            <w:sz w:val="24"/>
            <w:szCs w:val="24"/>
            <w:rtl/>
          </w:rPr>
          <w:t xml:space="preserve">הקורס יקנה ידע </w:t>
        </w:r>
      </w:ins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</w:t>
      </w:r>
      <w:ins w:id="5" w:author="יוסי בן-ארצי" w:date="2020-04-12T20:19:00Z">
        <w:r w:rsidR="00E00448">
          <w:rPr>
            <w:rFonts w:ascii="inherit" w:hAnsi="inherit" w:cs="David" w:hint="cs"/>
            <w:color w:val="222222"/>
            <w:sz w:val="24"/>
            <w:szCs w:val="24"/>
            <w:rtl/>
          </w:rPr>
          <w:t>מרוכז ו</w:t>
        </w:r>
      </w:ins>
      <w:r w:rsidRPr="00C26F93">
        <w:rPr>
          <w:rFonts w:ascii="inherit" w:hAnsi="inherit" w:cs="David"/>
          <w:color w:val="222222"/>
          <w:sz w:val="24"/>
          <w:szCs w:val="24"/>
          <w:rtl/>
        </w:rPr>
        <w:t>תמצית</w:t>
      </w:r>
      <w:del w:id="6" w:author="יוסי בן-ארצי" w:date="2020-04-12T20:19:00Z">
        <w:r w:rsidRPr="00C26F93" w:rsidDel="00E00448">
          <w:rPr>
            <w:rFonts w:ascii="inherit" w:hAnsi="inherit" w:cs="David"/>
            <w:color w:val="222222"/>
            <w:sz w:val="24"/>
            <w:szCs w:val="24"/>
            <w:rtl/>
          </w:rPr>
          <w:delText>ית</w:delText>
        </w:r>
      </w:del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</w:t>
      </w:r>
      <w:del w:id="7" w:author="יוסי בן-ארצי" w:date="2020-04-12T20:19:00Z">
        <w:r w:rsidRPr="00C26F93" w:rsidDel="00E00448">
          <w:rPr>
            <w:rFonts w:ascii="inherit" w:hAnsi="inherit" w:cs="David"/>
            <w:color w:val="222222"/>
            <w:sz w:val="24"/>
            <w:szCs w:val="24"/>
            <w:rtl/>
          </w:rPr>
          <w:delText xml:space="preserve">של </w:delText>
        </w:r>
      </w:del>
      <w:ins w:id="8" w:author="יוסי בן-ארצי" w:date="2020-04-12T20:19:00Z">
        <w:r w:rsidR="00E00448">
          <w:rPr>
            <w:rFonts w:ascii="inherit" w:hAnsi="inherit" w:cs="David" w:hint="cs"/>
            <w:color w:val="222222"/>
            <w:sz w:val="24"/>
            <w:szCs w:val="24"/>
            <w:rtl/>
          </w:rPr>
          <w:t>ע</w:t>
        </w:r>
        <w:r w:rsidR="00E00448" w:rsidRPr="00C26F93">
          <w:rPr>
            <w:rFonts w:ascii="inherit" w:hAnsi="inherit" w:cs="David"/>
            <w:color w:val="222222"/>
            <w:sz w:val="24"/>
            <w:szCs w:val="24"/>
            <w:rtl/>
          </w:rPr>
          <w:t xml:space="preserve">ל </w:t>
        </w:r>
      </w:ins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המערכת הפוליטית האמריקאית. במהלך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המפגשים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נבחן את המסגרת החוקתית שלה (פדרליזם, הפרדת רשויות, זכויות אזרחיות וחירויות), את המוסדות הפורמליים המעצבים את הדיון הציבורי (הנשיאות, הקונגרס ובתי המשפט), את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 xml:space="preserve">נושאי הליבה המצויים במחלוקת 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(הן מדיניות פנים והן מדיניות חוץ),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את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שחקני המפתח בזירה הפוליטית (דעת קהל, מפלגות, כלי תקשורת וקבוצות אינטרסים) והדרכים להכריע בסוגיות אלה (חקיקה, קמפיינים ובחירות).</w:t>
      </w:r>
    </w:p>
    <w:p w14:paraId="2F3DD823" w14:textId="77777777"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/>
          <w:b/>
          <w:bCs/>
          <w:color w:val="222222"/>
          <w:sz w:val="24"/>
          <w:szCs w:val="24"/>
          <w:rtl/>
        </w:rPr>
      </w:pPr>
      <w:r w:rsidRPr="00A1179A">
        <w:rPr>
          <w:rFonts w:ascii="inherit" w:hAnsi="inherit" w:cs="David" w:hint="cs"/>
          <w:b/>
          <w:bCs/>
          <w:color w:val="222222"/>
          <w:sz w:val="24"/>
          <w:szCs w:val="24"/>
          <w:rtl/>
        </w:rPr>
        <w:t>מבנה הקורס וחומרי הקריאה:</w:t>
      </w:r>
    </w:p>
    <w:p w14:paraId="72997D38" w14:textId="0BD11AA4" w:rsidR="00A1179A" w:rsidRPr="00E00448" w:rsidRDefault="00A1179A" w:rsidP="00A1179A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28"/>
          <w:szCs w:val="28"/>
          <w:rtl/>
          <w:rPrChange w:id="9" w:author="יוסי בן-ארצי" w:date="2020-04-12T20:20:00Z">
            <w:rPr>
              <w:rFonts w:ascii="inherit" w:hAnsi="inherit"/>
              <w:color w:val="222222"/>
              <w:sz w:val="42"/>
              <w:szCs w:val="42"/>
              <w:rtl/>
            </w:rPr>
          </w:rPrChange>
        </w:rPr>
      </w:pPr>
      <w:r>
        <w:rPr>
          <w:rFonts w:cs="David" w:hint="cs"/>
          <w:b/>
          <w:bCs/>
          <w:sz w:val="24"/>
          <w:szCs w:val="24"/>
          <w:rtl/>
        </w:rPr>
        <w:t xml:space="preserve">מקורות: </w:t>
      </w:r>
      <w:r w:rsidRPr="00C26F93">
        <w:rPr>
          <w:rFonts w:ascii="inherit" w:hAnsi="inherit" w:cs="David"/>
          <w:color w:val="222222"/>
          <w:sz w:val="32"/>
          <w:szCs w:val="24"/>
          <w:rtl/>
        </w:rPr>
        <w:t xml:space="preserve">אנסולאבהייר, סטיבן, גינזברג, בנג'מין, לואי, תיאודור ושפסל, קנת. 2019. </w:t>
      </w:r>
      <w:r w:rsidRPr="00C26F93">
        <w:rPr>
          <w:rFonts w:ascii="inherit" w:hAnsi="inherit" w:cs="David" w:hint="cs"/>
          <w:color w:val="222222"/>
          <w:sz w:val="32"/>
          <w:szCs w:val="24"/>
          <w:rtl/>
        </w:rPr>
        <w:t>הממשל האמריקאי</w:t>
      </w:r>
      <w:r w:rsidRPr="00C26F93">
        <w:rPr>
          <w:rFonts w:ascii="inherit" w:hAnsi="inherit" w:cs="David"/>
          <w:color w:val="222222"/>
          <w:sz w:val="32"/>
          <w:szCs w:val="24"/>
          <w:rtl/>
        </w:rPr>
        <w:t>: כוח ותכלית, מהדורה קצרה 15.</w:t>
      </w:r>
      <w:ins w:id="10" w:author="Int" w:date="2020-04-12T15:09:00Z">
        <w:r w:rsidR="00527530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האם הוא יספק</w:t>
        </w:r>
      </w:ins>
      <w:ins w:id="11" w:author="Int" w:date="2020-04-12T15:10:00Z">
        <w:r w:rsidR="00FC6DB9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עותק של</w:t>
        </w:r>
      </w:ins>
      <w:ins w:id="12" w:author="Int" w:date="2020-04-12T15:09:00Z">
        <w:r w:rsidR="00527530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מקורות אלה? במידה שלא, צריך פירוט</w:t>
        </w:r>
      </w:ins>
      <w:ins w:id="13" w:author="Int" w:date="2020-04-12T15:10:00Z">
        <w:r w:rsidR="00FC6DB9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מלא</w:t>
        </w:r>
      </w:ins>
      <w:ins w:id="14" w:author="Int" w:date="2020-04-12T15:09:00Z">
        <w:r w:rsidR="00527530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שלהם על מנת שענת חן תתחיל לחפש ולראות מה קיים אונליין.</w:t>
        </w:r>
      </w:ins>
      <w:ins w:id="15" w:author="Int" w:date="2020-04-12T15:10:00Z">
        <w:r w:rsidR="00315F9E">
          <w:rPr>
            <w:rFonts w:ascii="inherit" w:hAnsi="inherit" w:hint="cs"/>
            <w:color w:val="222222"/>
            <w:sz w:val="42"/>
            <w:szCs w:val="42"/>
            <w:rtl/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16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צריך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17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18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גם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19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20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לחשוב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21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22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על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23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24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היקף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25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26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הקריאה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27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28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לסמינר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29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30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זה</w:t>
        </w:r>
      </w:ins>
      <w:ins w:id="31" w:author="Int" w:date="2020-04-12T15:11:00Z">
        <w:r w:rsidR="003F00AA">
          <w:rPr>
            <w:rFonts w:ascii="inherit" w:hAnsi="inherit" w:cs="David" w:hint="cs"/>
            <w:color w:val="222222"/>
            <w:sz w:val="32"/>
            <w:szCs w:val="24"/>
            <w:rtl/>
          </w:rPr>
          <w:t>. אני חושבת שיש לצמצם ככל שניתן בנסיבות הקיימות וככל שתימשכנה.</w:t>
        </w:r>
      </w:ins>
      <w:ins w:id="32" w:author="יוסי בן-ארצי" w:date="2020-04-12T20:20:00Z">
        <w:r w:rsidR="00E00448">
          <w:rPr>
            <w:rFonts w:ascii="inherit" w:hAnsi="inherit" w:hint="cs"/>
            <w:color w:val="222222"/>
            <w:sz w:val="42"/>
            <w:szCs w:val="42"/>
            <w:rtl/>
          </w:rPr>
          <w:t xml:space="preserve"> </w:t>
        </w:r>
        <w:r w:rsidR="00E00448" w:rsidRPr="00E00448">
          <w:rPr>
            <w:rFonts w:ascii="inherit" w:hAnsi="inherit" w:hint="cs"/>
            <w:color w:val="222222"/>
            <w:sz w:val="28"/>
            <w:szCs w:val="28"/>
            <w:rtl/>
            <w:rPrChange w:id="33" w:author="יוסי בן-ארצי" w:date="2020-04-12T20:20:00Z">
              <w:rPr>
                <w:rFonts w:ascii="inherit" w:hAnsi="inherit" w:hint="cs"/>
                <w:color w:val="222222"/>
                <w:sz w:val="42"/>
                <w:szCs w:val="42"/>
                <w:rtl/>
              </w:rPr>
            </w:rPrChange>
          </w:rPr>
          <w:t>גם אני חושב שמספיק פריט מידע אחד לכל שיעור, זה לא סמינר אוניברסיטאי מלא</w:t>
        </w:r>
      </w:ins>
    </w:p>
    <w:p w14:paraId="0565CAA1" w14:textId="77777777" w:rsidR="005416C3" w:rsidRDefault="005416C3" w:rsidP="005416C3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1332"/>
        <w:gridCol w:w="1996"/>
        <w:gridCol w:w="4234"/>
      </w:tblGrid>
      <w:tr w:rsidR="005416C3" w14:paraId="5921DE43" w14:textId="77777777" w:rsidTr="00BA2BE4">
        <w:tc>
          <w:tcPr>
            <w:tcW w:w="734" w:type="dxa"/>
          </w:tcPr>
          <w:p w14:paraId="2D1B2A94" w14:textId="77777777"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מס"ד</w:t>
            </w:r>
          </w:p>
        </w:tc>
        <w:tc>
          <w:tcPr>
            <w:tcW w:w="1332" w:type="dxa"/>
          </w:tcPr>
          <w:p w14:paraId="063D2A10" w14:textId="77777777"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תאריך</w:t>
            </w:r>
          </w:p>
        </w:tc>
        <w:tc>
          <w:tcPr>
            <w:tcW w:w="1996" w:type="dxa"/>
          </w:tcPr>
          <w:p w14:paraId="7383676C" w14:textId="77777777"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נושא</w:t>
            </w:r>
          </w:p>
        </w:tc>
        <w:tc>
          <w:tcPr>
            <w:tcW w:w="4234" w:type="dxa"/>
          </w:tcPr>
          <w:p w14:paraId="1323A29B" w14:textId="77777777"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תוכן וחומרי קריאה</w:t>
            </w:r>
          </w:p>
        </w:tc>
      </w:tr>
      <w:tr w:rsidR="005416C3" w14:paraId="472C0747" w14:textId="77777777" w:rsidTr="00BA2BE4">
        <w:tc>
          <w:tcPr>
            <w:tcW w:w="734" w:type="dxa"/>
          </w:tcPr>
          <w:p w14:paraId="035894E6" w14:textId="77777777" w:rsidR="005416C3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1.</w:t>
            </w:r>
          </w:p>
        </w:tc>
        <w:tc>
          <w:tcPr>
            <w:tcW w:w="1332" w:type="dxa"/>
          </w:tcPr>
          <w:p w14:paraId="7854E5E3" w14:textId="77777777"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14:paraId="6C04275A" w14:textId="77777777" w:rsidR="00BA2BE4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14:paraId="7666AB7E" w14:textId="77777777"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כיבוש ועצמאות</w:t>
            </w:r>
          </w:p>
        </w:tc>
        <w:tc>
          <w:tcPr>
            <w:tcW w:w="4234" w:type="dxa"/>
          </w:tcPr>
          <w:p w14:paraId="5BCDEE18" w14:textId="77777777" w:rsidR="005416C3" w:rsidRPr="00C26F93" w:rsidRDefault="00BA2BE4" w:rsidP="008C3384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Arial" w:hAnsi="Arial" w:cs="Arial"/>
                <w:color w:val="222222"/>
                <w:sz w:val="42"/>
                <w:szCs w:val="4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מבוא היסטורי קצר על הכיבוש והמהפכה האמריקאית והשפעותיהם המתמשכות על ארה"ב</w:t>
            </w:r>
          </w:p>
          <w:p w14:paraId="0633E929" w14:textId="77777777" w:rsidR="00BA2BE4" w:rsidRPr="00C26F93" w:rsidRDefault="00BA2BE4" w:rsidP="008C3384">
            <w:pPr>
              <w:pStyle w:val="HTML"/>
              <w:bidi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Ansolabehere,</w:t>
            </w:r>
            <w:r w:rsidRPr="00C26F93">
              <w:rPr>
                <w:rFonts w:ascii="Garamond" w:hAnsi="Garamond"/>
                <w:bCs/>
                <w:i/>
                <w:iCs/>
                <w:sz w:val="22"/>
                <w:szCs w:val="22"/>
              </w:rPr>
              <w:t xml:space="preserve"> et al., Chapter </w:t>
            </w: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2.</w:t>
            </w:r>
          </w:p>
          <w:p w14:paraId="10848697" w14:textId="77777777" w:rsidR="008C3384" w:rsidRPr="00C26F93" w:rsidRDefault="008C3384" w:rsidP="008C3384">
            <w:pPr>
              <w:pStyle w:val="HTML"/>
              <w:bidi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(</w:t>
            </w:r>
            <w:r w:rsidRPr="004112AF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4" w:author="Int" w:date="2020-04-12T15:12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עמ</w:t>
            </w:r>
            <w:r w:rsidRPr="004112AF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5" w:author="Int" w:date="2020-04-12T15:12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>' 22-</w:t>
            </w:r>
            <w:r w:rsidR="009D1456" w:rsidRPr="004112AF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6" w:author="Int" w:date="2020-04-12T15:12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>51</w:t>
            </w:r>
            <w:r w:rsidR="009D1456"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>)</w:t>
            </w:r>
          </w:p>
        </w:tc>
      </w:tr>
      <w:tr w:rsidR="005416C3" w14:paraId="6D7005AB" w14:textId="77777777" w:rsidTr="00BA2BE4">
        <w:tc>
          <w:tcPr>
            <w:tcW w:w="734" w:type="dxa"/>
          </w:tcPr>
          <w:p w14:paraId="7F200003" w14:textId="77777777"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332" w:type="dxa"/>
          </w:tcPr>
          <w:p w14:paraId="09AD6F66" w14:textId="77777777"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14:paraId="5D975CB7" w14:textId="77777777"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14:paraId="12CCCF52" w14:textId="77777777"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החוקה</w:t>
            </w:r>
          </w:p>
        </w:tc>
        <w:tc>
          <w:tcPr>
            <w:tcW w:w="4234" w:type="dxa"/>
          </w:tcPr>
          <w:p w14:paraId="563A3369" w14:textId="77777777" w:rsidR="008C3384" w:rsidRPr="008C3384" w:rsidRDefault="008C3384" w:rsidP="003674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sz w:val="30"/>
              </w:rPr>
            </w:pP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שלושת עמודי התווך של ממשלת ארה"ב: פדרליזם,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איזונים ובלמים</w:t>
            </w: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>, זכויות אזרח וחירויות</w:t>
            </w:r>
          </w:p>
          <w:p w14:paraId="11D32CF2" w14:textId="77777777" w:rsidR="005416C3" w:rsidRPr="00C26F93" w:rsidRDefault="008C3384" w:rsidP="003674AC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4112AF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7" w:author="Int" w:date="2020-04-12T15:12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החוקה</w:t>
            </w:r>
            <w:r w:rsidRPr="004112AF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8" w:author="Int" w:date="2020-04-12T15:12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4112AF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9" w:author="Int" w:date="2020-04-12T15:12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האמריקאית</w:t>
            </w:r>
          </w:p>
        </w:tc>
      </w:tr>
      <w:tr w:rsidR="005416C3" w14:paraId="38992F07" w14:textId="77777777" w:rsidTr="00BA2BE4">
        <w:tc>
          <w:tcPr>
            <w:tcW w:w="734" w:type="dxa"/>
          </w:tcPr>
          <w:p w14:paraId="7D967571" w14:textId="77777777"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3.</w:t>
            </w:r>
          </w:p>
        </w:tc>
        <w:tc>
          <w:tcPr>
            <w:tcW w:w="1332" w:type="dxa"/>
          </w:tcPr>
          <w:p w14:paraId="102467DD" w14:textId="77777777"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14:paraId="5FB14DD8" w14:textId="77777777"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14:paraId="30043907" w14:textId="77777777"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הקונגרס</w:t>
            </w:r>
          </w:p>
        </w:tc>
        <w:tc>
          <w:tcPr>
            <w:tcW w:w="4234" w:type="dxa"/>
          </w:tcPr>
          <w:p w14:paraId="2D0C880D" w14:textId="77777777" w:rsidR="008C3384" w:rsidRPr="00C26F93" w:rsidRDefault="008C3384" w:rsidP="008C3384">
            <w:pPr>
              <w:pStyle w:val="HTML"/>
              <w:shd w:val="clear" w:color="auto" w:fill="F8F9FA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r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 xml:space="preserve">חקיקה, </w:t>
            </w:r>
            <w:r w:rsidRPr="00C26F93">
              <w:rPr>
                <w:rFonts w:ascii="inherit" w:hAnsi="inherit" w:cs="David"/>
                <w:color w:val="222222"/>
                <w:sz w:val="22"/>
                <w:szCs w:val="22"/>
                <w:rtl/>
              </w:rPr>
              <w:t>ייצוג, מבנה כוח, ועדות</w:t>
            </w:r>
          </w:p>
          <w:p w14:paraId="54CC31A3" w14:textId="77777777" w:rsidR="005416C3" w:rsidRPr="00C26F93" w:rsidRDefault="008C3384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40" w:author="Int" w:date="2020-04-12T15:13:00Z">
                <w:pPr>
                  <w:pStyle w:val="HTML"/>
                  <w:bidi/>
                  <w:spacing w:line="360" w:lineRule="auto"/>
                  <w:jc w:val="center"/>
                </w:pPr>
              </w:pPrChange>
            </w:pP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1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מרצה</w:t>
            </w:r>
            <w:r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42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3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אורח</w:t>
            </w:r>
            <w:r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44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: </w:t>
            </w: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5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ציר</w:t>
            </w:r>
            <w:r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46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7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קונגרס</w:t>
            </w:r>
            <w:r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48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9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לשעבר</w:t>
            </w:r>
            <w:r w:rsidR="00542AB7"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50" w:author="Int" w:date="2020-04-12T15:13:00Z">
                  <w:rPr>
                    <w:rFonts w:ascii="inherit" w:hAnsi="inherit" w:cs="David"/>
                    <w:color w:val="222222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542AB7"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51" w:author="Int" w:date="2020-04-12T15:13:00Z">
                  <w:rPr>
                    <w:rFonts w:ascii="inherit" w:hAnsi="inherit" w:cs="David" w:hint="eastAsia"/>
                    <w:color w:val="222222"/>
                    <w:sz w:val="24"/>
                    <w:szCs w:val="24"/>
                    <w:rtl/>
                  </w:rPr>
                </w:rPrChange>
              </w:rPr>
              <w:t>או</w:t>
            </w:r>
            <w:r w:rsidR="00542AB7"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52" w:author="Int" w:date="2020-04-12T15:13:00Z">
                  <w:rPr>
                    <w:rFonts w:ascii="inherit" w:hAnsi="inherit" w:cs="David"/>
                    <w:color w:val="222222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542AB7"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53" w:author="Int" w:date="2020-04-12T15:13:00Z">
                  <w:rPr>
                    <w:rFonts w:ascii="inherit" w:hAnsi="inherit" w:cs="David" w:hint="eastAsia"/>
                    <w:color w:val="222222"/>
                    <w:sz w:val="24"/>
                    <w:szCs w:val="24"/>
                    <w:rtl/>
                  </w:rPr>
                </w:rPrChange>
              </w:rPr>
              <w:t>נוכחי</w:t>
            </w:r>
          </w:p>
        </w:tc>
      </w:tr>
      <w:tr w:rsidR="005416C3" w14:paraId="0EBA50E0" w14:textId="77777777" w:rsidTr="00BA2BE4">
        <w:tc>
          <w:tcPr>
            <w:tcW w:w="734" w:type="dxa"/>
          </w:tcPr>
          <w:p w14:paraId="67AE0033" w14:textId="77777777"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4.</w:t>
            </w:r>
          </w:p>
        </w:tc>
        <w:tc>
          <w:tcPr>
            <w:tcW w:w="1332" w:type="dxa"/>
          </w:tcPr>
          <w:p w14:paraId="194A8A82" w14:textId="77777777"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14:paraId="5BB058DE" w14:textId="77777777"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14:paraId="174E2CF8" w14:textId="77777777"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הנשיאות</w:t>
            </w:r>
          </w:p>
        </w:tc>
        <w:tc>
          <w:tcPr>
            <w:tcW w:w="4234" w:type="dxa"/>
          </w:tcPr>
          <w:p w14:paraId="2D1FE449" w14:textId="77777777" w:rsidR="008C3384" w:rsidRPr="008C3384" w:rsidRDefault="008C338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</w:rPr>
              <w:pPrChange w:id="54" w:author="Int" w:date="2020-04-12T15:13:00Z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</w:pPr>
              </w:pPrChange>
            </w:pPr>
            <w:del w:id="55" w:author="Int" w:date="2020-04-12T15:13:00Z">
              <w:r w:rsidRPr="008C3384" w:rsidDel="00CA0C02">
                <w:rPr>
                  <w:rFonts w:ascii="inherit" w:eastAsia="Times New Roman" w:hAnsi="inherit" w:cs="David"/>
                  <w:color w:val="222222"/>
                  <w:rtl/>
                </w:rPr>
                <w:delText xml:space="preserve">עליית </w:delText>
              </w:r>
            </w:del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הנשיאות,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הרשות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 המבצעת (המועצה לביטחון לאומי,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המועצה הכלכלית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, משרד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 xml:space="preserve">י </w:t>
            </w:r>
            <w:ins w:id="56" w:author="Int" w:date="2020-04-12T15:13:00Z">
              <w:r w:rsidR="005542D9">
                <w:rPr>
                  <w:rFonts w:ascii="inherit" w:eastAsia="Times New Roman" w:hAnsi="inherit" w:cs="David" w:hint="cs"/>
                  <w:color w:val="222222"/>
                  <w:rtl/>
                </w:rPr>
                <w:t>ה</w:t>
              </w:r>
            </w:ins>
            <w:del w:id="57" w:author="Int" w:date="2020-04-12T15:13:00Z">
              <w:r w:rsidR="003674AC" w:rsidRPr="00C26F93" w:rsidDel="005542D9">
                <w:rPr>
                  <w:rFonts w:ascii="inherit" w:eastAsia="Times New Roman" w:hAnsi="inherit" w:cs="David" w:hint="cs"/>
                  <w:color w:val="222222"/>
                  <w:rtl/>
                </w:rPr>
                <w:delText>ב</w:delText>
              </w:r>
            </w:del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 xml:space="preserve">ממשלה, 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התקציב וכו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>')</w:t>
            </w:r>
          </w:p>
          <w:p w14:paraId="3B859538" w14:textId="77777777" w:rsidR="005416C3" w:rsidRPr="00C26F93" w:rsidRDefault="003674AC" w:rsidP="003674AC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58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מרצה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59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0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אורח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61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: </w:t>
            </w:r>
            <w:r w:rsidR="00207CB8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2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שג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3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ריר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64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5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ארה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66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>"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7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68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9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בישראל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0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71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לשעבר</w:t>
            </w:r>
            <w:del w:id="72" w:author="Int" w:date="2020-04-12T15:14:00Z">
              <w:r w:rsidR="00542AB7" w:rsidRPr="00AE16D4" w:rsidDel="00CA0C02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  <w:rPrChange w:id="73" w:author="Int" w:date="2020-04-12T15:13:00Z">
                    <w:rPr>
                      <w:rFonts w:ascii="inherit" w:hAnsi="inherit" w:cs="David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>/</w:delText>
              </w:r>
            </w:del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4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9201D3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75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</w:t>
            </w:r>
            <w:r w:rsidR="009201D3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6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77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סגנית</w:t>
            </w:r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8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79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היועץ</w:t>
            </w:r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80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81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לביטחון</w:t>
            </w:r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82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83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לאומי</w:t>
            </w:r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84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85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לשעבר</w:t>
            </w:r>
          </w:p>
        </w:tc>
      </w:tr>
      <w:tr w:rsidR="005416C3" w14:paraId="1C4C2656" w14:textId="77777777" w:rsidTr="00BA2BE4">
        <w:tc>
          <w:tcPr>
            <w:tcW w:w="734" w:type="dxa"/>
          </w:tcPr>
          <w:p w14:paraId="1CBD5873" w14:textId="77777777"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5.</w:t>
            </w:r>
          </w:p>
        </w:tc>
        <w:tc>
          <w:tcPr>
            <w:tcW w:w="1332" w:type="dxa"/>
          </w:tcPr>
          <w:p w14:paraId="26F6FAA9" w14:textId="77777777"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27.4</w:t>
            </w:r>
          </w:p>
          <w:p w14:paraId="6BFAF8CA" w14:textId="77777777"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13:30-15:00</w:t>
            </w:r>
          </w:p>
        </w:tc>
        <w:tc>
          <w:tcPr>
            <w:tcW w:w="1996" w:type="dxa"/>
          </w:tcPr>
          <w:p w14:paraId="16273D98" w14:textId="77777777"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בתי המשפט ובית המשפט העליון</w:t>
            </w:r>
          </w:p>
        </w:tc>
        <w:tc>
          <w:tcPr>
            <w:tcW w:w="4234" w:type="dxa"/>
          </w:tcPr>
          <w:p w14:paraId="7A72AC62" w14:textId="77777777" w:rsidR="005416C3" w:rsidRPr="00C26F93" w:rsidRDefault="003674AC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rtl/>
              </w:rPr>
            </w:pP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יסודות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מערכת המשפט האמריקאית, בתי המשפט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של המדינות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מול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בתי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המשפט הפדרלי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ים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>, בית המשפט העליון בארה"ב, בתי המשפט ככלי לשינוי פוליטי וכלכלי</w:t>
            </w:r>
          </w:p>
        </w:tc>
      </w:tr>
      <w:tr w:rsidR="005416C3" w14:paraId="4F2DB353" w14:textId="77777777" w:rsidTr="00BA2BE4">
        <w:tc>
          <w:tcPr>
            <w:tcW w:w="734" w:type="dxa"/>
          </w:tcPr>
          <w:p w14:paraId="3067791A" w14:textId="77777777" w:rsidR="005416C3" w:rsidRDefault="00C23441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6.</w:t>
            </w:r>
          </w:p>
        </w:tc>
        <w:tc>
          <w:tcPr>
            <w:tcW w:w="1332" w:type="dxa"/>
          </w:tcPr>
          <w:p w14:paraId="0C9D9558" w14:textId="77777777"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14:paraId="1476FB9B" w14:textId="4644B9DE"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del w:id="86" w:author="יוסי בן-ארצי" w:date="2020-04-12T20:21:00Z">
              <w:r w:rsidDel="00E00448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delText xml:space="preserve">מיהו העם </w:delText>
              </w:r>
            </w:del>
            <w:ins w:id="87" w:author="Int" w:date="2020-04-12T15:14:00Z">
              <w:del w:id="88" w:author="יוסי בן-ארצי" w:date="2020-04-12T20:21:00Z">
                <w:r w:rsidR="00855261" w:rsidDel="00E00448">
                  <w:rPr>
                    <w:rFonts w:ascii="inherit" w:hAnsi="inherit" w:cs="David" w:hint="cs"/>
                    <w:color w:val="222222"/>
                    <w:sz w:val="24"/>
                    <w:szCs w:val="24"/>
                    <w:rtl/>
                  </w:rPr>
                  <w:delText>או אולי מיהי האומה</w:delText>
                </w:r>
              </w:del>
            </w:ins>
            <w:ins w:id="89" w:author="יוסי בן-ארצי" w:date="2020-04-12T20:21:00Z">
              <w:r w:rsidR="00E00448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t>האם יש עם</w:t>
              </w:r>
            </w:ins>
            <w:ins w:id="90" w:author="Int" w:date="2020-04-12T15:14:00Z">
              <w:r w:rsidR="00855261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t xml:space="preserve"> </w:t>
              </w:r>
            </w:ins>
            <w:del w:id="91" w:author="יוסי בן-ארצי" w:date="2020-04-12T20:21:00Z">
              <w:r w:rsidDel="00E00448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delText>ה</w:delText>
              </w:r>
            </w:del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אמריקאי?</w:t>
            </w:r>
          </w:p>
        </w:tc>
        <w:tc>
          <w:tcPr>
            <w:tcW w:w="4234" w:type="dxa"/>
          </w:tcPr>
          <w:p w14:paraId="339F2A59" w14:textId="77777777"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האמונה האמריקאית ותרומת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לצמיחה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כלכלית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אמריקאית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14:paraId="7C286548" w14:textId="77777777"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סקירה של הקבוצות השונות, הזהויות המרכיבות את הנוף הדמוגרפי האמריקני - מראשיתו ועד ימינו</w:t>
            </w:r>
            <w:ins w:id="92" w:author="Int" w:date="2020-04-12T15:14:00Z">
              <w:r w:rsidR="00855261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.</w:t>
              </w:r>
            </w:ins>
          </w:p>
          <w:p w14:paraId="34C269E7" w14:textId="77777777"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תהליכים של סוציאליזצי</w:t>
            </w:r>
            <w:r w:rsidRPr="00C26F9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בחברה האמריקאית. </w:t>
            </w:r>
          </w:p>
          <w:p w14:paraId="21658861" w14:textId="77777777" w:rsidR="005416C3" w:rsidRPr="00C26F93" w:rsidRDefault="00D574E3" w:rsidP="00D574E3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כיצד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מתקשרים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האתניות והקבוצות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ב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נוף הגאוגרפי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</w:tc>
      </w:tr>
      <w:tr w:rsidR="005416C3" w14:paraId="1DBE2ABD" w14:textId="77777777" w:rsidTr="00BA2BE4">
        <w:tc>
          <w:tcPr>
            <w:tcW w:w="734" w:type="dxa"/>
          </w:tcPr>
          <w:p w14:paraId="274558F0" w14:textId="77777777"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7.</w:t>
            </w:r>
          </w:p>
        </w:tc>
        <w:tc>
          <w:tcPr>
            <w:tcW w:w="1332" w:type="dxa"/>
          </w:tcPr>
          <w:p w14:paraId="2A71A43D" w14:textId="77777777"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14:paraId="64B682B6" w14:textId="77777777"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מפלגות פוליטיות</w:t>
            </w:r>
          </w:p>
        </w:tc>
        <w:tc>
          <w:tcPr>
            <w:tcW w:w="4234" w:type="dxa"/>
          </w:tcPr>
          <w:p w14:paraId="48C1760E" w14:textId="77777777" w:rsidR="00AA1052" w:rsidRPr="00C26F93" w:rsidRDefault="00AA1052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השורשים של המפלגות,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האבולוציה והיכן הם עומדים כיום בסוגיות מפתח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14:paraId="40DACD2E" w14:textId="77777777" w:rsidR="00AA1052" w:rsidRPr="00C26F93" w:rsidRDefault="00D574E3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במה המפלגות האמריק</w:t>
            </w:r>
            <w:r w:rsidR="00AA1052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איות שונות מרוב המפלגות העולמיו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14:paraId="24FE2C3D" w14:textId="77777777" w:rsidR="00AA1052" w:rsidRPr="00C26F93" w:rsidRDefault="00AA1052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מדוע יש רק שתי מפלגות עיקריו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14:paraId="45F3E16C" w14:textId="77777777" w:rsidR="005416C3" w:rsidRPr="00C26F93" w:rsidRDefault="00D574E3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מה הרכבם החברתי 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ומה הן הגישות השונות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של שתי המפלגות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  <w:p w14:paraId="381BCE17" w14:textId="77777777" w:rsidR="00207CB8" w:rsidRPr="00C26F93" w:rsidRDefault="00207CB8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pPrChange w:id="93" w:author="Int" w:date="2020-04-12T15:16:00Z">
                <w:pPr>
                  <w:pStyle w:val="HTML"/>
                  <w:bidi/>
                  <w:spacing w:line="276" w:lineRule="auto"/>
                </w:pPr>
              </w:pPrChange>
            </w:pP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94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מרצ</w:t>
            </w:r>
            <w:del w:id="95" w:author="Int" w:date="2020-04-12T15:16:00Z">
              <w:r w:rsidRPr="00855261" w:rsidDel="00E568A3">
                <w:rPr>
                  <w:rFonts w:ascii="inherit" w:hAnsi="inherit" w:cs="David" w:hint="eastAsia"/>
                  <w:color w:val="222222"/>
                  <w:sz w:val="30"/>
                  <w:szCs w:val="22"/>
                  <w:rtl/>
                  <w:rPrChange w:id="96" w:author="Int" w:date="2020-04-12T15:15:00Z">
                    <w:rPr>
                      <w:rFonts w:ascii="inherit" w:hAnsi="inherit" w:hint="eastAsia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>ה</w:delText>
              </w:r>
            </w:del>
            <w:ins w:id="97" w:author="Int" w:date="2020-04-12T15:16:00Z">
              <w:r w:rsidR="00E568A3">
                <w:rPr>
                  <w:rFonts w:ascii="inherit" w:hAnsi="inherit" w:cs="David" w:hint="cs"/>
                  <w:color w:val="222222"/>
                  <w:sz w:val="30"/>
                  <w:szCs w:val="22"/>
                  <w:rtl/>
                </w:rPr>
                <w:t>ים</w:t>
              </w:r>
            </w:ins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98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99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אורח</w:t>
            </w:r>
            <w:ins w:id="100" w:author="Int" w:date="2020-04-12T15:16:00Z">
              <w:r w:rsidR="00E568A3">
                <w:rPr>
                  <w:rFonts w:ascii="inherit" w:hAnsi="inherit" w:cs="David" w:hint="cs"/>
                  <w:color w:val="222222"/>
                  <w:sz w:val="30"/>
                  <w:szCs w:val="22"/>
                  <w:rtl/>
                </w:rPr>
                <w:t>ים</w:t>
              </w:r>
            </w:ins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01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: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02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ראשי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03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04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הסניפים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05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06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של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07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08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שתי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09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0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המפ</w:t>
            </w:r>
            <w:r w:rsidR="00E51C48"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1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2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גות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13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4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בישראל</w:t>
            </w:r>
          </w:p>
        </w:tc>
      </w:tr>
      <w:tr w:rsidR="005416C3" w14:paraId="59B6ECEF" w14:textId="77777777" w:rsidTr="00BA2BE4">
        <w:tc>
          <w:tcPr>
            <w:tcW w:w="734" w:type="dxa"/>
          </w:tcPr>
          <w:p w14:paraId="237A5B18" w14:textId="77777777" w:rsidR="005416C3" w:rsidRDefault="00072C4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8.</w:t>
            </w:r>
          </w:p>
        </w:tc>
        <w:tc>
          <w:tcPr>
            <w:tcW w:w="1332" w:type="dxa"/>
          </w:tcPr>
          <w:p w14:paraId="280577AB" w14:textId="77777777"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14:paraId="74CCADB0" w14:textId="77777777" w:rsidR="005416C3" w:rsidRDefault="00072C4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115" w:author="Int" w:date="2020-04-12T15:16:00Z">
                <w:pPr>
                  <w:pStyle w:val="HTML"/>
                  <w:bidi/>
                  <w:spacing w:line="360" w:lineRule="auto"/>
                  <w:jc w:val="center"/>
                </w:pPr>
              </w:pPrChange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קבוצות אינטרס</w:t>
            </w:r>
            <w:del w:id="116" w:author="Int" w:date="2020-04-12T15:16:00Z">
              <w:r w:rsidDel="00E568A3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delText>ים</w:delText>
              </w:r>
            </w:del>
          </w:p>
        </w:tc>
        <w:tc>
          <w:tcPr>
            <w:tcW w:w="4234" w:type="dxa"/>
          </w:tcPr>
          <w:p w14:paraId="6B303F95" w14:textId="77777777" w:rsidR="009D1456" w:rsidRPr="009D1456" w:rsidRDefault="009D1456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</w:t>
            </w:r>
            <w:ins w:id="117" w:author="Int" w:date="2020-04-12T15:17:00Z">
              <w:r w:rsidR="00D942CF">
                <w:rPr>
                  <w:rFonts w:ascii="inherit" w:eastAsia="Times New Roman" w:hAnsi="inherit" w:cs="David" w:hint="cs"/>
                  <w:color w:val="222222"/>
                  <w:sz w:val="30"/>
                  <w:rtl/>
                </w:rPr>
                <w:t xml:space="preserve"> אינטרס,</w:t>
              </w:r>
            </w:ins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והאידיאל הפלורליסטי ופגמיו.</w:t>
            </w:r>
          </w:p>
          <w:p w14:paraId="350420B4" w14:textId="77777777" w:rsidR="005416C3" w:rsidRPr="00C26F93" w:rsidRDefault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  <w:pPrChange w:id="118" w:author="Int" w:date="2020-04-12T15:17:00Z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</w:pPr>
              </w:pPrChange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כיצד </w:t>
            </w:r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 אינטרס</w:t>
            </w:r>
            <w:del w:id="119" w:author="Int" w:date="2020-04-12T15:17:00Z">
              <w:r w:rsidRPr="00C26F93" w:rsidDel="00D942CF">
                <w:rPr>
                  <w:rFonts w:ascii="inherit" w:eastAsia="Times New Roman" w:hAnsi="inherit" w:cs="David"/>
                  <w:color w:val="222222"/>
                  <w:sz w:val="30"/>
                  <w:rtl/>
                </w:rPr>
                <w:delText>ים,</w:delText>
              </w:r>
            </w:del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כמו איגוד הרוב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ים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הלאומי או האיגוד הלאומי לקידום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מיעוטים, 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מעצבות את השלטון והמדיניות?</w:t>
            </w:r>
          </w:p>
          <w:p w14:paraId="7A6770AE" w14:textId="77777777" w:rsidR="009D1456" w:rsidRPr="00C26F93" w:rsidRDefault="009D1456" w:rsidP="009D1456">
            <w:pPr>
              <w:bidi w:val="0"/>
              <w:jc w:val="center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12</w:t>
            </w:r>
          </w:p>
          <w:p w14:paraId="6D5AB480" w14:textId="77777777" w:rsidR="009D1456" w:rsidRPr="00C26F93" w:rsidRDefault="009D1456" w:rsidP="009D1456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8F2A64">
              <w:rPr>
                <w:rFonts w:ascii="inherit" w:eastAsia="Times New Roman" w:hAnsi="inherit" w:cs="David"/>
                <w:color w:val="222222"/>
                <w:sz w:val="30"/>
                <w:rtl/>
                <w:rPrChange w:id="120" w:author="Int" w:date="2020-04-12T15:17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>עמודים 366-393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  <w:p w14:paraId="4BCB84EA" w14:textId="77777777" w:rsidR="009D1456" w:rsidRPr="008F2A64" w:rsidRDefault="009D1456" w:rsidP="003772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rtl/>
                <w:rPrChange w:id="121" w:author="Int" w:date="2020-04-12T15:16:00Z">
                  <w:rPr>
                    <w:rFonts w:ascii="inherit" w:eastAsia="Times New Roman" w:hAnsi="inherit" w:cs="David"/>
                    <w:color w:val="222222"/>
                    <w:sz w:val="30"/>
                    <w:rtl/>
                  </w:rPr>
                </w:rPrChange>
              </w:rPr>
            </w:pPr>
            <w:r w:rsidRPr="008F2A64">
              <w:rPr>
                <w:rFonts w:ascii="inherit" w:eastAsia="Times New Roman" w:hAnsi="inherit" w:cs="David"/>
                <w:color w:val="222222"/>
                <w:rtl/>
                <w:rPrChange w:id="122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מרצה אורח: </w:t>
            </w:r>
            <w:r w:rsidRPr="008F2A64">
              <w:rPr>
                <w:rFonts w:ascii="inherit" w:eastAsia="Times New Roman" w:hAnsi="inherit" w:cs="David"/>
                <w:color w:val="222222"/>
                <w:rPrChange w:id="123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Marvin Feuer </w:t>
            </w:r>
            <w:r w:rsidRPr="008F2A64">
              <w:rPr>
                <w:rFonts w:ascii="inherit" w:eastAsia="Times New Roman" w:hAnsi="inherit" w:cs="David"/>
                <w:color w:val="222222"/>
                <w:rtl/>
                <w:rPrChange w:id="124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 (</w:t>
            </w:r>
            <w:r w:rsidRPr="008F2A64">
              <w:rPr>
                <w:rFonts w:ascii="inherit" w:eastAsia="Times New Roman" w:hAnsi="inherit" w:cs="David" w:hint="eastAsia"/>
                <w:color w:val="222222"/>
                <w:rtl/>
                <w:rPrChange w:id="125" w:author="Int" w:date="2020-04-12T15:16:00Z">
                  <w:rPr>
                    <w:rFonts w:ascii="Courier New" w:hAnsi="Courier New" w:cs="Courier New" w:hint="eastAsia"/>
                    <w:color w:val="222222"/>
                    <w:rtl/>
                  </w:rPr>
                </w:rPrChange>
              </w:rPr>
              <w:t>איפ</w:t>
            </w:r>
            <w:r w:rsidRPr="008F2A64">
              <w:rPr>
                <w:rFonts w:ascii="inherit" w:eastAsia="Times New Roman" w:hAnsi="inherit" w:cs="David"/>
                <w:color w:val="222222"/>
                <w:rtl/>
                <w:rPrChange w:id="126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"ק) או </w:t>
            </w:r>
            <w:r w:rsidR="00377209" w:rsidRPr="008F2A64">
              <w:rPr>
                <w:rFonts w:ascii="inherit" w:eastAsia="Times New Roman" w:hAnsi="inherit" w:cs="David"/>
                <w:color w:val="222222"/>
                <w:rPrChange w:id="127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Yael Patir </w:t>
            </w:r>
            <w:r w:rsidR="00377209" w:rsidRPr="008F2A64">
              <w:rPr>
                <w:rFonts w:ascii="inherit" w:eastAsia="Times New Roman" w:hAnsi="inherit" w:cs="David"/>
                <w:color w:val="222222"/>
                <w:rtl/>
                <w:rPrChange w:id="128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 (</w:t>
            </w:r>
            <w:r w:rsidR="00377209" w:rsidRPr="008F2A64">
              <w:rPr>
                <w:rFonts w:ascii="inherit" w:eastAsia="Times New Roman" w:hAnsi="inherit" w:cs="David"/>
                <w:color w:val="222222"/>
                <w:rPrChange w:id="129" w:author="Int" w:date="2020-04-12T15:16:00Z">
                  <w:rPr>
                    <w:rFonts w:ascii="Courier New" w:hAnsi="Courier New" w:cs="Courier New"/>
                    <w:color w:val="222222"/>
                  </w:rPr>
                </w:rPrChange>
              </w:rPr>
              <w:t>JSTREET</w:t>
            </w:r>
            <w:r w:rsidR="00377209" w:rsidRPr="008F2A64">
              <w:rPr>
                <w:rFonts w:ascii="inherit" w:eastAsia="Times New Roman" w:hAnsi="inherit" w:cs="David"/>
                <w:color w:val="222222"/>
                <w:rtl/>
                <w:rPrChange w:id="130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>)</w:t>
            </w:r>
          </w:p>
        </w:tc>
      </w:tr>
      <w:tr w:rsidR="005416C3" w14:paraId="62163074" w14:textId="77777777" w:rsidTr="00BA2BE4">
        <w:tc>
          <w:tcPr>
            <w:tcW w:w="734" w:type="dxa"/>
          </w:tcPr>
          <w:p w14:paraId="59AC6430" w14:textId="77777777"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9.</w:t>
            </w:r>
          </w:p>
        </w:tc>
        <w:tc>
          <w:tcPr>
            <w:tcW w:w="1332" w:type="dxa"/>
          </w:tcPr>
          <w:p w14:paraId="458C7DB3" w14:textId="77777777"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14:paraId="39BF03F6" w14:textId="77777777"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התקשורת</w:t>
            </w:r>
          </w:p>
        </w:tc>
        <w:tc>
          <w:tcPr>
            <w:tcW w:w="4234" w:type="dxa"/>
          </w:tcPr>
          <w:p w14:paraId="7007B63A" w14:textId="77777777"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התפתחות תעשיית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האמריקאית</w:t>
            </w:r>
            <w:ins w:id="131" w:author="Int" w:date="2020-04-12T15:17:00Z">
              <w:r w:rsidR="000F1AE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.</w:t>
              </w:r>
            </w:ins>
          </w:p>
          <w:p w14:paraId="72E6C24F" w14:textId="77777777"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מבנה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דפוס, רדיו דיבור, רשתות וכבלים </w:t>
            </w:r>
          </w:p>
          <w:p w14:paraId="19B938A1" w14:textId="77777777"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התכנסות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וצמצום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הדעות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סביבת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הקוטבית </w:t>
            </w:r>
          </w:p>
          <w:p w14:paraId="71BE2990" w14:textId="77777777"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חדשה </w:t>
            </w:r>
          </w:p>
          <w:p w14:paraId="274D788B" w14:textId="77777777" w:rsidR="005416C3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חדשות מזויפות</w:t>
            </w:r>
          </w:p>
        </w:tc>
      </w:tr>
      <w:tr w:rsidR="005416C3" w14:paraId="43084077" w14:textId="77777777" w:rsidTr="00BA2BE4">
        <w:tc>
          <w:tcPr>
            <w:tcW w:w="734" w:type="dxa"/>
          </w:tcPr>
          <w:p w14:paraId="084DC8AE" w14:textId="77777777"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10.</w:t>
            </w:r>
          </w:p>
        </w:tc>
        <w:tc>
          <w:tcPr>
            <w:tcW w:w="1332" w:type="dxa"/>
          </w:tcPr>
          <w:p w14:paraId="2B187C53" w14:textId="77777777"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14:paraId="65665012" w14:textId="77777777"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בחירות</w:t>
            </w:r>
          </w:p>
        </w:tc>
        <w:tc>
          <w:tcPr>
            <w:tcW w:w="4234" w:type="dxa"/>
          </w:tcPr>
          <w:p w14:paraId="211AAD2A" w14:textId="77777777"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איך נראות בחירות בארצות הברית: בית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הנבחרים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סנאט, מושלים ונשיא </w:t>
            </w:r>
          </w:p>
          <w:p w14:paraId="1771E9F2" w14:textId="77777777"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קמפיין הנשיאות </w:t>
            </w:r>
          </w:p>
          <w:p w14:paraId="0828998C" w14:textId="77777777"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חבר האלקטורים</w:t>
            </w:r>
          </w:p>
          <w:p w14:paraId="18973EEB" w14:textId="77777777" w:rsidR="005416C3" w:rsidRPr="00C26F93" w:rsidRDefault="00FF15FF" w:rsidP="00FF15FF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עימותים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פוליטיים</w:t>
            </w:r>
          </w:p>
          <w:p w14:paraId="7D55738A" w14:textId="77777777" w:rsidR="00B4747F" w:rsidRPr="00C26F93" w:rsidRDefault="00B4747F" w:rsidP="00B4747F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10</w:t>
            </w:r>
          </w:p>
          <w:p w14:paraId="523E81D9" w14:textId="77777777" w:rsidR="00B4747F" w:rsidRPr="00C26F93" w:rsidRDefault="00B4747F" w:rsidP="00B4747F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0F1AE8">
              <w:rPr>
                <w:rFonts w:ascii="Arial" w:eastAsia="Times New Roman" w:hAnsi="Arial" w:cs="David"/>
                <w:color w:val="222222"/>
                <w:shd w:val="clear" w:color="auto" w:fill="F8F9FA"/>
                <w:rtl/>
                <w:rPrChange w:id="132" w:author="Int" w:date="2020-04-12T15:18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>עמודים 286-327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</w:tc>
      </w:tr>
      <w:tr w:rsidR="005416C3" w14:paraId="09F26199" w14:textId="77777777" w:rsidTr="00BA2BE4">
        <w:tc>
          <w:tcPr>
            <w:tcW w:w="734" w:type="dxa"/>
          </w:tcPr>
          <w:p w14:paraId="2E9DFEE1" w14:textId="77777777" w:rsidR="005416C3" w:rsidRDefault="00B4747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11.</w:t>
            </w:r>
          </w:p>
        </w:tc>
        <w:tc>
          <w:tcPr>
            <w:tcW w:w="1332" w:type="dxa"/>
          </w:tcPr>
          <w:p w14:paraId="7E47DBEB" w14:textId="77777777"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14:paraId="25CCD2F0" w14:textId="77777777"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ישראל וארה"ב</w:t>
            </w:r>
          </w:p>
        </w:tc>
        <w:tc>
          <w:tcPr>
            <w:tcW w:w="4234" w:type="dxa"/>
          </w:tcPr>
          <w:p w14:paraId="3DC511BC" w14:textId="77777777"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סקירה היסטורית</w:t>
            </w:r>
          </w:p>
          <w:p w14:paraId="4C463D40" w14:textId="77777777"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יסודות הקשר "המיוחד": ערכים ותחומי עניין</w:t>
            </w:r>
          </w:p>
          <w:p w14:paraId="3DA8A5EE" w14:textId="77777777" w:rsidR="005416C3" w:rsidRPr="00C26F93" w:rsidRDefault="00B4747F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133" w:author="Int" w:date="2020-04-12T15:18:00Z">
                <w:pPr>
                  <w:pStyle w:val="HTML"/>
                  <w:bidi/>
                  <w:spacing w:line="360" w:lineRule="auto"/>
                  <w:jc w:val="center"/>
                </w:pPr>
              </w:pPrChange>
            </w:pPr>
            <w:r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34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מר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35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צה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36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37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אורח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38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: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39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הציר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40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41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בוושינגטון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42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>/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43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מר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44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45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בנג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46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>'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47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י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48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49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קרסנה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50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51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52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del w:id="153" w:author="Int" w:date="2020-04-12T15:18:00Z">
              <w:r w:rsidR="00542AB7" w:rsidRPr="000F1AE8" w:rsidDel="000F1AE8">
                <w:rPr>
                  <w:rFonts w:ascii="Arial" w:hAnsi="Arial" w:cs="David" w:hint="eastAsia"/>
                  <w:color w:val="222222"/>
                  <w:sz w:val="22"/>
                  <w:szCs w:val="22"/>
                  <w:shd w:val="clear" w:color="auto" w:fill="F8F9FA"/>
                  <w:rtl/>
                  <w:rPrChange w:id="154" w:author="Int" w:date="2020-04-12T15:18:00Z">
                    <w:rPr>
                      <w:rFonts w:ascii="inherit" w:hAnsi="inherit" w:hint="eastAsia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>לחילופין</w:delText>
              </w:r>
              <w:r w:rsidR="00542AB7" w:rsidRPr="000F1AE8" w:rsidDel="000F1AE8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  <w:rPrChange w:id="155" w:author="Int" w:date="2020-04-12T15:18:00Z">
                    <w:rPr>
                      <w:rFonts w:ascii="inherit" w:hAnsi="inherit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 xml:space="preserve"> </w:delText>
              </w:r>
            </w:del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56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סגן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57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58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היועץ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59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60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לביטחון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1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62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לאומי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3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64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ראובן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5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66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עזר</w:t>
            </w:r>
          </w:p>
        </w:tc>
      </w:tr>
      <w:tr w:rsidR="005416C3" w14:paraId="7E7EA424" w14:textId="77777777" w:rsidTr="00BA2BE4">
        <w:trPr>
          <w:trHeight w:val="70"/>
        </w:trPr>
        <w:tc>
          <w:tcPr>
            <w:tcW w:w="734" w:type="dxa"/>
          </w:tcPr>
          <w:p w14:paraId="3296DEA9" w14:textId="77777777"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12.</w:t>
            </w:r>
          </w:p>
        </w:tc>
        <w:tc>
          <w:tcPr>
            <w:tcW w:w="1332" w:type="dxa"/>
          </w:tcPr>
          <w:p w14:paraId="60E8B616" w14:textId="77777777"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14:paraId="5A9E48C6" w14:textId="77777777"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אתגרי ארה"ב בזירה הגלובאלית</w:t>
            </w:r>
          </w:p>
        </w:tc>
        <w:tc>
          <w:tcPr>
            <w:tcW w:w="4234" w:type="dxa"/>
          </w:tcPr>
          <w:p w14:paraId="055ACB85" w14:textId="77777777" w:rsidR="0071790C" w:rsidRPr="00841D37" w:rsidRDefault="0071790C" w:rsidP="00C26F93">
            <w:pPr>
              <w:pStyle w:val="HTML"/>
              <w:shd w:val="clear" w:color="auto" w:fill="F8F9FA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7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</w:pP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8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>הרצאת אורח</w:t>
            </w:r>
            <w:r w:rsidR="00C26F93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9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: </w:t>
            </w: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70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פרופ' בני מילר - ארה"ב והאתגרים הגלובליים. פרק </w:t>
            </w:r>
            <w:r w:rsidR="00C26F93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71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>שיועבר</w:t>
            </w: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72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 על ידי פרופ' מילר מתוך ספרו האחרון</w:t>
            </w:r>
          </w:p>
          <w:p w14:paraId="073E5CE6" w14:textId="77777777" w:rsidR="005416C3" w:rsidRPr="00C26F93" w:rsidRDefault="00C26F93" w:rsidP="00C26F93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73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• הרצאת אורח: </w:t>
            </w:r>
            <w:r w:rsidR="0071790C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74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>ד"ר רוג'ר קנגס - ארה"ב ורוסיה: מלחמה קרה חדשה?</w:t>
            </w:r>
          </w:p>
        </w:tc>
      </w:tr>
    </w:tbl>
    <w:p w14:paraId="5B6BE8F2" w14:textId="77777777"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center"/>
        <w:rPr>
          <w:rFonts w:ascii="inherit" w:hAnsi="inherit" w:cs="David"/>
          <w:color w:val="222222"/>
          <w:sz w:val="24"/>
          <w:szCs w:val="24"/>
        </w:rPr>
      </w:pPr>
    </w:p>
    <w:p w14:paraId="55D46D18" w14:textId="77777777"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14:paraId="516A221C" w14:textId="77777777"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</w:p>
    <w:p w14:paraId="6FAB77B1" w14:textId="77777777" w:rsidR="00E605E0" w:rsidRDefault="00E605E0"/>
    <w:sectPr w:rsidR="00E605E0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59"/>
    <w:rsid w:val="0002021C"/>
    <w:rsid w:val="00072C44"/>
    <w:rsid w:val="000A373A"/>
    <w:rsid w:val="000F1AE8"/>
    <w:rsid w:val="00207CB8"/>
    <w:rsid w:val="002B0C59"/>
    <w:rsid w:val="00315F9E"/>
    <w:rsid w:val="003674AC"/>
    <w:rsid w:val="00377209"/>
    <w:rsid w:val="003F00AA"/>
    <w:rsid w:val="004112AF"/>
    <w:rsid w:val="00527530"/>
    <w:rsid w:val="005416C3"/>
    <w:rsid w:val="00542AB7"/>
    <w:rsid w:val="005542D9"/>
    <w:rsid w:val="006447A1"/>
    <w:rsid w:val="006C78FC"/>
    <w:rsid w:val="0071790C"/>
    <w:rsid w:val="00841D37"/>
    <w:rsid w:val="00855261"/>
    <w:rsid w:val="008C3384"/>
    <w:rsid w:val="008F2A64"/>
    <w:rsid w:val="009201D3"/>
    <w:rsid w:val="009260C5"/>
    <w:rsid w:val="009D1456"/>
    <w:rsid w:val="00A1179A"/>
    <w:rsid w:val="00A4174B"/>
    <w:rsid w:val="00AA1052"/>
    <w:rsid w:val="00AE16D4"/>
    <w:rsid w:val="00B4747F"/>
    <w:rsid w:val="00BA2BE4"/>
    <w:rsid w:val="00C23441"/>
    <w:rsid w:val="00C26F93"/>
    <w:rsid w:val="00CA0C02"/>
    <w:rsid w:val="00D574E3"/>
    <w:rsid w:val="00D942CF"/>
    <w:rsid w:val="00E00448"/>
    <w:rsid w:val="00E51C48"/>
    <w:rsid w:val="00E568A3"/>
    <w:rsid w:val="00E605E0"/>
    <w:rsid w:val="00FC6DB9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41BB"/>
  <w15:docId w15:val="{24A35ACB-91F7-4A99-8DD9-F7F6C624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B0C5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54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2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srael@poli.haifa.ac.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יוסי בן-ארצי</cp:lastModifiedBy>
  <cp:revision>2</cp:revision>
  <dcterms:created xsi:type="dcterms:W3CDTF">2020-04-12T17:21:00Z</dcterms:created>
  <dcterms:modified xsi:type="dcterms:W3CDTF">2020-04-12T17:21:00Z</dcterms:modified>
</cp:coreProperties>
</file>