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E7630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Rick Thompson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E763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E763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Canada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E5290B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E5290B">
        <w:rPr>
          <w:rFonts w:asciiTheme="minorHAnsi" w:hAnsiTheme="minorHAnsi" w:cs="Arial"/>
          <w:sz w:val="24"/>
        </w:rPr>
        <w:t>Col. Thompson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D81CA4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are very pleased that Canada has decided to send a student for the next school year, and 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Canadian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0" w:author="u26632" w:date="2020-04-22T13:11:00Z">
        <w:r w:rsidR="00451365" w:rsidRPr="005C4E9A" w:rsidDel="00D81CA4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F82FCF">
        <w:rPr>
          <w:rFonts w:asciiTheme="minorHAnsi" w:hAnsiTheme="minorHAnsi"/>
          <w:sz w:val="24"/>
          <w:szCs w:val="24"/>
          <w:lang w:val="en"/>
        </w:rPr>
        <w:t>Canadian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officer for the next school year.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FE" w:rsidRPr="007A3D07" w:rsidRDefault="00B67E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B67EFE" w:rsidRPr="007A3D07" w:rsidRDefault="00B67E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FE" w:rsidRPr="007A3D07" w:rsidRDefault="00B67E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B67EFE" w:rsidRPr="007A3D07" w:rsidRDefault="00B67E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A5585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67EFE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1CA4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2</cp:revision>
  <cp:lastPrinted>2020-02-09T09:42:00Z</cp:lastPrinted>
  <dcterms:created xsi:type="dcterms:W3CDTF">2020-04-22T10:10:00Z</dcterms:created>
  <dcterms:modified xsi:type="dcterms:W3CDTF">2020-04-22T10:10:00Z</dcterms:modified>
</cp:coreProperties>
</file>