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66255" w14:textId="77777777" w:rsidR="00BC58EB" w:rsidRDefault="00951D02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69624FBC" wp14:editId="7B99E0B2">
                <wp:simplePos x="0" y="0"/>
                <wp:positionH relativeFrom="margin">
                  <wp:align>center</wp:align>
                </wp:positionH>
                <wp:positionV relativeFrom="margin">
                  <wp:posOffset>241934</wp:posOffset>
                </wp:positionV>
                <wp:extent cx="6976745" cy="326390"/>
                <wp:effectExtent l="0" t="0" r="14605" b="1651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2" name="צורה חופשית 2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צורה חופשית 3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241934</wp:posOffset>
                </wp:positionV>
                <wp:extent cx="6991350" cy="342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594E011A" wp14:editId="208D26C7">
            <wp:simplePos x="0" y="0"/>
            <wp:positionH relativeFrom="column">
              <wp:posOffset>4235450</wp:posOffset>
            </wp:positionH>
            <wp:positionV relativeFrom="paragraph">
              <wp:posOffset>0</wp:posOffset>
            </wp:positionV>
            <wp:extent cx="719455" cy="901700"/>
            <wp:effectExtent l="0" t="0" r="0" b="0"/>
            <wp:wrapSquare wrapText="bothSides" distT="0" distB="0" distL="114300" distR="114300"/>
            <wp:docPr id="4" name="image2.png" descr="מבל נק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מבל נקי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970F74" w14:textId="77777777" w:rsidR="00BC58EB" w:rsidRDefault="00BC58EB">
      <w:pPr>
        <w:spacing w:after="0" w:line="360" w:lineRule="auto"/>
        <w:jc w:val="both"/>
        <w:rPr>
          <w:b/>
        </w:rPr>
      </w:pPr>
    </w:p>
    <w:p w14:paraId="5E388DEF" w14:textId="77777777" w:rsidR="00BC58EB" w:rsidRDefault="00BC58EB">
      <w:pPr>
        <w:spacing w:after="0" w:line="360" w:lineRule="auto"/>
        <w:jc w:val="both"/>
        <w:rPr>
          <w:b/>
        </w:rPr>
      </w:pPr>
    </w:p>
    <w:p w14:paraId="3AA9FDE4" w14:textId="77777777" w:rsidR="00BC58EB" w:rsidRDefault="00BC58EB">
      <w:pPr>
        <w:spacing w:after="0" w:line="360" w:lineRule="auto"/>
        <w:jc w:val="both"/>
        <w:rPr>
          <w:b/>
        </w:rPr>
      </w:pPr>
    </w:p>
    <w:p w14:paraId="267DD52B" w14:textId="77777777" w:rsidR="00BC58EB" w:rsidRDefault="00BC58EB">
      <w:pPr>
        <w:spacing w:after="0" w:line="360" w:lineRule="auto"/>
        <w:jc w:val="both"/>
        <w:rPr>
          <w:b/>
        </w:rPr>
      </w:pPr>
    </w:p>
    <w:p w14:paraId="44679515" w14:textId="77777777" w:rsidR="00BC58EB" w:rsidRDefault="00BC58EB">
      <w:pPr>
        <w:spacing w:after="0" w:line="360" w:lineRule="auto"/>
        <w:jc w:val="both"/>
        <w:rPr>
          <w:b/>
        </w:rPr>
      </w:pPr>
    </w:p>
    <w:p w14:paraId="54CF24E3" w14:textId="77777777" w:rsidR="00BC58EB" w:rsidRDefault="00951D02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המכללה לביטחון לאומי</w:t>
      </w:r>
    </w:p>
    <w:p w14:paraId="29C705A3" w14:textId="77777777" w:rsidR="00BC58EB" w:rsidRDefault="00951D02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מחזור מ</w:t>
      </w:r>
      <w:r>
        <w:rPr>
          <w:b/>
          <w:sz w:val="28"/>
          <w:szCs w:val="28"/>
          <w:rtl/>
        </w:rPr>
        <w:t>"</w:t>
      </w:r>
      <w:r>
        <w:rPr>
          <w:rFonts w:cs="Times New Roman"/>
          <w:b/>
          <w:sz w:val="28"/>
          <w:szCs w:val="28"/>
          <w:rtl/>
        </w:rPr>
        <w:t xml:space="preserve">ח </w:t>
      </w:r>
      <w:r>
        <w:rPr>
          <w:b/>
          <w:sz w:val="28"/>
          <w:szCs w:val="28"/>
          <w:rtl/>
        </w:rPr>
        <w:t>2021-2020</w:t>
      </w:r>
    </w:p>
    <w:p w14:paraId="53300AA4" w14:textId="77777777" w:rsidR="00BC58EB" w:rsidRDefault="00BC58EB">
      <w:pPr>
        <w:spacing w:after="0" w:line="360" w:lineRule="auto"/>
        <w:jc w:val="both"/>
        <w:rPr>
          <w:b/>
        </w:rPr>
      </w:pPr>
    </w:p>
    <w:p w14:paraId="751519E7" w14:textId="77777777" w:rsidR="00BC58EB" w:rsidRDefault="00951D02">
      <w:pPr>
        <w:spacing w:after="0" w:line="360" w:lineRule="auto"/>
        <w:jc w:val="center"/>
        <w:rPr>
          <w:b/>
          <w:sz w:val="40"/>
          <w:szCs w:val="40"/>
        </w:rPr>
      </w:pPr>
      <w:r>
        <w:rPr>
          <w:rFonts w:cs="Times New Roman"/>
          <w:b/>
          <w:sz w:val="40"/>
          <w:szCs w:val="40"/>
          <w:rtl/>
        </w:rPr>
        <w:t>מדריך לפרויקט גמר מחקרי</w:t>
      </w:r>
    </w:p>
    <w:p w14:paraId="458FBB70" w14:textId="77777777" w:rsidR="00BC58EB" w:rsidRDefault="00BC58EB">
      <w:pPr>
        <w:spacing w:line="480" w:lineRule="auto"/>
        <w:rPr>
          <w:sz w:val="24"/>
          <w:szCs w:val="24"/>
        </w:rPr>
      </w:pPr>
    </w:p>
    <w:p w14:paraId="36168FBB" w14:textId="77777777" w:rsidR="00BC58EB" w:rsidRDefault="00951D02">
      <w:pPr>
        <w:rPr>
          <w:sz w:val="24"/>
          <w:szCs w:val="24"/>
        </w:rPr>
      </w:pPr>
      <w:r>
        <w:br w:type="page"/>
      </w:r>
    </w:p>
    <w:p w14:paraId="1A94BCD2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פרויקט גמר מחקרי</w:t>
      </w:r>
    </w:p>
    <w:p w14:paraId="571C8D7E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תוכן עניינים</w:t>
      </w:r>
      <w:r>
        <w:rPr>
          <w:sz w:val="24"/>
          <w:szCs w:val="24"/>
          <w:rtl/>
        </w:rPr>
        <w:t>:</w:t>
      </w:r>
    </w:p>
    <w:p w14:paraId="7D6D065E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הקדמה </w:t>
      </w:r>
    </w:p>
    <w:p w14:paraId="5A9A3E0E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ראשון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שלב ההכנה</w:t>
      </w:r>
    </w:p>
    <w:p w14:paraId="6A4B8D4E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ציוות רב תחומי</w:t>
      </w:r>
    </w:p>
    <w:p w14:paraId="6F78CA97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בחירת הנושא ושאלת המחקר</w:t>
      </w:r>
    </w:p>
    <w:p w14:paraId="0800FA38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תפקיד המדריכים המלווים</w:t>
      </w:r>
    </w:p>
    <w:p w14:paraId="288BF775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הצגת הנושא לאישור הועדה</w:t>
      </w:r>
    </w:p>
    <w:p w14:paraId="1CA1176D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בחירת המנחים והעבודה מולם</w:t>
      </w:r>
    </w:p>
    <w:p w14:paraId="6B0C74DB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הכנת תוכנית עבודה בהתאם ללוחות הזמנים</w:t>
      </w:r>
    </w:p>
    <w:p w14:paraId="57EBE19B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שני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כתיבת הצעת המחקר</w:t>
      </w:r>
    </w:p>
    <w:p w14:paraId="0F3ACE74" w14:textId="77777777" w:rsidR="00BC58EB" w:rsidRDefault="00951D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חלקי ההצעה</w:t>
      </w:r>
    </w:p>
    <w:p w14:paraId="5E0EF521" w14:textId="77777777" w:rsidR="00BC58EB" w:rsidRDefault="00951D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ההצעה</w:t>
      </w:r>
    </w:p>
    <w:p w14:paraId="7EDEEDA4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שלישי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העבודה על הפרויקט</w:t>
      </w:r>
    </w:p>
    <w:p w14:paraId="494FBA0B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איסוף נתונים וממצאים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טקסטים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פגישות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ראיונות</w:t>
      </w:r>
      <w:r>
        <w:rPr>
          <w:color w:val="000000"/>
          <w:sz w:val="24"/>
          <w:szCs w:val="24"/>
          <w:rtl/>
        </w:rPr>
        <w:t>)</w:t>
      </w:r>
    </w:p>
    <w:p w14:paraId="12A10F71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ניתוח הממצאים ופרשנותם</w:t>
      </w:r>
    </w:p>
    <w:p w14:paraId="47DA148D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מבנה העבודה</w:t>
      </w:r>
    </w:p>
    <w:p w14:paraId="14534F66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טיוטות לקריאה למדריך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 xml:space="preserve">למנחה </w:t>
      </w:r>
    </w:p>
    <w:p w14:paraId="5B19BE4A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הכנת פרזנטציה מקצועית והצגת הפרויקט במליאה </w:t>
      </w:r>
    </w:p>
    <w:p w14:paraId="05A60C9B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רביעי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הגשת פרויקט הגמר</w:t>
      </w:r>
    </w:p>
    <w:p w14:paraId="4E3E431D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אוריינות כתיבה ועריכה לשונית </w:t>
      </w:r>
    </w:p>
    <w:p w14:paraId="45A1A134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בדיקת ציטוטים לפי כללי הכתיבה האקדמיים</w:t>
      </w:r>
    </w:p>
    <w:p w14:paraId="64B2106B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lastRenderedPageBreak/>
        <w:t>הכנת תקציר מנהלים מקצועי</w:t>
      </w:r>
    </w:p>
    <w:p w14:paraId="1E2CD27B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הדפסת העבודה</w:t>
      </w:r>
    </w:p>
    <w:p w14:paraId="38938AF5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הגשת העבודה למנחה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הערות ותיקונים</w:t>
      </w:r>
      <w:r>
        <w:rPr>
          <w:color w:val="000000"/>
          <w:sz w:val="24"/>
          <w:szCs w:val="24"/>
          <w:rtl/>
        </w:rPr>
        <w:t>)</w:t>
      </w:r>
    </w:p>
    <w:p w14:paraId="0F469D6B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העבודה לוועדה</w:t>
      </w:r>
    </w:p>
    <w:p w14:paraId="2311BF21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קבלת ציון ומשוב </w:t>
      </w:r>
    </w:p>
    <w:p w14:paraId="7ADE23BC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חמישי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פרסום והפצת הפרויקט</w:t>
      </w:r>
    </w:p>
    <w:p w14:paraId="370DDFD4" w14:textId="77777777"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הצגת פרויקטים נבחרים לרמטכ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ל</w:t>
      </w:r>
    </w:p>
    <w:p w14:paraId="2A509DA9" w14:textId="77777777"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שמירת העבודה באתר המכללות</w:t>
      </w:r>
    </w:p>
    <w:p w14:paraId="71BD2778" w14:textId="77777777"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הפצת פרויקטים מצטיינים לגופים וארגונים רלבנטיים </w:t>
      </w:r>
    </w:p>
    <w:p w14:paraId="00A026F3" w14:textId="77777777"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פרסום הפרויקט בכתבי העת 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מערכות</w:t>
      </w:r>
      <w:r>
        <w:rPr>
          <w:color w:val="000000"/>
          <w:sz w:val="24"/>
          <w:szCs w:val="24"/>
          <w:rtl/>
        </w:rPr>
        <w:t>"  / "</w:t>
      </w:r>
      <w:r>
        <w:rPr>
          <w:rFonts w:cs="Times New Roman"/>
          <w:color w:val="000000"/>
          <w:sz w:val="24"/>
          <w:szCs w:val="24"/>
          <w:rtl/>
        </w:rPr>
        <w:t>בין הקטבים</w:t>
      </w:r>
      <w:r>
        <w:rPr>
          <w:color w:val="000000"/>
          <w:sz w:val="24"/>
          <w:szCs w:val="24"/>
          <w:rtl/>
        </w:rPr>
        <w:t>"</w:t>
      </w:r>
    </w:p>
    <w:p w14:paraId="1B02F19A" w14:textId="77777777" w:rsidR="00BC58EB" w:rsidRDefault="00951D02">
      <w:pPr>
        <w:jc w:val="center"/>
        <w:rPr>
          <w:sz w:val="24"/>
          <w:szCs w:val="24"/>
        </w:rPr>
      </w:pPr>
      <w:r>
        <w:br w:type="page"/>
      </w:r>
      <w:r>
        <w:rPr>
          <w:rFonts w:cs="Times New Roman"/>
          <w:b/>
          <w:sz w:val="24"/>
          <w:szCs w:val="24"/>
          <w:rtl/>
        </w:rPr>
        <w:lastRenderedPageBreak/>
        <w:t>הקדמה</w:t>
      </w:r>
    </w:p>
    <w:p w14:paraId="5AFB52B3" w14:textId="77777777" w:rsidR="00BC58EB" w:rsidRDefault="00BC58EB">
      <w:pPr>
        <w:spacing w:after="0" w:line="480" w:lineRule="auto"/>
        <w:jc w:val="both"/>
        <w:rPr>
          <w:sz w:val="24"/>
          <w:szCs w:val="24"/>
        </w:rPr>
      </w:pPr>
    </w:p>
    <w:p w14:paraId="76A07361" w14:textId="77777777" w:rsidR="00BC58EB" w:rsidRDefault="00951D02" w:rsidP="00EC004A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פרויקט גמר מחקרי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 xml:space="preserve">ובקיצור </w:t>
      </w:r>
      <w:proofErr w:type="spellStart"/>
      <w:r>
        <w:rPr>
          <w:rFonts w:cs="Times New Roman"/>
          <w:sz w:val="24"/>
          <w:szCs w:val="24"/>
          <w:rtl/>
        </w:rPr>
        <w:t>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 xml:space="preserve">הוא אחת מהמטלות החשובות במהלך הלימודים במכללה לביטחון לאומי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 xml:space="preserve">המהווה גם </w:t>
      </w:r>
      <w:r>
        <w:rPr>
          <w:sz w:val="24"/>
          <w:szCs w:val="24"/>
          <w:rtl/>
        </w:rPr>
        <w:t xml:space="preserve">20% </w:t>
      </w:r>
      <w:r>
        <w:rPr>
          <w:rFonts w:cs="Times New Roman"/>
          <w:sz w:val="24"/>
          <w:szCs w:val="24"/>
          <w:rtl/>
        </w:rPr>
        <w:t>מהציון לתואר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 xml:space="preserve">זוהי </w:t>
      </w:r>
      <w:del w:id="0" w:author="יוסי בן-ארצי" w:date="2020-09-07T13:46:00Z">
        <w:r w:rsidDel="00EC004A">
          <w:rPr>
            <w:rFonts w:cs="Times New Roman"/>
            <w:sz w:val="24"/>
            <w:szCs w:val="24"/>
            <w:rtl/>
          </w:rPr>
          <w:delText xml:space="preserve">ללא ספק </w:delText>
        </w:r>
      </w:del>
      <w:r>
        <w:rPr>
          <w:rFonts w:cs="Times New Roman"/>
          <w:sz w:val="24"/>
          <w:szCs w:val="24"/>
          <w:rtl/>
        </w:rPr>
        <w:t>מטלה מחייבת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יצירתית ומאתגרת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מכיוון שהיא מהווה יצירה עצמאית של כל משתתף ומשתתפת לחוד ושל כל קבוצה </w:t>
      </w:r>
      <w:commentRangeStart w:id="1"/>
      <w:r>
        <w:rPr>
          <w:rFonts w:cs="Times New Roman"/>
          <w:sz w:val="24"/>
          <w:szCs w:val="24"/>
          <w:rtl/>
        </w:rPr>
        <w:t>ביחד</w:t>
      </w:r>
      <w:commentRangeEnd w:id="1"/>
      <w:r w:rsidR="00EC004A">
        <w:rPr>
          <w:rStyle w:val="a7"/>
        </w:rPr>
        <w:commentReference w:id="1"/>
      </w:r>
      <w:r>
        <w:rPr>
          <w:sz w:val="24"/>
          <w:szCs w:val="24"/>
          <w:rtl/>
        </w:rPr>
        <w:t xml:space="preserve">. </w:t>
      </w:r>
    </w:p>
    <w:p w14:paraId="04774A60" w14:textId="77777777" w:rsidR="00BC58EB" w:rsidDel="00EC004A" w:rsidRDefault="00951D02">
      <w:pPr>
        <w:spacing w:after="0" w:line="480" w:lineRule="auto"/>
        <w:jc w:val="both"/>
        <w:rPr>
          <w:del w:id="2" w:author="יוסי בן-ארצי" w:date="2020-09-07T13:47:00Z"/>
          <w:sz w:val="24"/>
          <w:szCs w:val="24"/>
        </w:rPr>
      </w:pPr>
      <w:del w:id="3" w:author="יוסי בן-ארצי" w:date="2020-09-07T13:47:00Z">
        <w:r w:rsidDel="00EC004A">
          <w:rPr>
            <w:rFonts w:cs="Times New Roman"/>
            <w:sz w:val="24"/>
            <w:szCs w:val="24"/>
            <w:rtl/>
          </w:rPr>
          <w:delText>בתהליך העבודה אתם אלה שקובעים מה יהיו חומרי הקריאה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 תהיה שיטת העבודה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 תהיה שאלת המחקר ומה יהיה קצב ההתקדמות</w:delText>
        </w:r>
        <w:r w:rsidDel="00EC004A">
          <w:rPr>
            <w:sz w:val="24"/>
            <w:szCs w:val="24"/>
            <w:rtl/>
          </w:rPr>
          <w:delText xml:space="preserve">. </w:delText>
        </w:r>
        <w:r w:rsidDel="00EC004A">
          <w:rPr>
            <w:rFonts w:cs="Times New Roman"/>
            <w:sz w:val="24"/>
            <w:szCs w:val="24"/>
            <w:rtl/>
          </w:rPr>
          <w:delText>כל אלו נגזרים מהאישיות שלכם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מהאנרגיה שתביאו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מהדינמיקה הקבוצתית שתייצרו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מהאתגרים בדרך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וגם מהחוויה המשותפת בעבודה מול המנחה</w:delText>
        </w:r>
        <w:r w:rsidDel="00EC004A">
          <w:rPr>
            <w:sz w:val="24"/>
            <w:szCs w:val="24"/>
            <w:rtl/>
          </w:rPr>
          <w:delText xml:space="preserve">. </w:delText>
        </w:r>
      </w:del>
    </w:p>
    <w:p w14:paraId="6F6CFB58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del w:id="4" w:author="יוסי בן-ארצי" w:date="2020-09-07T13:47:00Z">
        <w:r w:rsidDel="00EC004A">
          <w:rPr>
            <w:rFonts w:cs="Times New Roman"/>
            <w:sz w:val="24"/>
            <w:szCs w:val="24"/>
            <w:rtl/>
          </w:rPr>
          <w:delText>בסופו של דבר התוצר הסופי משקף את העולם האינטלקטואלי הייחודי של הכותבים</w:delText>
        </w:r>
      </w:del>
      <w:r>
        <w:rPr>
          <w:sz w:val="24"/>
          <w:szCs w:val="24"/>
          <w:rtl/>
        </w:rPr>
        <w:t xml:space="preserve">. </w:t>
      </w:r>
    </w:p>
    <w:p w14:paraId="42F36132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מטרת חוברת זו לספק את ההנחיות הבסיסיות לתהליך החקירה והכתיבה של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החוברת כוללת חלקים טכניים מאוד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מספר מילים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גודל הפונט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צורת ההדפסה</w:t>
      </w:r>
      <w:r>
        <w:rPr>
          <w:sz w:val="24"/>
          <w:szCs w:val="24"/>
          <w:rtl/>
        </w:rPr>
        <w:t xml:space="preserve">), </w:t>
      </w:r>
      <w:r>
        <w:rPr>
          <w:rFonts w:cs="Times New Roman"/>
          <w:sz w:val="24"/>
          <w:szCs w:val="24"/>
          <w:rtl/>
        </w:rPr>
        <w:t>וגם חלקים מהותיים יותר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כגון דרך העבודה מול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מבנה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סגנון הכתיבה ועוד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חוברת זו היא מדריך שימושי המסייע להבין את התהליך ואת תפקידם של השותפים למסע והיא תשמש אתכם כדי לעקוף מכשולים ומהמורות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וכן להפוך את כתיבת העבודה לחוויה יצירתית וחיובית</w:t>
      </w:r>
      <w:r>
        <w:rPr>
          <w:sz w:val="24"/>
          <w:szCs w:val="24"/>
          <w:rtl/>
        </w:rPr>
        <w:t xml:space="preserve">. </w:t>
      </w:r>
    </w:p>
    <w:p w14:paraId="0DE48951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בהצלחה </w:t>
      </w:r>
      <w:r>
        <w:rPr>
          <w:sz w:val="24"/>
          <w:szCs w:val="24"/>
          <w:rtl/>
        </w:rPr>
        <w:t>!</w:t>
      </w:r>
    </w:p>
    <w:p w14:paraId="1374AD37" w14:textId="77777777" w:rsidR="00BC58EB" w:rsidRDefault="00BC58EB">
      <w:pPr>
        <w:spacing w:after="0" w:line="480" w:lineRule="auto"/>
        <w:jc w:val="both"/>
        <w:rPr>
          <w:sz w:val="24"/>
          <w:szCs w:val="24"/>
        </w:rPr>
      </w:pPr>
    </w:p>
    <w:p w14:paraId="7E25C0B6" w14:textId="77777777" w:rsidR="00BC58EB" w:rsidRDefault="00BC58EB">
      <w:pPr>
        <w:spacing w:after="0" w:line="480" w:lineRule="auto"/>
        <w:rPr>
          <w:sz w:val="24"/>
          <w:szCs w:val="24"/>
        </w:rPr>
      </w:pPr>
    </w:p>
    <w:p w14:paraId="095F0CFE" w14:textId="77777777" w:rsidR="00BC58EB" w:rsidRDefault="00BC58EB">
      <w:pPr>
        <w:rPr>
          <w:b/>
          <w:sz w:val="24"/>
          <w:szCs w:val="24"/>
        </w:rPr>
      </w:pPr>
    </w:p>
    <w:p w14:paraId="1E821DF4" w14:textId="77777777" w:rsidR="00BC58EB" w:rsidRDefault="00951D02">
      <w:pPr>
        <w:rPr>
          <w:b/>
          <w:sz w:val="24"/>
          <w:szCs w:val="24"/>
        </w:rPr>
      </w:pPr>
      <w:r>
        <w:br w:type="page"/>
      </w:r>
    </w:p>
    <w:p w14:paraId="00C3DD88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ראשון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שלב ההכנה</w:t>
      </w:r>
    </w:p>
    <w:p w14:paraId="75164D3F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ציוות רב תחומי</w:t>
      </w:r>
    </w:p>
    <w:p w14:paraId="739E557B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העבודה על פרויקט הגמר היא עבודה קבוצתית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כל צוות מורכב משלושה משתתפים הבאים מרקע אחר ומתחומי דעת שונים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 מנת לאפשר חקירה רב תחומית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לכן הבחירה בצוות צריכה להיות על בסיס שונות המשתתפים מצד אחד והתשוקה לחקור נושא משותף מצד שני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הציוות יעשה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ככלל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באופן עצמאי 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י המשתתפים והמשתתפות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אולם סגל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יכווין ויוודא כי </w:t>
      </w:r>
      <w:proofErr w:type="spellStart"/>
      <w:r>
        <w:rPr>
          <w:rFonts w:cs="Times New Roman"/>
          <w:sz w:val="24"/>
          <w:szCs w:val="24"/>
          <w:rtl/>
        </w:rPr>
        <w:t>הציוותים</w:t>
      </w:r>
      <w:proofErr w:type="spellEnd"/>
      <w:r>
        <w:rPr>
          <w:rFonts w:cs="Times New Roman"/>
          <w:sz w:val="24"/>
          <w:szCs w:val="24"/>
          <w:rtl/>
        </w:rPr>
        <w:t xml:space="preserve"> הם אכן רב תחומיים</w:t>
      </w:r>
      <w:r>
        <w:rPr>
          <w:sz w:val="24"/>
          <w:szCs w:val="24"/>
          <w:rtl/>
        </w:rPr>
        <w:t>.</w:t>
      </w:r>
    </w:p>
    <w:p w14:paraId="1C425522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בחירת הנושא ושאלת המחקר</w:t>
      </w:r>
    </w:p>
    <w:p w14:paraId="37C8C02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נושא העבודה חייב להיות קשור באופן ישיר לתחומי הביטחון הלאומי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רלוונטי לאתגרי השעה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וגם כזה המאפשר חקירה רב תחומית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בבחירת הנושא נרצה שתחשבו גם מיהו הנמען של עבודה זו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כלומר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איזה ארגון היה רוצה לקבל את העבודה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>הנושא צריך גם לשקף את תחומי העניין של כל אחד ואחת מחברי הקבוצה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 מנת להבטיח ענין מתמשך של הקבוצה בנושא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יותר קל לכתוב עבודה אקדמית כאשר הנושא מעסיק אתכם גם מחוץ </w:t>
      </w:r>
      <w:proofErr w:type="spellStart"/>
      <w:r>
        <w:rPr>
          <w:rFonts w:cs="Times New Roman"/>
          <w:sz w:val="24"/>
          <w:szCs w:val="24"/>
          <w:rtl/>
        </w:rPr>
        <w:t>למב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.  </w:t>
      </w:r>
    </w:p>
    <w:p w14:paraId="2B80B153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גיבוש הנושא יכול להיות תוך הסתייעות ברשימת נושאים אשר הועברו 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י הארגונים השונים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תוך התאמת נושא מתוך הרשימה לזווית שאתם מגלים בה עניין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אתם יכולים גם להציע נושא משלכם שאינו נכלל ברשימה</w:t>
      </w:r>
      <w:r>
        <w:rPr>
          <w:sz w:val="24"/>
          <w:szCs w:val="24"/>
          <w:rtl/>
        </w:rPr>
        <w:t>.</w:t>
      </w:r>
    </w:p>
    <w:p w14:paraId="031F7B1F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שאלת המחקר היא לב הפרויקט והיא צריכה להיות מנוסחת בצורה ברורה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משכנעת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וכזאת המציבה אתגר מחשבתי ומשקפת חשיבה ביקורתית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השאלה צריכה להיות פתוחה ומורכבת בו זמנית</w:t>
      </w:r>
      <w:r>
        <w:rPr>
          <w:sz w:val="24"/>
          <w:szCs w:val="24"/>
          <w:rtl/>
        </w:rPr>
        <w:t xml:space="preserve">. </w:t>
      </w:r>
    </w:p>
    <w:p w14:paraId="69C3100D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תפקיד המדריכים המלווים</w:t>
      </w:r>
    </w:p>
    <w:p w14:paraId="7B4BC0FA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לכל פרויקט גמר יש מדריך או מדריכה מלווה מתוך סגל המב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תפקידם הוא לחדד עבורכם את התכלית שלשמה כותבים את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לעורר את התשוקה לחקור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לגרות את הסקרנות באמצעות הפנייה לאנשי תוכן שיוכלו לעזור לכם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להמליץ על מקומות שכדאי לבקר בהם ביחד בהקשר לשאלת המחקר ועוד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המדריכים גם אחראים לוודא עמידה בזמנים ובמשימות ההגשה בהתאם </w:t>
      </w:r>
      <w:proofErr w:type="spellStart"/>
      <w:r>
        <w:rPr>
          <w:rFonts w:cs="Times New Roman"/>
          <w:sz w:val="24"/>
          <w:szCs w:val="24"/>
          <w:rtl/>
        </w:rPr>
        <w:t>ללו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ז</w:t>
      </w:r>
      <w:proofErr w:type="spellEnd"/>
      <w:r>
        <w:rPr>
          <w:rFonts w:cs="Times New Roman"/>
          <w:sz w:val="24"/>
          <w:szCs w:val="24"/>
          <w:rtl/>
        </w:rPr>
        <w:t xml:space="preserve"> שפורסם בשנתון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עמידה בכללי כתיבת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וכן יוכלו לסייע לכם בקריאת טיוטות ובמתן הערות לתיקון ושיפור</w:t>
      </w:r>
      <w:r>
        <w:rPr>
          <w:sz w:val="24"/>
          <w:szCs w:val="24"/>
          <w:rtl/>
        </w:rPr>
        <w:t xml:space="preserve">. </w:t>
      </w:r>
    </w:p>
    <w:p w14:paraId="24372A23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lastRenderedPageBreak/>
        <w:t>הצגת הנושא לאישור הועדה</w:t>
      </w:r>
    </w:p>
    <w:p w14:paraId="7358492B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בתאריך שנקבע </w:t>
      </w:r>
      <w:proofErr w:type="spellStart"/>
      <w:r>
        <w:rPr>
          <w:rFonts w:cs="Times New Roman"/>
          <w:sz w:val="24"/>
          <w:szCs w:val="24"/>
          <w:rtl/>
        </w:rPr>
        <w:t>בלו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ז</w:t>
      </w:r>
      <w:proofErr w:type="spellEnd"/>
      <w:r>
        <w:rPr>
          <w:rFonts w:cs="Times New Roman"/>
          <w:sz w:val="24"/>
          <w:szCs w:val="24"/>
          <w:rtl/>
        </w:rPr>
        <w:t xml:space="preserve"> תתבקשו להציג את נושא העבודה ואת שאלת המחקר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שכוללת את מפקד המכללות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פרופ</w:t>
      </w:r>
      <w:r>
        <w:rPr>
          <w:sz w:val="24"/>
          <w:szCs w:val="24"/>
          <w:rtl/>
        </w:rPr>
        <w:t xml:space="preserve">' </w:t>
      </w:r>
      <w:r>
        <w:rPr>
          <w:rFonts w:cs="Times New Roman"/>
          <w:sz w:val="24"/>
          <w:szCs w:val="24"/>
          <w:rtl/>
        </w:rPr>
        <w:t>יוסי בן ארצי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ר דורון נבות </w:t>
      </w:r>
      <w:proofErr w:type="spellStart"/>
      <w:r>
        <w:rPr>
          <w:rFonts w:cs="Times New Roman"/>
          <w:sz w:val="24"/>
          <w:szCs w:val="24"/>
          <w:rtl/>
        </w:rPr>
        <w:t>והמד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רית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רק לאחר אישור הוועדה תוכלו להתחיל בתהליך המחקר</w:t>
      </w:r>
      <w:r>
        <w:rPr>
          <w:sz w:val="24"/>
          <w:szCs w:val="24"/>
          <w:rtl/>
        </w:rPr>
        <w:t>.</w:t>
      </w:r>
    </w:p>
    <w:p w14:paraId="1CFBE944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המנחים האקדמיים והעבודה מולם</w:t>
      </w:r>
    </w:p>
    <w:p w14:paraId="073085E3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על פי השיטה הנהוגה באקדמיה פרויקט גמר מחקרי נכתב בהדרכת מנחה אישי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שיטה זו רואה חשיבות בתהליך חניכה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המפתח מצד אחד את עצמאותם של הכותבים ומצד שני מפגיש אותם עם מומחה תוכן המסייע להם להגיע לתוצר איכותי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בתהליך העבודה המנחים ידריכו אתכם בצורה קבוצתית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וברור כי מידת הצמידות בין הקבוצה למנחה משתנה מצוות לצוות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יש צוות המסוגל לכתוב פרויקט באופן יחסית עצמאי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ובמקרים אלה הקשר בין הצוות למנחה יהיה מצומצם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אך לא יפחת מהמינימום המתחייב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והוא שתי פגישות ישירות של המנחה עם הקבוצה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ניסיון העבר מלמד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צוותים רבים זקוקים להדרכה ושיתוף פעולה הדוק עם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והדבר מהווה תנאי ראשון להצלחת התהליך</w:t>
      </w:r>
      <w:r>
        <w:rPr>
          <w:sz w:val="24"/>
          <w:szCs w:val="24"/>
          <w:rtl/>
        </w:rPr>
        <w:t xml:space="preserve">. </w:t>
      </w:r>
    </w:p>
    <w:p w14:paraId="6B8D0112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בחירת המנחים היא באחריותם של פרופ</w:t>
      </w:r>
      <w:r>
        <w:rPr>
          <w:sz w:val="24"/>
          <w:szCs w:val="24"/>
          <w:rtl/>
        </w:rPr>
        <w:t xml:space="preserve">' </w:t>
      </w:r>
      <w:r>
        <w:rPr>
          <w:rFonts w:cs="Times New Roman"/>
          <w:sz w:val="24"/>
          <w:szCs w:val="24"/>
          <w:rtl/>
        </w:rPr>
        <w:t>יוסי בן ארצי וד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ר דורון נבות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השיקולים לבחירת המנחה האקדמי הם רבים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מלבד היותו של המנחה איש תוכן בעל מומחיות בנושא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חשוב שלקבוצה יבחר מנחה שיש למשתתפים מה ללמוד ממנו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הן מבחינת אישיותו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 והן מבחינת ההיכרות שלו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 עם אתגרי הביטחון הלאומי בראייה רב תחומית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המשתתפים מוזמנים להציע מנחים שעונים לקריטריונים לעיל</w:t>
      </w:r>
      <w:r>
        <w:rPr>
          <w:sz w:val="24"/>
          <w:szCs w:val="24"/>
          <w:rtl/>
        </w:rPr>
        <w:t>.</w:t>
      </w:r>
    </w:p>
    <w:p w14:paraId="1B6F04CE" w14:textId="5CE1B451" w:rsidR="00BC58EB" w:rsidRDefault="00951D02" w:rsidP="00C52443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שיתוף הפעולה בין המנחה לקבוצה תלוי בכם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לכם ליזום קשר רציף עם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לדווח לו על מה אתם עובדים ולהתייעץ אתו על כיווני ההמשך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זאת מעבר לחובה לקבל את אישורו של המנחה להצעת המחקר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שתוצג לאישור </w:t>
      </w:r>
      <w:del w:id="5" w:author="יוסי בן-ארצי" w:date="2020-09-07T13:50:00Z">
        <w:r w:rsidDel="00C52443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 xml:space="preserve">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לא להסתפק בהתייעצות עם המנחה בראשית הדרך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אלא להציג למנחה חלקים מן העבודה בהתהוותה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כדי להבטיח שהפרויקט מתקדם בדרך המקובלת עליו</w:t>
      </w:r>
      <w:r>
        <w:rPr>
          <w:sz w:val="24"/>
          <w:szCs w:val="24"/>
          <w:rtl/>
        </w:rPr>
        <w:t xml:space="preserve">.  </w:t>
      </w:r>
      <w:r>
        <w:rPr>
          <w:rFonts w:cs="Times New Roman"/>
          <w:sz w:val="24"/>
          <w:szCs w:val="24"/>
          <w:rtl/>
        </w:rPr>
        <w:t>מצד שני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יש להשתדל לא להטריד את המנחה בטיוטות רבות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אל תבקשו מהמנחים ואל תצפו מהם שיתקנו את שגיאות הכתיב והסגנון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בשביל זה יש צוות </w:t>
      </w:r>
      <w:del w:id="6" w:author="יוסי בן-ארצי" w:date="2020-09-07T13:50:00Z">
        <w:r w:rsidDel="00C52443">
          <w:rPr>
            <w:rFonts w:cs="Times New Roman"/>
            <w:sz w:val="24"/>
            <w:szCs w:val="24"/>
            <w:rtl/>
          </w:rPr>
          <w:delText xml:space="preserve">שלם </w:delText>
        </w:r>
      </w:del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העומד לרשותכם ואתם מוזמנים לפנות אליו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המנחה צריך להתרכז בתוכן ובשיטה</w:t>
      </w:r>
      <w:r>
        <w:rPr>
          <w:sz w:val="24"/>
          <w:szCs w:val="24"/>
          <w:rtl/>
        </w:rPr>
        <w:t xml:space="preserve">.   </w:t>
      </w:r>
    </w:p>
    <w:p w14:paraId="0D1810A8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lastRenderedPageBreak/>
        <w:t>הכנת תוכנית עבודה בהתאם ללוחות הזמנים</w:t>
      </w:r>
    </w:p>
    <w:p w14:paraId="6F43AAE3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להלן מצורפת טבלה עם לוחות הזמנים המדויקים לכל שלב בתהליך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טבלה זו תעזור לכם להכין תוכנית עבודה המותאמת לצוות שלכם</w:t>
      </w:r>
      <w:r>
        <w:rPr>
          <w:sz w:val="24"/>
          <w:szCs w:val="24"/>
          <w:rtl/>
        </w:rPr>
        <w:t xml:space="preserve">. </w:t>
      </w:r>
    </w:p>
    <w:p w14:paraId="11FFA69A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7A71739" w14:textId="77777777" w:rsidR="00BC58EB" w:rsidRDefault="00951D02">
      <w:pPr>
        <w:rPr>
          <w:sz w:val="24"/>
          <w:szCs w:val="24"/>
        </w:rPr>
      </w:pPr>
      <w:r>
        <w:br w:type="page"/>
      </w:r>
    </w:p>
    <w:p w14:paraId="00329ECE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שני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כתיבת הצעת המחקר</w:t>
      </w:r>
    </w:p>
    <w:p w14:paraId="3103080C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לאחר אישור הנושא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שאלת המחקר והמנחה יש לגשת לכתיבת הצעת המחקר</w:t>
      </w:r>
      <w:r>
        <w:rPr>
          <w:sz w:val="24"/>
          <w:szCs w:val="24"/>
          <w:rtl/>
        </w:rPr>
        <w:t>.</w:t>
      </w:r>
    </w:p>
    <w:p w14:paraId="5C588B93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הצעת המחקר תוגש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לאחר אישור המנחה ותקבל את אישורה</w:t>
      </w:r>
      <w:r>
        <w:rPr>
          <w:sz w:val="24"/>
          <w:szCs w:val="24"/>
          <w:rtl/>
        </w:rPr>
        <w:t xml:space="preserve">. </w:t>
      </w:r>
    </w:p>
    <w:p w14:paraId="4BEF7F1D" w14:textId="77777777" w:rsidR="00BC58EB" w:rsidRDefault="00951D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מבנה הצעת המחקר</w:t>
      </w:r>
    </w:p>
    <w:p w14:paraId="3DEC46EA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הצעת המחקר תהיה בהיקף של </w:t>
      </w:r>
      <w:r>
        <w:rPr>
          <w:sz w:val="24"/>
          <w:szCs w:val="24"/>
          <w:rtl/>
        </w:rPr>
        <w:t xml:space="preserve">8-5 </w:t>
      </w:r>
      <w:r>
        <w:rPr>
          <w:rFonts w:cs="Times New Roman"/>
          <w:sz w:val="24"/>
          <w:szCs w:val="24"/>
          <w:rtl/>
        </w:rPr>
        <w:t xml:space="preserve">עמודים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רשימת המקורות לא נכללת בספירת העמודים</w:t>
      </w:r>
      <w:r>
        <w:rPr>
          <w:sz w:val="24"/>
          <w:szCs w:val="24"/>
          <w:rtl/>
        </w:rPr>
        <w:t>).</w:t>
      </w:r>
    </w:p>
    <w:p w14:paraId="2C694E82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הצעת המחקר כוללת את המרכיבים הבאים</w:t>
      </w:r>
      <w:r>
        <w:rPr>
          <w:sz w:val="24"/>
          <w:szCs w:val="24"/>
          <w:rtl/>
        </w:rPr>
        <w:t>:</w:t>
      </w:r>
    </w:p>
    <w:p w14:paraId="5EF5A059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דף שער </w:t>
      </w:r>
      <w:r>
        <w:rPr>
          <w:sz w:val="24"/>
          <w:szCs w:val="24"/>
          <w:rtl/>
        </w:rPr>
        <w:t xml:space="preserve">– </w:t>
      </w:r>
      <w:r>
        <w:rPr>
          <w:rFonts w:cs="Times New Roman"/>
          <w:sz w:val="24"/>
          <w:szCs w:val="24"/>
          <w:rtl/>
        </w:rPr>
        <w:t>שם הפרויקט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שמות חברי הקבוצה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שם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תאריך</w:t>
      </w:r>
    </w:p>
    <w:p w14:paraId="10156F58" w14:textId="1E36100E" w:rsidR="00BC58EB" w:rsidRDefault="00C52443">
      <w:pPr>
        <w:spacing w:after="0" w:line="480" w:lineRule="auto"/>
        <w:jc w:val="both"/>
        <w:rPr>
          <w:sz w:val="24"/>
          <w:szCs w:val="24"/>
        </w:rPr>
      </w:pPr>
      <w:ins w:id="7" w:author="יוסי בן-ארצי" w:date="2020-09-07T13:51:00Z">
        <w:r>
          <w:rPr>
            <w:rFonts w:cs="Times New Roman" w:hint="cs"/>
            <w:sz w:val="24"/>
            <w:szCs w:val="24"/>
            <w:rtl/>
          </w:rPr>
          <w:t xml:space="preserve">הגדרת </w:t>
        </w:r>
      </w:ins>
      <w:r w:rsidR="00951D02">
        <w:rPr>
          <w:rFonts w:cs="Times New Roman"/>
          <w:sz w:val="24"/>
          <w:szCs w:val="24"/>
          <w:rtl/>
        </w:rPr>
        <w:t>מטרת הפרויקט</w:t>
      </w:r>
    </w:p>
    <w:p w14:paraId="215D43DC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חשיבות הנושא ותרומתו לביטחון הלאומי</w:t>
      </w:r>
    </w:p>
    <w:p w14:paraId="12010DF1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שאלת המחקר ושאלות משנה</w:t>
      </w:r>
    </w:p>
    <w:p w14:paraId="4D8080CF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השיטה 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מתודת המחקר</w:t>
      </w:r>
    </w:p>
    <w:p w14:paraId="55DA701F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מבנה הפרויקט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חלוקה מפורטת לראשי פרקים</w:t>
      </w:r>
      <w:r>
        <w:rPr>
          <w:sz w:val="24"/>
          <w:szCs w:val="24"/>
          <w:rtl/>
        </w:rPr>
        <w:t>)</w:t>
      </w:r>
    </w:p>
    <w:p w14:paraId="380C36D2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גבולות הפרויקט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במה הפרויקט לא יעסוק</w:t>
      </w:r>
      <w:r>
        <w:rPr>
          <w:sz w:val="24"/>
          <w:szCs w:val="24"/>
          <w:rtl/>
        </w:rPr>
        <w:t>)</w:t>
      </w:r>
    </w:p>
    <w:p w14:paraId="479FDCCC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המשגה </w:t>
      </w:r>
      <w:r>
        <w:rPr>
          <w:sz w:val="24"/>
          <w:szCs w:val="24"/>
          <w:rtl/>
        </w:rPr>
        <w:t xml:space="preserve">– </w:t>
      </w:r>
      <w:r>
        <w:rPr>
          <w:rFonts w:cs="Times New Roman"/>
          <w:sz w:val="24"/>
          <w:szCs w:val="24"/>
          <w:rtl/>
        </w:rPr>
        <w:t>מושגים בסיסיים או רקע תאורטי קצר</w:t>
      </w:r>
    </w:p>
    <w:p w14:paraId="5AE65506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רשימת מקורות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חלקית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בעברית ובאנגלית</w:t>
      </w:r>
    </w:p>
    <w:p w14:paraId="5158BBFE" w14:textId="77777777" w:rsidR="00BC58EB" w:rsidRDefault="00951D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ההצעה</w:t>
      </w:r>
    </w:p>
    <w:p w14:paraId="5430DFEE" w14:textId="1B12BC8F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לפני הגשת ההצעה לאישור המנחה רצוי לתת אותה לעיון המדריך המלווה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לאחר קבלת אישור מה</w:t>
      </w:r>
      <w:ins w:id="8" w:author="יוסי בן-ארצי" w:date="2020-09-07T13:52:00Z">
        <w:r w:rsidR="00C52443">
          <w:rPr>
            <w:rFonts w:cs="Times New Roman" w:hint="cs"/>
            <w:sz w:val="24"/>
            <w:szCs w:val="24"/>
            <w:rtl/>
          </w:rPr>
          <w:t>מ</w:t>
        </w:r>
      </w:ins>
      <w:r>
        <w:rPr>
          <w:rFonts w:cs="Times New Roman"/>
          <w:sz w:val="24"/>
          <w:szCs w:val="24"/>
          <w:rtl/>
        </w:rPr>
        <w:t>נחה האקדמי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יש להגישה לאישור 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>.</w:t>
      </w:r>
    </w:p>
    <w:p w14:paraId="720B9370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ההצעה תוגש בקובץ וורד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פונט </w:t>
      </w:r>
      <w:r>
        <w:rPr>
          <w:sz w:val="24"/>
          <w:szCs w:val="24"/>
          <w:rtl/>
        </w:rPr>
        <w:t>12 (</w:t>
      </w:r>
      <w:r>
        <w:rPr>
          <w:rFonts w:cs="Times New Roman"/>
          <w:sz w:val="24"/>
          <w:szCs w:val="24"/>
          <w:rtl/>
        </w:rPr>
        <w:t xml:space="preserve">כותרות פונט </w:t>
      </w:r>
      <w:r>
        <w:rPr>
          <w:sz w:val="24"/>
          <w:szCs w:val="24"/>
          <w:rtl/>
        </w:rPr>
        <w:t xml:space="preserve">14), </w:t>
      </w:r>
      <w:r>
        <w:rPr>
          <w:rFonts w:cs="Times New Roman"/>
          <w:sz w:val="24"/>
          <w:szCs w:val="24"/>
          <w:rtl/>
        </w:rPr>
        <w:t>רווח כפול ויישור לשני הצדדים</w:t>
      </w:r>
      <w:r>
        <w:rPr>
          <w:sz w:val="24"/>
          <w:szCs w:val="24"/>
          <w:rtl/>
        </w:rPr>
        <w:t>.</w:t>
      </w:r>
    </w:p>
    <w:p w14:paraId="412411B2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ההצעה תוגש על פי כללי הציטוט של מדעי החברה </w:t>
      </w:r>
      <w:r>
        <w:rPr>
          <w:sz w:val="24"/>
          <w:szCs w:val="24"/>
          <w:rtl/>
        </w:rPr>
        <w:t>(</w:t>
      </w:r>
      <w:r>
        <w:rPr>
          <w:sz w:val="24"/>
          <w:szCs w:val="24"/>
        </w:rPr>
        <w:t>APA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אשר מצורפים לחוברת זו כנספח</w:t>
      </w:r>
      <w:r>
        <w:rPr>
          <w:sz w:val="24"/>
          <w:szCs w:val="24"/>
          <w:rtl/>
        </w:rPr>
        <w:t xml:space="preserve">. </w:t>
      </w:r>
    </w:p>
    <w:p w14:paraId="1FC7A39F" w14:textId="77777777" w:rsidR="00BC58EB" w:rsidRDefault="00BC58EB">
      <w:pPr>
        <w:spacing w:line="480" w:lineRule="auto"/>
        <w:jc w:val="center"/>
        <w:rPr>
          <w:b/>
          <w:sz w:val="24"/>
          <w:szCs w:val="24"/>
        </w:rPr>
      </w:pPr>
    </w:p>
    <w:p w14:paraId="48DCC8F4" w14:textId="77777777" w:rsidR="00BC58EB" w:rsidRDefault="00951D02">
      <w:pPr>
        <w:jc w:val="center"/>
        <w:rPr>
          <w:sz w:val="24"/>
          <w:szCs w:val="24"/>
        </w:rPr>
      </w:pPr>
      <w:r>
        <w:lastRenderedPageBreak/>
        <w:br w:type="page"/>
      </w:r>
    </w:p>
    <w:p w14:paraId="59160956" w14:textId="77777777" w:rsidR="00BC58EB" w:rsidRDefault="00951D02">
      <w:pPr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שלישי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העבודה על הפרויקט</w:t>
      </w:r>
    </w:p>
    <w:p w14:paraId="3D711A22" w14:textId="77777777" w:rsidR="00BC58EB" w:rsidRDefault="00BC58EB">
      <w:pPr>
        <w:jc w:val="center"/>
        <w:rPr>
          <w:sz w:val="24"/>
          <w:szCs w:val="24"/>
        </w:rPr>
      </w:pPr>
    </w:p>
    <w:p w14:paraId="370467CA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איסוף נתונים וממצאים </w:t>
      </w:r>
      <w:r>
        <w:rPr>
          <w:b/>
          <w:color w:val="000000"/>
          <w:sz w:val="24"/>
          <w:szCs w:val="24"/>
          <w:rtl/>
        </w:rPr>
        <w:t>(</w:t>
      </w:r>
      <w:r>
        <w:rPr>
          <w:rFonts w:cs="Times New Roman"/>
          <w:b/>
          <w:color w:val="000000"/>
          <w:sz w:val="24"/>
          <w:szCs w:val="24"/>
          <w:rtl/>
        </w:rPr>
        <w:t>טקסטים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>פגישות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>ראיונות</w:t>
      </w:r>
      <w:r>
        <w:rPr>
          <w:b/>
          <w:color w:val="000000"/>
          <w:sz w:val="24"/>
          <w:szCs w:val="24"/>
          <w:rtl/>
        </w:rPr>
        <w:t>)</w:t>
      </w:r>
    </w:p>
    <w:p w14:paraId="3F0E7744" w14:textId="38D87AC3" w:rsidR="00BC58EB" w:rsidRDefault="00951D02">
      <w:pPr>
        <w:spacing w:line="480" w:lineRule="auto"/>
        <w:jc w:val="both"/>
        <w:rPr>
          <w:b/>
          <w:sz w:val="24"/>
          <w:szCs w:val="24"/>
        </w:rPr>
      </w:pPr>
      <w:r>
        <w:rPr>
          <w:rFonts w:cs="Times New Roman"/>
          <w:sz w:val="24"/>
          <w:szCs w:val="24"/>
          <w:rtl/>
        </w:rPr>
        <w:t>רוב הנתונים שאנו עוסקים בהם בפרויקטים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הם טקסטים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הן מקורות ראשוניים והן מקורות משניים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בשלב איסוף הנתונים רצוי לה</w:t>
      </w:r>
      <w:ins w:id="9" w:author="יוסי בן-ארצי" w:date="2020-09-07T13:52:00Z">
        <w:r w:rsidR="00C52443">
          <w:rPr>
            <w:rFonts w:cs="Times New Roman" w:hint="cs"/>
            <w:sz w:val="24"/>
            <w:szCs w:val="24"/>
            <w:rtl/>
          </w:rPr>
          <w:t>י</w:t>
        </w:r>
      </w:ins>
      <w:r>
        <w:rPr>
          <w:rFonts w:cs="Times New Roman"/>
          <w:sz w:val="24"/>
          <w:szCs w:val="24"/>
          <w:rtl/>
        </w:rPr>
        <w:t xml:space="preserve">עזר בשרותי </w:t>
      </w:r>
      <w:proofErr w:type="spellStart"/>
      <w:r>
        <w:rPr>
          <w:rFonts w:cs="Times New Roman"/>
          <w:sz w:val="24"/>
          <w:szCs w:val="24"/>
          <w:rtl/>
        </w:rPr>
        <w:t>היעץ</w:t>
      </w:r>
      <w:proofErr w:type="spellEnd"/>
      <w:r>
        <w:rPr>
          <w:rFonts w:cs="Times New Roman"/>
          <w:sz w:val="24"/>
          <w:szCs w:val="24"/>
          <w:rtl/>
        </w:rPr>
        <w:t xml:space="preserve"> של מרכז למידה לבכירים על מנת למצוא את חומרי הקריאה הרלוונטיים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כמו כן מומלץ לבצע חיפושי מידע במאגר של אוניברסיטת חיפה ובמאגרים נוספים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הדרכה פרטנית תינתן לכל צוות לפי דרישה</w:t>
      </w:r>
      <w:r>
        <w:rPr>
          <w:sz w:val="24"/>
          <w:szCs w:val="24"/>
          <w:rtl/>
        </w:rPr>
        <w:t>.</w:t>
      </w:r>
    </w:p>
    <w:p w14:paraId="29023F1A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תושיית הצוות שלכם יכולה להביא לגילוי של דברים חדשים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לשם כך עליכם להיעזר לא רק בספרות המחקר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אלא מומלץ ליזום פגישות עם בעלי עניין ומומחים בתחום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לערוך ראיונות עומק עם בעלי תפקידים ומקבלי החלטות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לבקר במוסדות שונים המתמחים בשאלת המחקר שלכם וכו</w:t>
      </w:r>
      <w:r>
        <w:rPr>
          <w:sz w:val="24"/>
          <w:szCs w:val="24"/>
          <w:rtl/>
        </w:rPr>
        <w:t xml:space="preserve">'. </w:t>
      </w:r>
      <w:r>
        <w:rPr>
          <w:rFonts w:cs="Times New Roman"/>
          <w:sz w:val="24"/>
          <w:szCs w:val="24"/>
          <w:rtl/>
        </w:rPr>
        <w:t>ניתן להסתייע בצוות המב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על מנת לבצע את החיבורים הרלוונטיים לאיסוף הנתונים</w:t>
      </w:r>
      <w:r>
        <w:rPr>
          <w:sz w:val="24"/>
          <w:szCs w:val="24"/>
          <w:rtl/>
        </w:rPr>
        <w:t xml:space="preserve">. </w:t>
      </w:r>
    </w:p>
    <w:p w14:paraId="563B824A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ניתוח הממצאים ופרשנותם</w:t>
      </w:r>
    </w:p>
    <w:p w14:paraId="4402336A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השלב הבא הוא מיון הנתונים וסידורם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כאן תבוא לידי ביטוי היכולת שלכם למצוא הקשרים חדשים בין הדברים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מומלץ להיעזר בניתוח הממצאים בכלים אשר נלמדו בקורסים השונים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כמו למשל בקורס יסודות ומושגים בביטחון לאומי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חשיבה אסטרטגית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גישות ואסכולות במדע המדינה ועוד</w:t>
      </w:r>
      <w:r>
        <w:rPr>
          <w:sz w:val="24"/>
          <w:szCs w:val="24"/>
          <w:rtl/>
        </w:rPr>
        <w:t xml:space="preserve">. </w:t>
      </w:r>
    </w:p>
    <w:p w14:paraId="237B3DE1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כאן המקום להזכיר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כללי הכתיבה האקדמיים מחייבים אתכם לציין בגוף העבודה באמצעות סוגריים מהיכן לקחתם את המידע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בסוף כל פיסקה שבה הבאתם מידע שאותו מצאתם בטקסט כלשהו יש לרשום בסוגריים את שם המשפחה של בעל המידע ואחריו פסיק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שנה שבה התפרסם המידע ועמוד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באופן הבא</w:t>
      </w:r>
      <w:r>
        <w:rPr>
          <w:sz w:val="24"/>
          <w:szCs w:val="24"/>
          <w:rtl/>
        </w:rPr>
        <w:t>: (</w:t>
      </w:r>
      <w:r>
        <w:rPr>
          <w:rFonts w:cs="Times New Roman"/>
          <w:sz w:val="24"/>
          <w:szCs w:val="24"/>
          <w:rtl/>
        </w:rPr>
        <w:t>שם המחבר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שנה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מספר עמוד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>בכך אתם למעשה מאפשרים לקורא לבדוק בעצמו את המידע שהבאתם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כותבים פרשנות שלכם למידע שקראתם אתם לא צריכים להביא את המקור בסוגריים</w:t>
      </w:r>
      <w:r>
        <w:rPr>
          <w:sz w:val="24"/>
          <w:szCs w:val="24"/>
          <w:rtl/>
        </w:rPr>
        <w:t>.</w:t>
      </w:r>
    </w:p>
    <w:p w14:paraId="4A01A872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כאשר אתם מתייחסים בעבודה לרעיון של חוקר מסוים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למשל פרויד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אך אתם בעצמכם לא קראתם את הספר של פרויד אלא לקחתם אותו ממקור משני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אתם כותבים בסוגריים את הספר שנמצא בידכם ולא את ספרו של </w:t>
      </w:r>
      <w:r>
        <w:rPr>
          <w:rFonts w:cs="Times New Roman"/>
          <w:sz w:val="24"/>
          <w:szCs w:val="24"/>
          <w:rtl/>
        </w:rPr>
        <w:lastRenderedPageBreak/>
        <w:t>הוגה הרעיון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אם פרויד יוזכר בספרו של יעקב כהן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יש לרשום כך בגוף העבודה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פרויד טוען ש</w:t>
      </w:r>
      <w:r>
        <w:rPr>
          <w:sz w:val="24"/>
          <w:szCs w:val="24"/>
          <w:rtl/>
        </w:rPr>
        <w:t>... (</w:t>
      </w:r>
      <w:r>
        <w:rPr>
          <w:rFonts w:cs="Times New Roman"/>
          <w:sz w:val="24"/>
          <w:szCs w:val="24"/>
          <w:rtl/>
        </w:rPr>
        <w:t>כהן</w:t>
      </w:r>
      <w:r>
        <w:rPr>
          <w:sz w:val="24"/>
          <w:szCs w:val="24"/>
          <w:rtl/>
        </w:rPr>
        <w:t xml:space="preserve">, 2019, </w:t>
      </w:r>
      <w:r>
        <w:rPr>
          <w:rFonts w:cs="Times New Roman"/>
          <w:sz w:val="24"/>
          <w:szCs w:val="24"/>
          <w:rtl/>
        </w:rPr>
        <w:t>עמ</w:t>
      </w:r>
      <w:r>
        <w:rPr>
          <w:sz w:val="24"/>
          <w:szCs w:val="24"/>
          <w:rtl/>
        </w:rPr>
        <w:t>' 7).</w:t>
      </w:r>
    </w:p>
    <w:p w14:paraId="3CA7F0BC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הערה חשובה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 xml:space="preserve">בעבודות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אין לעשות שימוש בהערות שוליים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אם יש לכם דבר חשוב להגיד תכתבו אותו בתוך הטקסט עצמו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אם מה שרציתם להגיד הוא שולי </w:t>
      </w:r>
      <w:r>
        <w:rPr>
          <w:sz w:val="24"/>
          <w:szCs w:val="24"/>
          <w:rtl/>
        </w:rPr>
        <w:t xml:space="preserve">– </w:t>
      </w:r>
      <w:del w:id="10" w:author="יוסי בן-ארצי" w:date="2020-09-07T13:54:00Z">
        <w:r w:rsidDel="00C52443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>ותרו עליו</w:t>
      </w:r>
      <w:r>
        <w:rPr>
          <w:sz w:val="24"/>
          <w:szCs w:val="24"/>
          <w:rtl/>
        </w:rPr>
        <w:t xml:space="preserve">. </w:t>
      </w:r>
    </w:p>
    <w:p w14:paraId="11CB358A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מבנה העבודה</w:t>
      </w:r>
    </w:p>
    <w:p w14:paraId="3BD1AF6C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sz w:val="24"/>
          <w:szCs w:val="24"/>
          <w:rtl/>
        </w:rPr>
        <w:t>מבנה העבודה המומלץ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ל הוא המבנה הבא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מספר הפרקים נתון לשינוי</w:t>
      </w:r>
      <w:r>
        <w:rPr>
          <w:sz w:val="24"/>
          <w:szCs w:val="24"/>
          <w:rtl/>
        </w:rPr>
        <w:t>):</w:t>
      </w:r>
    </w:p>
    <w:tbl>
      <w:tblPr>
        <w:tblStyle w:val="a5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BC58EB" w14:paraId="3E1E78A9" w14:textId="77777777">
        <w:tc>
          <w:tcPr>
            <w:tcW w:w="8296" w:type="dxa"/>
          </w:tcPr>
          <w:p w14:paraId="7643963A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תקציר מנהלים</w:t>
            </w:r>
          </w:p>
          <w:p w14:paraId="19E720AA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תוכן עניינים</w:t>
            </w:r>
          </w:p>
          <w:p w14:paraId="52DCDB52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מבוא </w:t>
            </w:r>
            <w:r>
              <w:rPr>
                <w:sz w:val="24"/>
                <w:szCs w:val="24"/>
                <w:rtl/>
              </w:rPr>
              <w:t xml:space="preserve">(8-5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7DD6B027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מטרת העבודה</w:t>
            </w:r>
          </w:p>
          <w:p w14:paraId="3030C06E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שאלות המחקר </w:t>
            </w:r>
          </w:p>
          <w:p w14:paraId="595303F7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חשיבות הנושא לביטחון הלאומי</w:t>
            </w:r>
          </w:p>
          <w:p w14:paraId="60CC09EC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שיטה </w:t>
            </w:r>
          </w:p>
          <w:p w14:paraId="0EA591DB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commentRangeStart w:id="11"/>
            <w:r>
              <w:rPr>
                <w:rFonts w:cs="Times New Roman"/>
                <w:color w:val="000000"/>
                <w:sz w:val="24"/>
                <w:szCs w:val="24"/>
                <w:rtl/>
              </w:rPr>
              <w:t>המשגה</w:t>
            </w:r>
            <w:commentRangeEnd w:id="11"/>
            <w:r w:rsidR="00C52443">
              <w:rPr>
                <w:rStyle w:val="a7"/>
                <w:rtl/>
              </w:rPr>
              <w:commentReference w:id="11"/>
            </w: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  <w:p w14:paraId="00D9405A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גבולות המחקר </w:t>
            </w:r>
          </w:p>
          <w:p w14:paraId="29865C3E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פרק ראשון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228D7C0F" w14:textId="77777777"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28DD2002" w14:textId="77777777"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תת פרק </w:t>
            </w:r>
          </w:p>
          <w:p w14:paraId="4621B2AC" w14:textId="77777777"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15D04CB0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פרק שני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731AAFC9" w14:textId="77777777"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61D6A688" w14:textId="77777777"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02BF9AA2" w14:textId="77777777"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0B9BE98F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פרק שלישי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775BC8F9" w14:textId="77777777"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1739E7DE" w14:textId="77777777"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2380FE1A" w14:textId="77777777"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26A0E5BE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lastRenderedPageBreak/>
              <w:t xml:space="preserve">דיון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דיון בממצאים של העבודה 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sz w:val="24"/>
                <w:szCs w:val="24"/>
                <w:rtl/>
              </w:rPr>
              <w:t xml:space="preserve">הצגת מודל 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sz w:val="24"/>
                <w:szCs w:val="24"/>
                <w:rtl/>
              </w:rPr>
              <w:t xml:space="preserve">המלצות למקבלי ההחלטות </w:t>
            </w:r>
            <w:r>
              <w:rPr>
                <w:sz w:val="24"/>
                <w:szCs w:val="24"/>
                <w:rtl/>
              </w:rPr>
              <w:t xml:space="preserve">(10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059A69A4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סיכום </w:t>
            </w:r>
            <w:r>
              <w:rPr>
                <w:sz w:val="24"/>
                <w:szCs w:val="24"/>
                <w:rtl/>
              </w:rPr>
              <w:t xml:space="preserve">-  </w:t>
            </w:r>
            <w:r>
              <w:rPr>
                <w:rFonts w:cs="Times New Roman"/>
                <w:sz w:val="24"/>
                <w:szCs w:val="24"/>
                <w:rtl/>
              </w:rPr>
              <w:t xml:space="preserve">חזרה למטרות ולשאלת המחקר  </w:t>
            </w:r>
            <w:r>
              <w:rPr>
                <w:sz w:val="24"/>
                <w:szCs w:val="24"/>
                <w:rtl/>
              </w:rPr>
              <w:t xml:space="preserve">(3-2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0FD37439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רשימת מקורות</w:t>
            </w:r>
          </w:p>
        </w:tc>
      </w:tr>
    </w:tbl>
    <w:p w14:paraId="3207CFF3" w14:textId="77777777" w:rsidR="00BC58EB" w:rsidRDefault="00BC58EB">
      <w:pPr>
        <w:spacing w:line="480" w:lineRule="auto"/>
        <w:jc w:val="both"/>
        <w:rPr>
          <w:sz w:val="24"/>
          <w:szCs w:val="24"/>
        </w:rPr>
      </w:pPr>
    </w:p>
    <w:p w14:paraId="70C16DF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העבודה הסופית תהיה בהיקף של </w:t>
      </w:r>
      <w:r>
        <w:rPr>
          <w:sz w:val="24"/>
          <w:szCs w:val="24"/>
          <w:rtl/>
        </w:rPr>
        <w:t xml:space="preserve">80-50 </w:t>
      </w:r>
      <w:r>
        <w:rPr>
          <w:rFonts w:cs="Times New Roman"/>
          <w:sz w:val="24"/>
          <w:szCs w:val="24"/>
          <w:rtl/>
        </w:rPr>
        <w:t>עמודים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פונט </w:t>
      </w:r>
      <w:r>
        <w:rPr>
          <w:sz w:val="24"/>
          <w:szCs w:val="24"/>
          <w:rtl/>
        </w:rPr>
        <w:t>12 (</w:t>
      </w:r>
      <w:r>
        <w:rPr>
          <w:rFonts w:cs="Times New Roman"/>
          <w:sz w:val="24"/>
          <w:szCs w:val="24"/>
          <w:rtl/>
        </w:rPr>
        <w:t xml:space="preserve">כותרת </w:t>
      </w:r>
      <w:r>
        <w:rPr>
          <w:sz w:val="24"/>
          <w:szCs w:val="24"/>
          <w:rtl/>
        </w:rPr>
        <w:t xml:space="preserve">14), </w:t>
      </w:r>
      <w:r>
        <w:rPr>
          <w:rFonts w:cs="Times New Roman"/>
          <w:sz w:val="24"/>
          <w:szCs w:val="24"/>
          <w:rtl/>
        </w:rPr>
        <w:t>רווח כפול ויישור לשני הצדדים</w:t>
      </w:r>
      <w:r>
        <w:rPr>
          <w:sz w:val="24"/>
          <w:szCs w:val="24"/>
          <w:rtl/>
        </w:rPr>
        <w:t xml:space="preserve">. </w:t>
      </w:r>
    </w:p>
    <w:p w14:paraId="47A4DB59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כל עבודה חייבת לכלול גם עמוד שער ובו הלוגו ושם המוסד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שם הפרויקט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שמות המגישים כולל ת</w:t>
      </w:r>
      <w:r>
        <w:rPr>
          <w:sz w:val="24"/>
          <w:szCs w:val="24"/>
          <w:rtl/>
        </w:rPr>
        <w:t>.</w:t>
      </w:r>
      <w:r>
        <w:rPr>
          <w:rFonts w:cs="Times New Roman"/>
          <w:sz w:val="24"/>
          <w:szCs w:val="24"/>
          <w:rtl/>
        </w:rPr>
        <w:t>ז</w:t>
      </w:r>
      <w:r>
        <w:rPr>
          <w:sz w:val="24"/>
          <w:szCs w:val="24"/>
          <w:rtl/>
        </w:rPr>
        <w:t xml:space="preserve">., </w:t>
      </w:r>
      <w:r>
        <w:rPr>
          <w:rFonts w:cs="Times New Roman"/>
          <w:sz w:val="24"/>
          <w:szCs w:val="24"/>
          <w:rtl/>
        </w:rPr>
        <w:t>שם המנחה ותוארו האקדמי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ותאריך מעודכן</w:t>
      </w:r>
      <w:r>
        <w:rPr>
          <w:sz w:val="24"/>
          <w:szCs w:val="24"/>
          <w:rtl/>
        </w:rPr>
        <w:t xml:space="preserve">. </w:t>
      </w:r>
    </w:p>
    <w:p w14:paraId="1A7FC2C5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באם החלטתם לכתוב תודות צרפו את עמוד התודות אחרי דף השער ולפני תוכן העניינים</w:t>
      </w:r>
      <w:r>
        <w:rPr>
          <w:sz w:val="24"/>
          <w:szCs w:val="24"/>
          <w:rtl/>
        </w:rPr>
        <w:t xml:space="preserve">. </w:t>
      </w:r>
    </w:p>
    <w:p w14:paraId="325FC673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עבודה טובה היא עבודה המאוזנת מכל הבחינות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אורך הפרקים צריך להיות שווה פחות או יותר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כאשר  פרק אחד הוא ארוך מאוד </w:t>
      </w:r>
      <w:r>
        <w:rPr>
          <w:sz w:val="24"/>
          <w:szCs w:val="24"/>
          <w:rtl/>
        </w:rPr>
        <w:t xml:space="preserve">(30 </w:t>
      </w:r>
      <w:r>
        <w:rPr>
          <w:rFonts w:cs="Times New Roman"/>
          <w:sz w:val="24"/>
          <w:szCs w:val="24"/>
          <w:rtl/>
        </w:rPr>
        <w:t>עמודים למשל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 xml:space="preserve">ופרק שני הוא קצר מאוד </w:t>
      </w:r>
      <w:r>
        <w:rPr>
          <w:sz w:val="24"/>
          <w:szCs w:val="24"/>
          <w:rtl/>
        </w:rPr>
        <w:t xml:space="preserve">(3 </w:t>
      </w:r>
      <w:r>
        <w:rPr>
          <w:rFonts w:cs="Times New Roman"/>
          <w:sz w:val="24"/>
          <w:szCs w:val="24"/>
          <w:rtl/>
        </w:rPr>
        <w:t>עמודים בלבד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מופר האיזון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אם אין דרך להרחיב או לקצר פרק בשל תכניו רצוי לציין זאת בתיאור הפרקים שבמבוא</w:t>
      </w:r>
      <w:r>
        <w:rPr>
          <w:sz w:val="24"/>
          <w:szCs w:val="24"/>
          <w:rtl/>
        </w:rPr>
        <w:t>. (</w:t>
      </w:r>
      <w:r>
        <w:rPr>
          <w:rFonts w:cs="Times New Roman"/>
          <w:sz w:val="24"/>
          <w:szCs w:val="24"/>
          <w:rtl/>
        </w:rPr>
        <w:t>פרק זה קצר יותר כי</w:t>
      </w:r>
      <w:r>
        <w:rPr>
          <w:sz w:val="24"/>
          <w:szCs w:val="24"/>
          <w:rtl/>
        </w:rPr>
        <w:t xml:space="preserve">..../ </w:t>
      </w:r>
      <w:r>
        <w:rPr>
          <w:rFonts w:cs="Times New Roman"/>
          <w:sz w:val="24"/>
          <w:szCs w:val="24"/>
          <w:rtl/>
        </w:rPr>
        <w:t>זהו הפרק המרכזי ולכן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כמו כן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כאשר אתם מחלקים פרק לחלוקת משנה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תנו דעתכם לכך שפיסקה אחת או שתיים אינן יכולות להיות תת פרק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בעוד שעשרה עמודים רצופים ללא חלוקת משנה מקשים על הקורא ועל ההבנה של הטקסט</w:t>
      </w:r>
      <w:r>
        <w:rPr>
          <w:sz w:val="24"/>
          <w:szCs w:val="24"/>
          <w:rtl/>
        </w:rPr>
        <w:t xml:space="preserve">. </w:t>
      </w:r>
    </w:p>
    <w:p w14:paraId="1F4CFD2D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אל תשכחו למספר את העמודים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 העמודים יש למספר החל מהעמוד הראשון של המבוא ועד העמוד האחרון של הסיכום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 ממספרים את דף השער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את תוכן העניינים ואת התקציר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וגם לא את הביבליוגרפיה</w:t>
      </w:r>
      <w:r>
        <w:rPr>
          <w:sz w:val="24"/>
          <w:szCs w:val="24"/>
          <w:rtl/>
        </w:rPr>
        <w:t>.</w:t>
      </w:r>
    </w:p>
    <w:p w14:paraId="67996131" w14:textId="723805F6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רצוי ומומלץ לשלב בעבודה חומרים ויזואליים מסוגים שונים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קריקטורות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גרפים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טבלאות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כאשר אתם מביאים נתונים מספריים 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כמותיים רצוי להציג אותם בגרף מתאים ולא רק בהסבר מילולי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 החומרים ה</w:t>
      </w:r>
      <w:ins w:id="12" w:author="יוסי בן-ארצי" w:date="2020-09-07T13:55:00Z">
        <w:r w:rsidR="00C52443">
          <w:rPr>
            <w:rFonts w:cs="Times New Roman" w:hint="cs"/>
            <w:sz w:val="24"/>
            <w:szCs w:val="24"/>
            <w:rtl/>
          </w:rPr>
          <w:t>ו</w:t>
        </w:r>
      </w:ins>
      <w:r>
        <w:rPr>
          <w:rFonts w:cs="Times New Roman"/>
          <w:sz w:val="24"/>
          <w:szCs w:val="24"/>
          <w:rtl/>
        </w:rPr>
        <w:t>ויזואליים צריך למספר לפי הסדר ולתת להם כותרת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>:</w:t>
      </w:r>
    </w:p>
    <w:p w14:paraId="02327756" w14:textId="77777777" w:rsidR="00BC58EB" w:rsidRDefault="00BC58EB">
      <w:pPr>
        <w:spacing w:line="480" w:lineRule="auto"/>
        <w:jc w:val="both"/>
        <w:rPr>
          <w:sz w:val="24"/>
          <w:szCs w:val="24"/>
        </w:rPr>
      </w:pPr>
    </w:p>
    <w:p w14:paraId="6518CC3F" w14:textId="77777777" w:rsidR="00BC58EB" w:rsidRDefault="00BC58E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center"/>
        <w:rPr>
          <w:b/>
          <w:color w:val="000000"/>
          <w:sz w:val="24"/>
          <w:szCs w:val="24"/>
        </w:rPr>
      </w:pPr>
    </w:p>
    <w:p w14:paraId="03607AF6" w14:textId="77777777" w:rsidR="00BC58EB" w:rsidRDefault="00951D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center"/>
        <w:rPr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טבלה מס </w:t>
      </w:r>
      <w:r>
        <w:rPr>
          <w:b/>
          <w:color w:val="000000"/>
          <w:sz w:val="24"/>
          <w:szCs w:val="24"/>
          <w:rtl/>
        </w:rPr>
        <w:t>1</w:t>
      </w:r>
      <w:r>
        <w:rPr>
          <w:color w:val="000000"/>
          <w:sz w:val="24"/>
          <w:szCs w:val="24"/>
        </w:rPr>
        <w:t xml:space="preserve">: </w:t>
      </w:r>
      <w:r>
        <w:rPr>
          <w:rFonts w:cs="Times New Roman"/>
          <w:b/>
          <w:color w:val="000000"/>
          <w:sz w:val="24"/>
          <w:szCs w:val="24"/>
          <w:rtl/>
        </w:rPr>
        <w:t>מספר חולי הקורונה בבני ברק</w:t>
      </w:r>
    </w:p>
    <w:tbl>
      <w:tblPr>
        <w:tblStyle w:val="a6"/>
        <w:bidiVisual/>
        <w:tblW w:w="75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2525"/>
        <w:gridCol w:w="2526"/>
      </w:tblGrid>
      <w:tr w:rsidR="00BC58EB" w14:paraId="41C4566D" w14:textId="77777777">
        <w:tc>
          <w:tcPr>
            <w:tcW w:w="2525" w:type="dxa"/>
          </w:tcPr>
          <w:p w14:paraId="2759F354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0D8ADB0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38C206A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8EB" w14:paraId="56C90C35" w14:textId="77777777">
        <w:tc>
          <w:tcPr>
            <w:tcW w:w="2525" w:type="dxa"/>
          </w:tcPr>
          <w:p w14:paraId="24347E39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CDB1665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BF6D152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9E629CA" w14:textId="77777777" w:rsidR="00BC58EB" w:rsidRDefault="00BC58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  <w:sz w:val="24"/>
          <w:szCs w:val="24"/>
        </w:rPr>
      </w:pPr>
    </w:p>
    <w:p w14:paraId="0DDE10BD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כך גם לגבי 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גרפים ותרשימים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בסוף העבודה יש לצרף רשימת לוחות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רשימת 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רשימת תרשימים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כולל מספרי עמודים בהם מופיעים התרשימים</w:t>
      </w:r>
      <w:r>
        <w:rPr>
          <w:sz w:val="24"/>
          <w:szCs w:val="24"/>
          <w:rtl/>
        </w:rPr>
        <w:t xml:space="preserve">. </w:t>
      </w:r>
    </w:p>
    <w:p w14:paraId="1B34DAEF" w14:textId="77777777" w:rsidR="00BC58EB" w:rsidRDefault="00BC58EB">
      <w:pPr>
        <w:spacing w:line="480" w:lineRule="auto"/>
        <w:jc w:val="both"/>
        <w:rPr>
          <w:sz w:val="24"/>
          <w:szCs w:val="24"/>
        </w:rPr>
      </w:pPr>
    </w:p>
    <w:p w14:paraId="55BFC61C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טיוטות לקריאה למדריך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 xml:space="preserve">למנחה ולעמיתים </w:t>
      </w:r>
    </w:p>
    <w:p w14:paraId="391FFE5C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כאשר יש בידכם טיוטה של חלק בעבודה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אפילו טיוטה לא בשלה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מומלץ להיעזר בקריאת עמיתים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נצלו את היתרון של עבודת הצוות וקראו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אפילו בקול רם</w:t>
      </w:r>
      <w:r>
        <w:rPr>
          <w:sz w:val="24"/>
          <w:szCs w:val="24"/>
          <w:rtl/>
        </w:rPr>
        <w:t>)</w:t>
      </w:r>
      <w:r>
        <w:rPr>
          <w:rFonts w:cs="Times New Roman"/>
          <w:sz w:val="24"/>
          <w:szCs w:val="24"/>
          <w:rtl/>
        </w:rPr>
        <w:t xml:space="preserve"> את החלקים בעבודה שכתבו חבריכם לצוות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תתפלאו לראות כמה לפעמים צריך להתאמץ כדי להבין את מה שרציתם לומר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אל תתייאשו אם תצטרכו לכתוב טיוטות רבות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תאספו כמה שיותר הערות ממי שאתם יכולים ואז תקנו והוציאו גרסה טובה יותר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כתיבה היא תהליך של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לך ושוב</w:t>
      </w:r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וזאת הדרך היחידה להגיע לתוצר מוצלח</w:t>
      </w:r>
      <w:r>
        <w:rPr>
          <w:sz w:val="24"/>
          <w:szCs w:val="24"/>
          <w:rtl/>
        </w:rPr>
        <w:t xml:space="preserve">. </w:t>
      </w:r>
    </w:p>
    <w:p w14:paraId="1B6DCF43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הכנת מצגת מקצועית והצגתה במליאה</w:t>
      </w:r>
    </w:p>
    <w:p w14:paraId="5EB50DE3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בין התאריכים </w:t>
      </w:r>
      <w:r>
        <w:rPr>
          <w:sz w:val="24"/>
          <w:szCs w:val="24"/>
          <w:rtl/>
        </w:rPr>
        <w:t xml:space="preserve">26/4/21 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-18/5/21 </w:t>
      </w:r>
      <w:r>
        <w:rPr>
          <w:rFonts w:cs="Times New Roman"/>
          <w:sz w:val="24"/>
          <w:szCs w:val="24"/>
          <w:rtl/>
        </w:rPr>
        <w:t>תתבקשו להציג את העבודה בשלב בו היא מצויה בפני המליאה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שלב זה הוא חשוב מכיוון שבו אתם יוצרים סינתזה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מצגת אחת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מתהליך עבודה מורכב שבו היו מעורבים כמה משתתפים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מציגים את התוצר הסופי לא אמורים להרגיש שהעבודה הייתה מחולקת בין שלושה כותבים שאינם קשורים אחד בשני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לבסוף מדובר בתוצר משותף שכל אחד או אחת מהצוות צריכים לעמוד מאחוריו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בהצגת הפרויקט אין זה משנה מי כתב איזה פרק אלא חשוב התוצר האחוד</w:t>
      </w:r>
      <w:r>
        <w:rPr>
          <w:sz w:val="24"/>
          <w:szCs w:val="24"/>
          <w:rtl/>
        </w:rPr>
        <w:t xml:space="preserve">. </w:t>
      </w:r>
    </w:p>
    <w:p w14:paraId="62E2A16B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בהצגה יש לתת את הדעת לרצף רעיוני</w:t>
      </w:r>
      <w:r>
        <w:rPr>
          <w:sz w:val="24"/>
          <w:szCs w:val="24"/>
          <w:rtl/>
        </w:rPr>
        <w:t>-</w:t>
      </w:r>
      <w:r>
        <w:rPr>
          <w:rFonts w:cs="Times New Roman"/>
          <w:sz w:val="24"/>
          <w:szCs w:val="24"/>
          <w:rtl/>
        </w:rPr>
        <w:t>לוגי סדור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ודאו שאין חזרות על תכנים או רעיונות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חשוב לשים לב לאחידות גרפית בכל חלקי המצגת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לצורך הכנת המצגת קראו את העבודה בשלמותה ונסו להוציא ממנה מסרים עיקריים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לצורך הכנת המצגת עומדת לרשותכם ענת חן במרכז למידה לבכירים להתייעצות והכוונה</w:t>
      </w:r>
      <w:r>
        <w:rPr>
          <w:sz w:val="24"/>
          <w:szCs w:val="24"/>
          <w:rtl/>
        </w:rPr>
        <w:t xml:space="preserve">. </w:t>
      </w:r>
    </w:p>
    <w:p w14:paraId="2B576B8D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 xml:space="preserve">בזמן הצגת הפרויקט במליאה יהיו נוכחים חברי </w:t>
      </w:r>
      <w:del w:id="13" w:author="יוסי בן-ארצי" w:date="2020-09-07T13:56:00Z">
        <w:r w:rsidDel="00C52443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 xml:space="preserve">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ם</w:t>
      </w:r>
      <w:proofErr w:type="spellEnd"/>
      <w:r>
        <w:rPr>
          <w:rFonts w:cs="Times New Roman"/>
          <w:sz w:val="24"/>
          <w:szCs w:val="24"/>
          <w:rtl/>
        </w:rPr>
        <w:t xml:space="preserve"> בראשות מפקד המכללות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ההצגה מוגבלת בזמן ואין לחרוג ממנו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החלק החשוב הוא ההתייחסויות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השאירו זמן לכך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לרשום את ההערות ולהתחשב בהן לקראת הגשת העותק הסופי</w:t>
      </w:r>
      <w:r>
        <w:rPr>
          <w:sz w:val="24"/>
          <w:szCs w:val="24"/>
          <w:rtl/>
        </w:rPr>
        <w:t xml:space="preserve">. </w:t>
      </w:r>
      <w:r>
        <w:br w:type="page"/>
      </w:r>
    </w:p>
    <w:p w14:paraId="53C5C65B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רביעי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הגשת פרויקט הגמר</w:t>
      </w:r>
    </w:p>
    <w:p w14:paraId="65576B7F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אוריינות כתיבה </w:t>
      </w:r>
    </w:p>
    <w:p w14:paraId="65C3CA31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רוב האנשים מתקשים בהצגת מחשבותיהם על הנייר באופן פשוט וברור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לכן אנו ממליצים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תקדישו תשומת לב לסגנון הכתיבה ולאופן שבו אתם מארגנים את הרעיונות שלכם לטובת הקורא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שהוא לאו דווקא משכיל ובקיא בתחום עליו כתבתם</w:t>
      </w:r>
      <w:r>
        <w:rPr>
          <w:sz w:val="24"/>
          <w:szCs w:val="24"/>
          <w:rtl/>
        </w:rPr>
        <w:t xml:space="preserve">. </w:t>
      </w:r>
    </w:p>
    <w:p w14:paraId="23309896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משפטים קצרים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משפט הוא ארוך מדי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עד שקורא מגיע לסופו הוא שוכח מה שנאמר בתחילתו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אל תיצמדו לנוסח של הספר או המאמר המקורי שממנו לקחתם את המידע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אלא </w:t>
      </w: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בשפה שלכם ובמילים שלכם את הרעיון העיקרי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הימנעו מתרגום מילה במילה של מאמרים מאנגלית לעברית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נסו להבין את הרעיון הכללי ולנסח במילים שלכם</w:t>
      </w:r>
      <w:r>
        <w:rPr>
          <w:sz w:val="24"/>
          <w:szCs w:val="24"/>
          <w:rtl/>
        </w:rPr>
        <w:t>.</w:t>
      </w:r>
    </w:p>
    <w:p w14:paraId="1A5A83B8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שימו לב בבקשה לפיסוק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פיסוק נכון עוזר לקורא להבין את הדברים והיעדר פיסוק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או פיסוק בלתי נכון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מכביד מאוד על הקורא וגורם לו להתייאש מהקריאה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צריך לסיים כל משפט בנקודה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לפני נקודה ולפני פסיק אין רווח</w:t>
      </w:r>
      <w:r>
        <w:rPr>
          <w:sz w:val="24"/>
          <w:szCs w:val="24"/>
          <w:rtl/>
        </w:rPr>
        <w:t xml:space="preserve">. </w:t>
      </w:r>
    </w:p>
    <w:p w14:paraId="1D7BD96D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עבודה אקדמית נכתבת בפסקאות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בכך שונה הכתיבה הזאת מכתיבה צבאית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נסו ככל האפשר לא לכתוב 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נקודות</w:t>
      </w:r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אלא בפסקאות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בכל פיסקה הביאו אך ורק רעיון אחד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אם </w:t>
      </w:r>
      <w:proofErr w:type="spellStart"/>
      <w:r>
        <w:rPr>
          <w:rFonts w:cs="Times New Roman"/>
          <w:sz w:val="24"/>
          <w:szCs w:val="24"/>
          <w:rtl/>
        </w:rPr>
        <w:t>הפיסקה</w:t>
      </w:r>
      <w:proofErr w:type="spellEnd"/>
      <w:r>
        <w:rPr>
          <w:rFonts w:cs="Times New Roman"/>
          <w:sz w:val="24"/>
          <w:szCs w:val="24"/>
          <w:rtl/>
        </w:rPr>
        <w:t xml:space="preserve"> ארוכה מדי בדקו איך אפשר לחלק אותה לשניים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צריך שיהיה קשר בין </w:t>
      </w:r>
      <w:proofErr w:type="spellStart"/>
      <w:r>
        <w:rPr>
          <w:rFonts w:cs="Times New Roman"/>
          <w:sz w:val="24"/>
          <w:szCs w:val="24"/>
          <w:rtl/>
        </w:rPr>
        <w:t>הפיסקאות</w:t>
      </w:r>
      <w:proofErr w:type="spellEnd"/>
      <w:r>
        <w:rPr>
          <w:rFonts w:cs="Times New Roman"/>
          <w:sz w:val="24"/>
          <w:szCs w:val="24"/>
          <w:rtl/>
        </w:rPr>
        <w:t xml:space="preserve"> בכל פרק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קוראים פרק שכתבתם</w:t>
      </w:r>
      <w:r>
        <w:rPr>
          <w:sz w:val="24"/>
          <w:szCs w:val="24"/>
          <w:rtl/>
        </w:rPr>
        <w:t xml:space="preserve">, </w:t>
      </w: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בצד את הקשר בין הפסקאות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זה יעזור לכם לגלות היכן אתם נדרשים להזיז פיסקה ממקום למקום</w:t>
      </w:r>
      <w:r>
        <w:rPr>
          <w:sz w:val="24"/>
          <w:szCs w:val="24"/>
          <w:rtl/>
        </w:rPr>
        <w:t xml:space="preserve">. </w:t>
      </w:r>
    </w:p>
    <w:p w14:paraId="3350EB30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גם הקשר בין הפרקים צריך להיות ברור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או מהכללי לפרטי או מהפרטי לכללי</w:t>
      </w:r>
      <w:r>
        <w:rPr>
          <w:sz w:val="24"/>
          <w:szCs w:val="24"/>
          <w:rtl/>
        </w:rPr>
        <w:t xml:space="preserve">. </w:t>
      </w:r>
    </w:p>
    <w:p w14:paraId="425B59F1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בתחום זה של הכתיבה עומדת לרשותכם האוריינית של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ר אורנה </w:t>
      </w:r>
      <w:proofErr w:type="spellStart"/>
      <w:r>
        <w:rPr>
          <w:rFonts w:cs="Times New Roman"/>
          <w:sz w:val="24"/>
          <w:szCs w:val="24"/>
          <w:rtl/>
        </w:rPr>
        <w:t>קזמירסקי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אשר מתמחה שנים רבות בליווי כתיבת עבודות אקדמיות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לכל צוות </w:t>
      </w:r>
      <w:proofErr w:type="spellStart"/>
      <w:r>
        <w:rPr>
          <w:rFonts w:cs="Times New Roman"/>
          <w:sz w:val="24"/>
          <w:szCs w:val="24"/>
          <w:rtl/>
        </w:rPr>
        <w:t>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קיים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בנק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 של </w:t>
      </w:r>
      <w:r>
        <w:rPr>
          <w:sz w:val="24"/>
          <w:szCs w:val="24"/>
          <w:rtl/>
        </w:rPr>
        <w:t xml:space="preserve">8 </w:t>
      </w:r>
      <w:r>
        <w:rPr>
          <w:rFonts w:cs="Times New Roman"/>
          <w:sz w:val="24"/>
          <w:szCs w:val="24"/>
          <w:rtl/>
        </w:rPr>
        <w:t>שעות עבודה עם האוריינית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לכם בחום לנצל את מכסת השעות הללו לעבודה מקצועית עם האוריינית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כבר החל משלב כתיבת הצעת המחקר</w:t>
      </w:r>
      <w:r>
        <w:rPr>
          <w:sz w:val="24"/>
          <w:szCs w:val="24"/>
          <w:rtl/>
        </w:rPr>
        <w:t xml:space="preserve">. </w:t>
      </w:r>
    </w:p>
    <w:p w14:paraId="459653A8" w14:textId="77777777" w:rsidR="00BC58EB" w:rsidRDefault="00BC58EB">
      <w:pPr>
        <w:spacing w:line="480" w:lineRule="auto"/>
        <w:jc w:val="both"/>
        <w:rPr>
          <w:sz w:val="24"/>
          <w:szCs w:val="24"/>
        </w:rPr>
      </w:pPr>
    </w:p>
    <w:p w14:paraId="33143D75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lastRenderedPageBreak/>
        <w:t>בדיקת ציטוטים לפי כללי הכתיבה האקדמיים</w:t>
      </w:r>
    </w:p>
    <w:p w14:paraId="2A867AC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הניסיון האקדמי בישראל מלמד שסטודנטים רבים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בכל התארים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מתקשים בציטוט נכון של מקורות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הסיבה היא ככל הנראה שזאת משימה שמצריכה סבלנות רבה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מבקשים מכם לגייס את הסבלנות הזאת ולעמוד בכבוד בכללי הציטוט הנהוגים באקדמיה</w:t>
      </w:r>
      <w:r>
        <w:rPr>
          <w:sz w:val="24"/>
          <w:szCs w:val="24"/>
          <w:rtl/>
        </w:rPr>
        <w:t xml:space="preserve">. </w:t>
      </w:r>
    </w:p>
    <w:p w14:paraId="04213D3A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השיטה בה כותבים עבודות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ל היא שיטת מדעי החברה </w:t>
      </w:r>
      <w:r>
        <w:rPr>
          <w:sz w:val="24"/>
          <w:szCs w:val="24"/>
          <w:rtl/>
        </w:rPr>
        <w:t>(</w:t>
      </w:r>
      <w:r>
        <w:rPr>
          <w:sz w:val="24"/>
          <w:szCs w:val="24"/>
        </w:rPr>
        <w:t>APA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>לחוברת זו מצורף כאמור נספח ובו הכללים המדויקים של ציטוט וכתיבת רשימת מקורות לפי כללים אלה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מכינים רשימת מקורות עליה הסתמכתם בעבודה שלכם עליכם לשים לב לכמה דברים משמעותיים</w:t>
      </w:r>
      <w:r>
        <w:rPr>
          <w:sz w:val="24"/>
          <w:szCs w:val="24"/>
          <w:rtl/>
        </w:rPr>
        <w:t>:</w:t>
      </w:r>
    </w:p>
    <w:p w14:paraId="0A368322" w14:textId="31D7140B"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הפרידו בין מקורות בעברית ובאנגלית </w:t>
      </w:r>
      <w:r>
        <w:rPr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קודם יופיעו ספרים ומאמרים בעברית ואחר כך ספרים ומאמרים באנגלית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אין לערבב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בתוך כל אחת מהרשימות יש גם חלוקה פנימית לפי סוגי מקורות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קודם ספרים ומאמרים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ואז פסקי דין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החלטות ממשלה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אמנות בינלאומיות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ראיונות</w:t>
      </w:r>
      <w:ins w:id="14" w:author="יוסי בן-ארצי" w:date="2020-09-07T13:57:00Z">
        <w:r w:rsidR="001F79B2">
          <w:rPr>
            <w:rFonts w:hint="cs"/>
            <w:color w:val="000000"/>
            <w:sz w:val="24"/>
            <w:szCs w:val="24"/>
            <w:rtl/>
          </w:rPr>
          <w:t>, אתרי אינטרנט וחומר ארכיוני</w:t>
        </w:r>
      </w:ins>
      <w:del w:id="15" w:author="יוסי בן-ארצי" w:date="2020-09-07T13:57:00Z">
        <w:r w:rsidDel="001F79B2">
          <w:rPr>
            <w:color w:val="000000"/>
            <w:sz w:val="24"/>
            <w:szCs w:val="24"/>
            <w:rtl/>
          </w:rPr>
          <w:delText>.</w:delText>
        </w:r>
      </w:del>
      <w:r>
        <w:rPr>
          <w:color w:val="000000"/>
          <w:sz w:val="24"/>
          <w:szCs w:val="24"/>
          <w:rtl/>
        </w:rPr>
        <w:t xml:space="preserve"> </w:t>
      </w:r>
    </w:p>
    <w:p w14:paraId="68517781" w14:textId="77777777"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בתוך כל אחת מהמרשימות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עברית ואנגלית</w:t>
      </w:r>
      <w:r>
        <w:rPr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סדרו את הפריטים בסדר א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ב לפי שם המשפחה של המחבר</w:t>
      </w:r>
      <w:r>
        <w:rPr>
          <w:color w:val="000000"/>
          <w:sz w:val="24"/>
          <w:szCs w:val="24"/>
          <w:rtl/>
        </w:rPr>
        <w:t xml:space="preserve">.  </w:t>
      </w:r>
    </w:p>
    <w:p w14:paraId="18628CFF" w14:textId="77777777"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בכל פריט מידע שאתם כותבים עליכם לשים לב לשני דברים</w:t>
      </w:r>
      <w:r>
        <w:rPr>
          <w:color w:val="000000"/>
          <w:sz w:val="24"/>
          <w:szCs w:val="24"/>
          <w:rtl/>
        </w:rPr>
        <w:t xml:space="preserve">: </w:t>
      </w:r>
      <w:r>
        <w:rPr>
          <w:rFonts w:cs="Times New Roman"/>
          <w:color w:val="000000"/>
          <w:sz w:val="24"/>
          <w:szCs w:val="24"/>
          <w:rtl/>
        </w:rPr>
        <w:t>הראשון הוא הסדר שבו עליכם לכתוב את המידע והשני הוא סימני הפיסוק שמופיעים בתוך הפריט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לפעמים צריך פסיק ולפעמים נקודה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 xml:space="preserve">לפעמים סוגריים ולפעמים </w:t>
      </w:r>
      <w:proofErr w:type="spellStart"/>
      <w:r>
        <w:rPr>
          <w:rFonts w:cs="Times New Roman"/>
          <w:color w:val="000000"/>
          <w:sz w:val="24"/>
          <w:szCs w:val="24"/>
          <w:rtl/>
        </w:rPr>
        <w:t>נקודותיים</w:t>
      </w:r>
      <w:proofErr w:type="spellEnd"/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תעקבו בדיוק אחרי ההוראות ואז עם קצת סבלנות תהיה לכם רשימת מקורות מדויקת ונכונה</w:t>
      </w:r>
      <w:r>
        <w:rPr>
          <w:color w:val="000000"/>
          <w:sz w:val="24"/>
          <w:szCs w:val="24"/>
          <w:rtl/>
        </w:rPr>
        <w:t xml:space="preserve">. </w:t>
      </w:r>
    </w:p>
    <w:p w14:paraId="17C7D327" w14:textId="77777777"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עזרה פרטנית לכל צוות תוגש בהתאם לצורך במרכז למידה לבכירים על ידי ענת וצוות החיילים</w:t>
      </w:r>
      <w:r>
        <w:rPr>
          <w:color w:val="000000"/>
          <w:sz w:val="24"/>
          <w:szCs w:val="24"/>
          <w:rtl/>
        </w:rPr>
        <w:t xml:space="preserve">. </w:t>
      </w:r>
    </w:p>
    <w:p w14:paraId="67FC41B4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הכנת תקציר מנהלים מקצועי</w:t>
      </w:r>
    </w:p>
    <w:p w14:paraId="53717B9E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כתיבת התקציר היא שלב משמעותי כיוון שזהו חלון הראווה וכרטיס הביקור של הפרויקט שלכם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הנחת העבודה היא שהתקציר ישמש אתכם בהצגת הפרויקט לקוראים פוטנציאלים מחוץ </w:t>
      </w:r>
      <w:proofErr w:type="spellStart"/>
      <w:r>
        <w:rPr>
          <w:rFonts w:cs="Times New Roman"/>
          <w:sz w:val="24"/>
          <w:szCs w:val="24"/>
          <w:rtl/>
        </w:rPr>
        <w:t>למב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בארגוני האם שלכם ובפני אנשי מקצוע נוספים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התקציר יסייע לכם גם בהפיכת הפרויקט למאמר ולכן השקעה בתקציר היא משתלמת</w:t>
      </w:r>
      <w:r>
        <w:rPr>
          <w:sz w:val="24"/>
          <w:szCs w:val="24"/>
          <w:rtl/>
        </w:rPr>
        <w:t xml:space="preserve">. </w:t>
      </w:r>
    </w:p>
    <w:p w14:paraId="43A04573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>מפקד המכללות שולח עבודות מצטיינות לגורמים שונים במערכת עם מכתב מלווה ותקציר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זאת מתוך כוונה שעל בסיס קריאת התקציר יבקשו הגורמים הללו לקבל את העבודה כולה</w:t>
      </w:r>
      <w:r>
        <w:rPr>
          <w:sz w:val="24"/>
          <w:szCs w:val="24"/>
          <w:rtl/>
        </w:rPr>
        <w:t xml:space="preserve">. </w:t>
      </w:r>
    </w:p>
    <w:p w14:paraId="76951993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הדפסת העבודה והכנת הקובץ הסופי</w:t>
      </w:r>
    </w:p>
    <w:p w14:paraId="51032392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הניסיון המצטבר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מראה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המשתתפים מתקשים בהגשת עותק סופי ראוי ונקי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דבר שמקשה על הפצת העבודות לארגונים וגורמים חיצוניים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הקפידו על הגשת עותק סופי נקי מהערות ומטעויות  על מנת שהתוצר המודפס לא יהיה מרושל ויכבד את המוסד ואת הכותבים</w:t>
      </w:r>
      <w:r>
        <w:rPr>
          <w:sz w:val="24"/>
          <w:szCs w:val="24"/>
          <w:rtl/>
        </w:rPr>
        <w:t xml:space="preserve">. </w:t>
      </w:r>
    </w:p>
    <w:p w14:paraId="00788BF5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לפני שאתם שולחים את העותק הסופי להדפסה יש לשמור את הקובץ ב</w:t>
      </w:r>
      <w:r>
        <w:rPr>
          <w:sz w:val="24"/>
          <w:szCs w:val="24"/>
          <w:rtl/>
        </w:rPr>
        <w:t xml:space="preserve">- </w:t>
      </w:r>
      <w:r>
        <w:rPr>
          <w:sz w:val="24"/>
          <w:szCs w:val="24"/>
        </w:rPr>
        <w:t>pdf</w:t>
      </w:r>
      <w:r>
        <w:rPr>
          <w:rFonts w:cs="Times New Roman"/>
          <w:sz w:val="24"/>
          <w:szCs w:val="24"/>
          <w:rtl/>
        </w:rPr>
        <w:t xml:space="preserve"> על מנת לשמור על הפורמט ועל העימוד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בדקו שאין עמודים מיותרים או שכותרות לא קפצו מעמוד לעמוד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 הקבצים הסופיים אפשר לשלוח למייל של מזכירות חניכים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לצורך הדפסת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נא לציין בגוף המייל כמה עותקים אתם רוצים להדפיס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האם צבעוני או שחור לבן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האם דו צדדי או לא ואת סוג הכריכה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כמו כן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עליכם לברר עם המנחה כמה עותקים עליכם להגיש לו והאם בקובץ מודפס או במייל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הוועדה תקבל עותקים מודפסים ממה ששלחתם למזכירות חניכים</w:t>
      </w:r>
      <w:r>
        <w:rPr>
          <w:sz w:val="24"/>
          <w:szCs w:val="24"/>
          <w:rtl/>
        </w:rPr>
        <w:t xml:space="preserve">. </w:t>
      </w:r>
    </w:p>
    <w:p w14:paraId="2B9DE968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הגשת העבודה למנחה </w:t>
      </w:r>
    </w:p>
    <w:p w14:paraId="6410057C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המנחה יקרא את העבודה ויתבקש לתת עליה ציון ומשוב מילולי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לעיתים גם בשלב זה המנחה מבקש תיקונים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העותק הסופי שיוגש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צריך להיות לאחר התיקונים האחרונים של המנחה</w:t>
      </w:r>
      <w:r>
        <w:rPr>
          <w:sz w:val="24"/>
          <w:szCs w:val="24"/>
          <w:rtl/>
        </w:rPr>
        <w:t xml:space="preserve">. </w:t>
      </w:r>
    </w:p>
    <w:p w14:paraId="55AF4F0F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העבודה לוועדה</w:t>
      </w:r>
    </w:p>
    <w:p w14:paraId="4178CEE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תאריך אחרון להגשת העבודה לוועדה הוא </w:t>
      </w:r>
      <w:r>
        <w:rPr>
          <w:sz w:val="24"/>
          <w:szCs w:val="24"/>
          <w:rtl/>
        </w:rPr>
        <w:t xml:space="preserve">1/6/21. </w:t>
      </w:r>
      <w:r>
        <w:rPr>
          <w:rFonts w:cs="Times New Roman"/>
          <w:sz w:val="24"/>
          <w:szCs w:val="24"/>
          <w:rtl/>
        </w:rPr>
        <w:t>חשוב להדגיש כי מאחורי תאריך זה עומדת המחשבה לתת לכם לצאת לסיור ארצות הברית בראש שקט ונקי כאשר המטלה הזאת מאחוריכם ולכן לא תתאפשר דחייה של תאריך ההגשה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שלושה ימים לפני מועד ההגשה ניתנה לכם פגרה על מנת לרכז מאמץ ולהגיש בזמן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נצלו הזדמנות זו והגישו בזמן</w:t>
      </w:r>
      <w:r>
        <w:rPr>
          <w:sz w:val="24"/>
          <w:szCs w:val="24"/>
          <w:rtl/>
        </w:rPr>
        <w:t xml:space="preserve">. </w:t>
      </w:r>
    </w:p>
    <w:p w14:paraId="52A6A007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קבלת ציון ומשוב </w:t>
      </w:r>
    </w:p>
    <w:p w14:paraId="5D560F26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 xml:space="preserve">הציון של המנחה האקדמי מהווה </w:t>
      </w:r>
      <w:r>
        <w:rPr>
          <w:sz w:val="24"/>
          <w:szCs w:val="24"/>
          <w:rtl/>
        </w:rPr>
        <w:t xml:space="preserve">80% </w:t>
      </w:r>
      <w:r>
        <w:rPr>
          <w:rFonts w:cs="Times New Roman"/>
          <w:sz w:val="24"/>
          <w:szCs w:val="24"/>
          <w:rtl/>
        </w:rPr>
        <w:t>מהציון הסופי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הציון של ו</w:t>
      </w:r>
      <w:del w:id="16" w:author="יוסי בן-ארצי" w:date="2020-09-07T13:58:00Z">
        <w:r w:rsidDel="001F79B2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 xml:space="preserve">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מהווה </w:t>
      </w:r>
      <w:r>
        <w:rPr>
          <w:sz w:val="24"/>
          <w:szCs w:val="24"/>
          <w:rtl/>
        </w:rPr>
        <w:t xml:space="preserve">20% </w:t>
      </w:r>
      <w:r>
        <w:rPr>
          <w:rFonts w:cs="Times New Roman"/>
          <w:sz w:val="24"/>
          <w:szCs w:val="24"/>
          <w:rtl/>
        </w:rPr>
        <w:t>מהציון הסופי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חשוב לציין כי ו</w:t>
      </w:r>
      <w:bookmarkStart w:id="17" w:name="_GoBack"/>
      <w:bookmarkEnd w:id="17"/>
      <w:del w:id="18" w:author="יוסי בן-ארצי" w:date="2020-09-07T13:58:00Z">
        <w:r w:rsidDel="001F79B2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 xml:space="preserve">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מחשבת את הציון באופן יחסי דהיינו הוועדה מדרגת את העבודות על רצף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כך שהעבודה הטובה ביותר מקבלת את הציון המקסימלי ואחריה על פי מקבלות העבודות האחרות את הציון יחסית זו לזו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לכל חבר בוועדה יש משקולת שווה במתן הציון</w:t>
      </w:r>
      <w:r>
        <w:rPr>
          <w:sz w:val="24"/>
          <w:szCs w:val="24"/>
          <w:rtl/>
        </w:rPr>
        <w:t xml:space="preserve">. </w:t>
      </w:r>
    </w:p>
    <w:p w14:paraId="49900024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בסופו של דבר המשתתפים והמשתתפות מקבלים ציון סופי משוקלל על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הוועדה תדאג ליידע את המנחה בציון הסופי וכן תיתן משוב מסכם לקבוצה</w:t>
      </w:r>
      <w:r>
        <w:rPr>
          <w:sz w:val="24"/>
          <w:szCs w:val="24"/>
          <w:rtl/>
        </w:rPr>
        <w:t xml:space="preserve">. </w:t>
      </w:r>
    </w:p>
    <w:p w14:paraId="34624F07" w14:textId="77777777" w:rsidR="00BC58EB" w:rsidRDefault="00951D02">
      <w:pPr>
        <w:rPr>
          <w:sz w:val="24"/>
          <w:szCs w:val="24"/>
        </w:rPr>
      </w:pPr>
      <w:r>
        <w:br w:type="page"/>
      </w:r>
    </w:p>
    <w:p w14:paraId="3A7E933D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חמישי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פרסום והפצת הפרויקט</w:t>
      </w:r>
    </w:p>
    <w:p w14:paraId="24E360E1" w14:textId="77777777"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הצגת פרויקטים נבחרים לרמטכ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ל</w:t>
      </w:r>
    </w:p>
    <w:p w14:paraId="420869C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בשיחת הסיכום של הרמטכ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עם המשתתפים יוצגו לו מספר מצומצם של פרויקטים נבחרים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פ החלטת מפקד המכללות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הצגת הפרויקט לרמטכ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היא הזדמנות להעלות לדיון את הנושא אותו חקרתם ולהשפיע בדרגים הבכירים ביותר</w:t>
      </w:r>
      <w:r>
        <w:rPr>
          <w:sz w:val="24"/>
          <w:szCs w:val="24"/>
          <w:rtl/>
        </w:rPr>
        <w:t xml:space="preserve">. </w:t>
      </w:r>
    </w:p>
    <w:p w14:paraId="57CF19E3" w14:textId="77777777"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הוספת הפרויקט למאגר עבודות </w:t>
      </w:r>
      <w:proofErr w:type="spellStart"/>
      <w:r>
        <w:rPr>
          <w:rFonts w:cs="Times New Roman"/>
          <w:b/>
          <w:color w:val="000000"/>
          <w:sz w:val="24"/>
          <w:szCs w:val="24"/>
          <w:rtl/>
        </w:rPr>
        <w:t>מב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ל</w:t>
      </w:r>
      <w:proofErr w:type="spellEnd"/>
    </w:p>
    <w:p w14:paraId="3F20F973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הפרויקט הסופי נשמר כקובץ </w:t>
      </w:r>
      <w:r>
        <w:rPr>
          <w:sz w:val="24"/>
          <w:szCs w:val="24"/>
        </w:rPr>
        <w:t>pdf</w:t>
      </w:r>
      <w:r>
        <w:rPr>
          <w:rFonts w:cs="Times New Roman"/>
          <w:sz w:val="24"/>
          <w:szCs w:val="24"/>
          <w:rtl/>
        </w:rPr>
        <w:t xml:space="preserve"> ונמצא באתר המכללות הצבאיות</w:t>
      </w:r>
      <w:r>
        <w:rPr>
          <w:sz w:val="24"/>
          <w:szCs w:val="24"/>
          <w:rtl/>
        </w:rPr>
        <w:t xml:space="preserve">. </w:t>
      </w:r>
    </w:p>
    <w:p w14:paraId="6F0E7E67" w14:textId="77777777"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הפצת פרויקטים מצטיינים </w:t>
      </w:r>
    </w:p>
    <w:p w14:paraId="1A141627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מפקד המכללות ישלח לגופים וארגונים רלבנטיים תקצירים של עבודות נבחרות בליווי מכתב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העניין נתון להחלטתו של המפקד ובהתייעצות עם חברי הקבוצה ביחס לרשימת התפוצה</w:t>
      </w:r>
      <w:r>
        <w:rPr>
          <w:sz w:val="24"/>
          <w:szCs w:val="24"/>
          <w:rtl/>
        </w:rPr>
        <w:t xml:space="preserve">.  </w:t>
      </w:r>
    </w:p>
    <w:p w14:paraId="0FA29CD4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מעבר לכך המשתתפים והמשתתפות מוזמנים להפיץ את הפרויקט לארגוני האם שלהם ולגורמים רלבנטיים אחרים כראות עיניהם</w:t>
      </w:r>
      <w:r>
        <w:rPr>
          <w:sz w:val="24"/>
          <w:szCs w:val="24"/>
          <w:rtl/>
        </w:rPr>
        <w:t xml:space="preserve">. </w:t>
      </w:r>
    </w:p>
    <w:p w14:paraId="6C672F81" w14:textId="77777777"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פרסום הפרויקט בכתבי העת 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מערכות</w:t>
      </w:r>
      <w:r>
        <w:rPr>
          <w:b/>
          <w:color w:val="000000"/>
          <w:sz w:val="24"/>
          <w:szCs w:val="24"/>
          <w:rtl/>
        </w:rPr>
        <w:t>"  / "</w:t>
      </w:r>
      <w:r>
        <w:rPr>
          <w:rFonts w:cs="Times New Roman"/>
          <w:b/>
          <w:color w:val="000000"/>
          <w:sz w:val="24"/>
          <w:szCs w:val="24"/>
          <w:rtl/>
        </w:rPr>
        <w:t>בין הקטבים</w:t>
      </w:r>
      <w:r>
        <w:rPr>
          <w:b/>
          <w:color w:val="000000"/>
          <w:sz w:val="24"/>
          <w:szCs w:val="24"/>
          <w:rtl/>
        </w:rPr>
        <w:t xml:space="preserve">" </w:t>
      </w:r>
    </w:p>
    <w:p w14:paraId="4D96546F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לפרסום עבודת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כמאמר מקצועי בכתב עת יש משמעות כפולה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יכולת להשפיע ויכולת לקחת אחריות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מעבר לחשיפת המסר וההמלצות של עבודתכם לקהל יעד רחב בפרסום מאמר תזכו גם בערך מוסף והוא שכלול יכולת החשיבה והכתיבה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המאמר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יעבור עריכת תוכן ועריכת לשון משמעותית על ידי צוות מקצועי מטעמו של כתב העת והוא יהווה תוצר שתוכלו למנף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לאחרונה מחייב הרמטכ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את המפקדים לקרוא מאמרי מפתח מתוך כתבי העת הצבאיים וייתכן כי המאמר שלכם יוכל לשמש מפקדים ובכירים אחרים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נצלו את האפשרות להגיע בקלות יחסית לבמת פרסום ראויה אשר ייתכן ותפתח דלת או חלון לפרסומים נוספים שלכם גם בעתיד</w:t>
      </w:r>
      <w:r>
        <w:rPr>
          <w:sz w:val="24"/>
          <w:szCs w:val="24"/>
          <w:rtl/>
        </w:rPr>
        <w:t xml:space="preserve">. </w:t>
      </w:r>
    </w:p>
    <w:p w14:paraId="1B3207CF" w14:textId="77777777" w:rsidR="00BC58EB" w:rsidRDefault="00BC58EB">
      <w:pPr>
        <w:spacing w:line="480" w:lineRule="auto"/>
        <w:rPr>
          <w:sz w:val="24"/>
          <w:szCs w:val="24"/>
        </w:rPr>
      </w:pPr>
    </w:p>
    <w:sectPr w:rsidR="00BC58EB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יוסי בן-ארצי" w:date="2020-09-07T13:47:00Z" w:initials="יב">
    <w:p w14:paraId="1F7F8CF5" w14:textId="77777777" w:rsidR="00EC004A" w:rsidRDefault="00EC004A">
      <w:pPr>
        <w:pStyle w:val="a8"/>
        <w:rPr>
          <w:rFonts w:hint="cs"/>
          <w:rtl/>
        </w:rPr>
      </w:pPr>
      <w:r>
        <w:rPr>
          <w:rStyle w:val="a7"/>
        </w:rPr>
        <w:annotationRef/>
      </w:r>
      <w:r>
        <w:rPr>
          <w:rFonts w:hint="cs"/>
          <w:rtl/>
        </w:rPr>
        <w:t>אני חושב שזה פואטי מדי- זו עבודה מחקרית...</w:t>
      </w:r>
    </w:p>
  </w:comment>
  <w:comment w:id="11" w:author="יוסי בן-ארצי" w:date="2020-09-07T13:54:00Z" w:initials="יב">
    <w:p w14:paraId="63EA693F" w14:textId="4B6EBC3B" w:rsidR="00C52443" w:rsidRDefault="00C52443">
      <w:pPr>
        <w:pStyle w:val="a8"/>
      </w:pPr>
      <w:r>
        <w:rPr>
          <w:rStyle w:val="a7"/>
        </w:rPr>
        <w:annotationRef/>
      </w:r>
      <w:r>
        <w:rPr>
          <w:rFonts w:hint="cs"/>
          <w:rtl/>
        </w:rPr>
        <w:t>מה זה? רקע תיאורטי? אם כן זה צריך להיות סעיף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7F8CF5" w15:done="0"/>
  <w15:commentEx w15:paraId="63EA69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B89"/>
    <w:multiLevelType w:val="multilevel"/>
    <w:tmpl w:val="ADCE2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2D2"/>
    <w:multiLevelType w:val="multilevel"/>
    <w:tmpl w:val="6E60B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04C"/>
    <w:multiLevelType w:val="multilevel"/>
    <w:tmpl w:val="E2E4D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7C8D"/>
    <w:multiLevelType w:val="multilevel"/>
    <w:tmpl w:val="0D664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50B4"/>
    <w:multiLevelType w:val="multilevel"/>
    <w:tmpl w:val="8662F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0754"/>
    <w:multiLevelType w:val="multilevel"/>
    <w:tmpl w:val="C512F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649D"/>
    <w:multiLevelType w:val="multilevel"/>
    <w:tmpl w:val="35A43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5141A"/>
    <w:multiLevelType w:val="multilevel"/>
    <w:tmpl w:val="99E2D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769"/>
    <w:multiLevelType w:val="multilevel"/>
    <w:tmpl w:val="9FD40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200C"/>
    <w:multiLevelType w:val="multilevel"/>
    <w:tmpl w:val="5D449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97F4B"/>
    <w:multiLevelType w:val="multilevel"/>
    <w:tmpl w:val="8EB2E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D89"/>
    <w:multiLevelType w:val="multilevel"/>
    <w:tmpl w:val="D6E22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175BD"/>
    <w:multiLevelType w:val="multilevel"/>
    <w:tmpl w:val="6C66F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6459B"/>
    <w:multiLevelType w:val="multilevel"/>
    <w:tmpl w:val="3B58E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010B8"/>
    <w:multiLevelType w:val="multilevel"/>
    <w:tmpl w:val="4CB08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4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יוסי בן-ארצי">
    <w15:presenceInfo w15:providerId="AD" w15:userId="S-1-5-21-2133270477-578167888-926709054-1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EB"/>
    <w:rsid w:val="001F79B2"/>
    <w:rsid w:val="00951D02"/>
    <w:rsid w:val="00BC58EB"/>
    <w:rsid w:val="00C52443"/>
    <w:rsid w:val="00E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97B3"/>
  <w15:docId w15:val="{1708AA20-658B-487A-9F52-2FEADBF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C00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C004A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EC00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C004A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EC004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C00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EC00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2929</Words>
  <Characters>14649</Characters>
  <Application>Microsoft Office Word</Application>
  <DocSecurity>0</DocSecurity>
  <Lines>122</Lines>
  <Paragraphs>35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יוסי בן-ארצי</cp:lastModifiedBy>
  <cp:revision>3</cp:revision>
  <dcterms:created xsi:type="dcterms:W3CDTF">2020-09-07T10:48:00Z</dcterms:created>
  <dcterms:modified xsi:type="dcterms:W3CDTF">2020-09-07T10:59:00Z</dcterms:modified>
</cp:coreProperties>
</file>