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133763" w:rsidP="00F66583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Colonel (HAF) Sokratis Serves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133763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13376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Greece</w:t>
      </w:r>
      <w:r w:rsidR="00F6658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133763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133763">
        <w:rPr>
          <w:rFonts w:asciiTheme="minorHAnsi" w:hAnsiTheme="minorHAnsi" w:cs="Arial"/>
          <w:sz w:val="24"/>
        </w:rPr>
        <w:t>Colonel Serves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I am writing in order to inform you that d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r w:rsidR="003D2423">
        <w:rPr>
          <w:rFonts w:asciiTheme="minorHAnsi" w:hAnsiTheme="minorHAnsi"/>
          <w:sz w:val="24"/>
          <w:szCs w:val="24"/>
          <w:lang w:val="en"/>
        </w:rPr>
        <w:t>In this regards,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sz w:val="24"/>
          <w:szCs w:val="24"/>
          <w:lang w:val="en"/>
        </w:rPr>
        <w:t>arrangements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r w:rsidR="003D2423">
        <w:rPr>
          <w:rFonts w:asciiTheme="minorHAnsi" w:hAnsiTheme="minorHAnsi"/>
          <w:sz w:val="24"/>
          <w:szCs w:val="24"/>
          <w:lang w:val="en"/>
        </w:rPr>
        <w:t xml:space="preserve"> 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on September 2</w:t>
      </w:r>
      <w:r w:rsidR="003D2423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, 2020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 w:rsidP="00E05E58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 xml:space="preserve">We </w:t>
      </w:r>
      <w:r w:rsidR="00F66583">
        <w:rPr>
          <w:rFonts w:asciiTheme="minorHAnsi" w:hAnsiTheme="minorHAnsi"/>
          <w:sz w:val="24"/>
          <w:szCs w:val="24"/>
          <w:lang w:val="en"/>
        </w:rPr>
        <w:t>truly hope</w:t>
      </w:r>
      <w:r>
        <w:rPr>
          <w:rFonts w:asciiTheme="minorHAnsi" w:hAnsiTheme="minorHAnsi"/>
          <w:sz w:val="24"/>
          <w:szCs w:val="24"/>
          <w:lang w:val="en"/>
        </w:rPr>
        <w:t xml:space="preserve"> that </w:t>
      </w:r>
      <w:r w:rsidR="00133763">
        <w:rPr>
          <w:rFonts w:asciiTheme="minorHAnsi" w:hAnsiTheme="minorHAnsi"/>
          <w:sz w:val="24"/>
          <w:szCs w:val="24"/>
          <w:lang w:val="en"/>
        </w:rPr>
        <w:t>Greece</w:t>
      </w:r>
      <w:r>
        <w:rPr>
          <w:rFonts w:asciiTheme="minorHAnsi" w:hAnsiTheme="minorHAnsi"/>
          <w:sz w:val="24"/>
          <w:szCs w:val="24"/>
          <w:lang w:val="en"/>
        </w:rPr>
        <w:t xml:space="preserve">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will </w:t>
      </w:r>
      <w:del w:id="0" w:author="u26632" w:date="2020-04-22T13:16:00Z">
        <w:r w:rsidR="00F66583" w:rsidDel="00E05E58">
          <w:rPr>
            <w:rFonts w:asciiTheme="minorHAnsi" w:hAnsiTheme="minorHAnsi"/>
            <w:sz w:val="24"/>
            <w:szCs w:val="24"/>
            <w:lang w:val="en"/>
          </w:rPr>
          <w:delText>decide</w:delText>
        </w:r>
        <w:r w:rsidDel="00E05E58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ins w:id="1" w:author="u26632" w:date="2020-04-22T13:16:00Z">
        <w:r w:rsidR="00E05E58">
          <w:rPr>
            <w:rFonts w:asciiTheme="minorHAnsi" w:hAnsiTheme="minorHAnsi"/>
            <w:sz w:val="24"/>
            <w:szCs w:val="24"/>
            <w:lang w:val="en"/>
          </w:rPr>
          <w:t>be in a position</w:t>
        </w:r>
        <w:r w:rsidR="00E05E58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>
        <w:rPr>
          <w:rFonts w:asciiTheme="minorHAnsi" w:hAnsiTheme="minorHAnsi"/>
          <w:sz w:val="24"/>
          <w:szCs w:val="24"/>
          <w:lang w:val="en"/>
        </w:rPr>
        <w:t xml:space="preserve">to send a student for the next school year, and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if so, </w:t>
      </w:r>
      <w:r>
        <w:rPr>
          <w:rFonts w:asciiTheme="minorHAnsi" w:hAnsiTheme="minorHAnsi"/>
          <w:sz w:val="24"/>
          <w:szCs w:val="24"/>
          <w:lang w:val="en"/>
        </w:rPr>
        <w:t xml:space="preserve">I would like to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r w:rsidR="00F82FCF">
        <w:rPr>
          <w:rFonts w:asciiTheme="minorHAnsi" w:hAnsiTheme="minorHAnsi"/>
          <w:sz w:val="24"/>
          <w:szCs w:val="24"/>
          <w:lang w:val="en"/>
        </w:rPr>
        <w:t>, as much as possible,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the o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</w:t>
      </w:r>
      <w:del w:id="2" w:author="u26632" w:date="2020-04-22T13:16:00Z">
        <w:r w:rsidR="00F66583" w:rsidDel="00E05E58">
          <w:rPr>
            <w:rFonts w:asciiTheme="minorHAnsi" w:hAnsiTheme="minorHAnsi"/>
            <w:sz w:val="24"/>
            <w:szCs w:val="24"/>
            <w:lang w:val="en"/>
          </w:rPr>
          <w:delText xml:space="preserve">from </w:delText>
        </w:r>
        <w:r w:rsidR="00133763" w:rsidDel="00E05E58">
          <w:rPr>
            <w:rFonts w:asciiTheme="minorHAnsi" w:hAnsiTheme="minorHAnsi"/>
            <w:sz w:val="24"/>
            <w:szCs w:val="24"/>
            <w:lang w:val="en"/>
          </w:rPr>
          <w:delText>Greece</w:delText>
        </w:r>
        <w:r w:rsidR="00E3329C" w:rsidRPr="005C4E9A" w:rsidDel="00E05E58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F82FCF">
        <w:rPr>
          <w:rFonts w:asciiTheme="minorHAnsi" w:hAnsiTheme="minorHAnsi"/>
          <w:sz w:val="24"/>
          <w:szCs w:val="24"/>
          <w:lang w:val="en"/>
        </w:rPr>
        <w:t>him/her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r w:rsidR="00EC78CE">
        <w:rPr>
          <w:rFonts w:asciiTheme="minorHAnsi" w:hAnsiTheme="minorHAnsi"/>
          <w:sz w:val="24"/>
          <w:szCs w:val="24"/>
          <w:lang w:val="en"/>
        </w:rPr>
        <w:t>towards</w:t>
      </w:r>
      <w:r w:rsidR="00EC78CE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 w:rsidP="00E05E58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  <w:pPrChange w:id="3" w:author="u26632" w:date="2020-04-22T13:17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del w:id="4" w:author="u26632" w:date="2020-04-22T13:16:00Z">
        <w:r w:rsidR="00DD74BF" w:rsidRPr="005C4E9A" w:rsidDel="00E05E58">
          <w:rPr>
            <w:rFonts w:asciiTheme="minorHAnsi" w:hAnsiTheme="minorHAnsi"/>
            <w:sz w:val="24"/>
            <w:szCs w:val="24"/>
            <w:lang w:val="en"/>
          </w:rPr>
          <w:delText>the</w:delText>
        </w:r>
        <w:r w:rsidR="00F66583" w:rsidDel="00E05E58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ins w:id="5" w:author="u26632" w:date="2020-04-22T13:16:00Z">
        <w:r w:rsidR="00E05E58">
          <w:rPr>
            <w:rFonts w:asciiTheme="minorHAnsi" w:hAnsiTheme="minorHAnsi"/>
            <w:sz w:val="24"/>
            <w:szCs w:val="24"/>
            <w:lang w:val="en"/>
          </w:rPr>
          <w:t>your</w:t>
        </w:r>
        <w:r w:rsidR="00E05E58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133763">
        <w:rPr>
          <w:rFonts w:asciiTheme="minorHAnsi" w:hAnsiTheme="minorHAnsi"/>
          <w:sz w:val="24"/>
          <w:szCs w:val="24"/>
          <w:lang w:val="en"/>
        </w:rPr>
        <w:t>decision</w:t>
      </w:r>
      <w:del w:id="6" w:author="u26632" w:date="2020-04-22T13:17:00Z">
        <w:r w:rsidR="00F66583" w:rsidDel="00E05E58">
          <w:rPr>
            <w:rFonts w:asciiTheme="minorHAnsi" w:hAnsiTheme="minorHAnsi"/>
            <w:sz w:val="24"/>
            <w:szCs w:val="24"/>
            <w:lang w:val="en"/>
          </w:rPr>
          <w:delText xml:space="preserve"> and </w:delText>
        </w:r>
        <w:r w:rsidR="00133763" w:rsidDel="00E05E58">
          <w:rPr>
            <w:rFonts w:asciiTheme="minorHAnsi" w:hAnsiTheme="minorHAnsi"/>
            <w:sz w:val="24"/>
            <w:szCs w:val="24"/>
            <w:lang w:val="en"/>
          </w:rPr>
          <w:delText xml:space="preserve">the </w:delText>
        </w:r>
        <w:r w:rsidR="00133763" w:rsidRPr="005C4E9A" w:rsidDel="00E05E58">
          <w:rPr>
            <w:rFonts w:asciiTheme="minorHAnsi" w:hAnsiTheme="minorHAnsi"/>
            <w:sz w:val="24"/>
            <w:szCs w:val="24"/>
            <w:lang w:val="en"/>
          </w:rPr>
          <w:delText>expected</w:delText>
        </w:r>
        <w:r w:rsidR="00DD74BF" w:rsidRPr="005C4E9A" w:rsidDel="00E05E58">
          <w:rPr>
            <w:rFonts w:asciiTheme="minorHAnsi" w:hAnsiTheme="minorHAnsi"/>
            <w:sz w:val="24"/>
            <w:szCs w:val="24"/>
            <w:lang w:val="en"/>
          </w:rPr>
          <w:delText xml:space="preserve"> arrival </w:delText>
        </w:r>
        <w:r w:rsidR="00451365" w:rsidRPr="005C4E9A" w:rsidDel="00E05E58">
          <w:rPr>
            <w:rFonts w:asciiTheme="minorHAnsi" w:hAnsiTheme="minorHAnsi"/>
            <w:sz w:val="24"/>
            <w:szCs w:val="24"/>
            <w:lang w:val="en"/>
          </w:rPr>
          <w:delText xml:space="preserve">time </w:delText>
        </w:r>
        <w:r w:rsidR="00DD74BF" w:rsidRPr="005C4E9A" w:rsidDel="00E05E58">
          <w:rPr>
            <w:rFonts w:asciiTheme="minorHAnsi" w:hAnsiTheme="minorHAnsi"/>
            <w:sz w:val="24"/>
            <w:szCs w:val="24"/>
            <w:lang w:val="en"/>
          </w:rPr>
          <w:delText>of the officer for the next school year</w:delText>
        </w:r>
      </w:del>
      <w:r w:rsidR="00DD74BF" w:rsidRPr="005C4E9A">
        <w:rPr>
          <w:rFonts w:asciiTheme="minorHAnsi" w:hAnsiTheme="minorHAnsi"/>
          <w:sz w:val="24"/>
          <w:szCs w:val="24"/>
          <w:lang w:val="en"/>
        </w:rPr>
        <w:t>.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Please feel free to contact me with any question you may have.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F82FC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5C4E9A">
        <w:rPr>
          <w:rFonts w:asciiTheme="minorHAnsi" w:hAnsiTheme="minorHAnsi" w:cs="Arial"/>
          <w:sz w:val="24"/>
        </w:rPr>
        <w:t xml:space="preserve"> </w:t>
      </w:r>
      <w:r w:rsidR="00DD74BF"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FE" w:rsidRPr="007A3D07" w:rsidRDefault="00C805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C805FE" w:rsidRPr="007A3D07" w:rsidRDefault="00C805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FE" w:rsidRPr="007A3D07" w:rsidRDefault="00C805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C805FE" w:rsidRPr="007A3D07" w:rsidRDefault="00C805F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3376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66532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4E9A"/>
    <w:rsid w:val="005D141A"/>
    <w:rsid w:val="005F2488"/>
    <w:rsid w:val="0060611B"/>
    <w:rsid w:val="00616041"/>
    <w:rsid w:val="00625418"/>
    <w:rsid w:val="00633E5C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E6F83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9F2FF8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0572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05FE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022FF"/>
    <w:rsid w:val="00E05E58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3CFA"/>
    <w:rsid w:val="00F56F8E"/>
    <w:rsid w:val="00F603DD"/>
    <w:rsid w:val="00F6302E"/>
    <w:rsid w:val="00F66583"/>
    <w:rsid w:val="00F7265D"/>
    <w:rsid w:val="00F82FCF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E3BDE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3</cp:revision>
  <cp:lastPrinted>2020-02-09T09:42:00Z</cp:lastPrinted>
  <dcterms:created xsi:type="dcterms:W3CDTF">2020-04-22T10:12:00Z</dcterms:created>
  <dcterms:modified xsi:type="dcterms:W3CDTF">2020-04-22T10:17:00Z</dcterms:modified>
</cp:coreProperties>
</file>