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236E13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Col. Alex Tan</w:t>
      </w:r>
    </w:p>
    <w:p w:rsidR="00B3317A" w:rsidRPr="007E6AFC" w:rsidRDefault="00236E13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>
        <w:rPr>
          <w:rFonts w:asciiTheme="minorHAnsi" w:hAnsiTheme="minorHAnsi"/>
          <w:b/>
          <w:bCs/>
          <w:i/>
          <w:iCs/>
          <w:smallCaps/>
          <w:sz w:val="24"/>
        </w:rPr>
        <w:t xml:space="preserve">Special </w:t>
      </w:r>
      <w:r w:rsidR="00584474">
        <w:rPr>
          <w:rFonts w:asciiTheme="minorHAnsi" w:hAnsiTheme="minorHAnsi"/>
          <w:b/>
          <w:bCs/>
          <w:i/>
          <w:iCs/>
          <w:smallCaps/>
          <w:sz w:val="24"/>
        </w:rPr>
        <w:t>Representative</w:t>
      </w:r>
    </w:p>
    <w:p w:rsidR="00B3317A" w:rsidRPr="007E6AFC" w:rsidRDefault="00236E13" w:rsidP="002D0679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Singapore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584474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584474">
        <w:rPr>
          <w:rFonts w:asciiTheme="minorHAnsi" w:hAnsiTheme="minorHAnsi" w:cs="Arial"/>
          <w:sz w:val="24"/>
        </w:rPr>
        <w:t>Col. Tan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584474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7E6AFC" w:rsidRPr="007E6AFC" w:rsidRDefault="007E6AFC" w:rsidP="000862B9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61453">
        <w:rPr>
          <w:rFonts w:asciiTheme="minorHAnsi" w:hAnsiTheme="minorHAnsi"/>
          <w:sz w:val="24"/>
          <w:szCs w:val="24"/>
          <w:lang w:val="en"/>
        </w:rPr>
        <w:t xml:space="preserve">current </w:t>
      </w:r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r w:rsidR="00BB5B80">
        <w:rPr>
          <w:rFonts w:asciiTheme="minorHAnsi" w:hAnsiTheme="minorHAnsi"/>
          <w:sz w:val="24"/>
          <w:szCs w:val="24"/>
          <w:lang w:val="en"/>
        </w:rPr>
        <w:t>at</w:t>
      </w:r>
      <w:r w:rsidR="00BB5B80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. </w:t>
      </w:r>
      <w:r w:rsidR="009D5D25">
        <w:rPr>
          <w:rFonts w:asciiTheme="minorHAnsi" w:hAnsiTheme="minorHAnsi"/>
          <w:sz w:val="24"/>
          <w:szCs w:val="24"/>
          <w:lang w:val="en"/>
        </w:rPr>
        <w:t>I would like to update you, that d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>ue to the current situation</w:t>
      </w:r>
      <w:r w:rsidR="00D17EE9">
        <w:rPr>
          <w:rFonts w:asciiTheme="minorHAnsi" w:hAnsiTheme="minorHAnsi"/>
          <w:sz w:val="24"/>
          <w:szCs w:val="24"/>
          <w:lang w:val="en"/>
        </w:rPr>
        <w:t>,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i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n recent weeks we have had to </w:t>
      </w:r>
      <w:r w:rsidR="00EE401B">
        <w:rPr>
          <w:rFonts w:asciiTheme="minorHAnsi" w:hAnsiTheme="minorHAnsi"/>
          <w:sz w:val="24"/>
          <w:szCs w:val="24"/>
          <w:lang w:val="en"/>
        </w:rPr>
        <w:t>adjust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r w:rsidR="00EE401B">
        <w:rPr>
          <w:rFonts w:asciiTheme="minorHAnsi" w:hAnsiTheme="minorHAnsi"/>
          <w:sz w:val="24"/>
          <w:szCs w:val="24"/>
          <w:lang w:val="en"/>
        </w:rPr>
        <w:t>to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online</w:t>
      </w:r>
      <w:r w:rsidR="007412C3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r w:rsidR="007412C3">
        <w:rPr>
          <w:rFonts w:asciiTheme="minorHAnsi" w:hAnsiTheme="minorHAnsi"/>
          <w:sz w:val="24"/>
          <w:szCs w:val="24"/>
          <w:lang w:val="en"/>
        </w:rPr>
        <w:t>t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r w:rsidR="00D17EE9">
        <w:rPr>
          <w:rFonts w:asciiTheme="minorHAnsi" w:hAnsiTheme="minorHAnsi"/>
          <w:sz w:val="24"/>
          <w:szCs w:val="24"/>
          <w:lang w:val="en"/>
        </w:rPr>
        <w:t>.</w:t>
      </w:r>
      <w:del w:id="0" w:author="u26632" w:date="2020-04-22T12:25:00Z">
        <w:r w:rsidRPr="007E6AFC" w:rsidDel="000862B9">
          <w:rPr>
            <w:rFonts w:asciiTheme="minorHAnsi" w:hAnsiTheme="minorHAnsi"/>
            <w:sz w:val="24"/>
            <w:szCs w:val="24"/>
            <w:lang w:val="en"/>
          </w:rPr>
          <w:delText>.</w:delText>
        </w:r>
      </w:del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However, n</w:t>
      </w:r>
      <w:r w:rsidRPr="007E6AFC">
        <w:rPr>
          <w:rFonts w:asciiTheme="minorHAnsi" w:hAnsiTheme="minorHAnsi"/>
          <w:sz w:val="24"/>
          <w:szCs w:val="24"/>
          <w:lang w:val="en"/>
        </w:rPr>
        <w:t>ext week</w:t>
      </w:r>
      <w:del w:id="1" w:author="u26632" w:date="2020-04-22T12:25:00Z">
        <w:r w:rsidRPr="007E6AFC" w:rsidDel="000862B9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r w:rsidRPr="007E6AFC">
        <w:rPr>
          <w:rFonts w:asciiTheme="minorHAnsi" w:hAnsiTheme="minorHAnsi"/>
          <w:sz w:val="24"/>
          <w:szCs w:val="24"/>
          <w:lang w:val="en"/>
        </w:rPr>
        <w:t xml:space="preserve"> we are planning to return to physical learning at the college, and we </w:t>
      </w:r>
      <w:r w:rsidR="00D17EE9">
        <w:rPr>
          <w:rFonts w:asciiTheme="minorHAnsi" w:hAnsiTheme="minorHAnsi"/>
          <w:sz w:val="24"/>
          <w:szCs w:val="24"/>
          <w:lang w:val="en"/>
        </w:rPr>
        <w:t>are taking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rules and guidelines giv</w:t>
      </w:r>
      <w:r w:rsidR="00D17EE9">
        <w:rPr>
          <w:rFonts w:asciiTheme="minorHAnsi" w:hAnsiTheme="minorHAnsi"/>
          <w:sz w:val="24"/>
          <w:szCs w:val="24"/>
          <w:lang w:val="en"/>
        </w:rPr>
        <w:t>en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by the Ministry of health.</w:t>
      </w:r>
    </w:p>
    <w:p w:rsidR="009D5D25" w:rsidRDefault="007E6AFC" w:rsidP="000862B9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  <w:pPrChange w:id="2" w:author="u26632" w:date="2020-04-22T12:25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</w:t>
      </w:r>
      <w:del w:id="3" w:author="u26632" w:date="2020-04-22T12:25:00Z">
        <w:r w:rsidR="00E3329C" w:rsidRPr="007E6AFC" w:rsidDel="000862B9">
          <w:rPr>
            <w:rFonts w:asciiTheme="minorHAnsi" w:hAnsiTheme="minorHAnsi"/>
            <w:sz w:val="24"/>
            <w:szCs w:val="24"/>
            <w:lang w:val="en"/>
          </w:rPr>
          <w:delText xml:space="preserve">will </w:delText>
        </w:r>
      </w:del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r w:rsidR="009D5D25">
        <w:rPr>
          <w:rFonts w:asciiTheme="minorHAnsi" w:hAnsiTheme="minorHAnsi"/>
          <w:sz w:val="24"/>
          <w:szCs w:val="24"/>
          <w:lang w:val="en"/>
        </w:rPr>
        <w:t>towards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r w:rsidR="009D5D25">
        <w:rPr>
          <w:rFonts w:asciiTheme="minorHAnsi" w:hAnsiTheme="minorHAnsi"/>
          <w:sz w:val="24"/>
          <w:szCs w:val="24"/>
          <w:lang w:val="en"/>
        </w:rPr>
        <w:t xml:space="preserve">itself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584474" w:rsidRPr="00584474" w:rsidRDefault="000862B9" w:rsidP="000862B9">
      <w:pPr>
        <w:pStyle w:val="HTMLPreformatted"/>
        <w:spacing w:line="360" w:lineRule="auto"/>
        <w:jc w:val="both"/>
        <w:rPr>
          <w:rFonts w:asciiTheme="minorHAnsi" w:hAnsiTheme="minorHAnsi"/>
          <w:sz w:val="24"/>
          <w:szCs w:val="16"/>
        </w:rPr>
        <w:pPrChange w:id="4" w:author="u26632" w:date="2020-04-22T12:26:00Z">
          <w:pPr>
            <w:pStyle w:val="HTMLPreformatted"/>
            <w:spacing w:line="360" w:lineRule="auto"/>
            <w:jc w:val="both"/>
          </w:pPr>
        </w:pPrChange>
      </w:pPr>
      <w:ins w:id="5" w:author="u26632" w:date="2020-04-22T12:25:00Z">
        <w:r>
          <w:rPr>
            <w:rFonts w:asciiTheme="minorHAnsi" w:hAnsiTheme="minorHAnsi"/>
            <w:sz w:val="24"/>
            <w:szCs w:val="16"/>
            <w:lang w:val="en"/>
          </w:rPr>
          <w:t>It is also an opportunity to inform you that we</w:t>
        </w:r>
      </w:ins>
      <w:ins w:id="6" w:author="u26632" w:date="2020-04-22T12:26:00Z">
        <w:r>
          <w:rPr>
            <w:rFonts w:asciiTheme="minorHAnsi" w:hAnsiTheme="minorHAnsi"/>
            <w:sz w:val="24"/>
            <w:szCs w:val="16"/>
            <w:lang w:val="en"/>
          </w:rPr>
          <w:t xml:space="preserve"> willingly</w:t>
        </w:r>
      </w:ins>
      <w:ins w:id="7" w:author="u26632" w:date="2020-04-22T12:25:00Z">
        <w:r>
          <w:rPr>
            <w:rFonts w:asciiTheme="minorHAnsi" w:hAnsiTheme="minorHAnsi"/>
            <w:sz w:val="24"/>
            <w:szCs w:val="16"/>
            <w:lang w:val="en"/>
          </w:rPr>
          <w:t xml:space="preserve"> approve your request </w:t>
        </w:r>
      </w:ins>
      <w:del w:id="8" w:author="u26632" w:date="2020-04-22T12:26:00Z">
        <w:r w:rsidR="00584474" w:rsidRPr="00584474" w:rsidDel="000862B9">
          <w:rPr>
            <w:rFonts w:asciiTheme="minorHAnsi" w:hAnsiTheme="minorHAnsi"/>
            <w:sz w:val="24"/>
            <w:szCs w:val="16"/>
            <w:lang w:val="en"/>
          </w:rPr>
          <w:delText xml:space="preserve">We willingly responded to your request, and approved the acceptance of </w:delText>
        </w:r>
      </w:del>
      <w:ins w:id="9" w:author="u26632" w:date="2020-04-22T12:26:00Z">
        <w:r>
          <w:rPr>
            <w:rFonts w:asciiTheme="minorHAnsi" w:hAnsiTheme="minorHAnsi"/>
            <w:sz w:val="24"/>
            <w:szCs w:val="16"/>
            <w:lang w:val="en"/>
          </w:rPr>
          <w:t xml:space="preserve">to send </w:t>
        </w:r>
      </w:ins>
      <w:r w:rsidR="00584474" w:rsidRPr="00584474">
        <w:rPr>
          <w:rFonts w:asciiTheme="minorHAnsi" w:hAnsiTheme="minorHAnsi"/>
          <w:sz w:val="24"/>
          <w:szCs w:val="16"/>
          <w:lang w:val="en"/>
        </w:rPr>
        <w:t>two representatives from Singapore for the next school year.</w:t>
      </w:r>
    </w:p>
    <w:p w:rsidR="00DD74BF" w:rsidRPr="007E6AFC" w:rsidRDefault="000665BC" w:rsidP="00584474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584474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officer</w:t>
      </w:r>
      <w:r w:rsidR="00584474">
        <w:rPr>
          <w:rFonts w:asciiTheme="minorHAnsi" w:hAnsiTheme="minorHAnsi"/>
          <w:sz w:val="24"/>
          <w:szCs w:val="24"/>
          <w:lang w:val="en"/>
        </w:rPr>
        <w:t>s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for the next school year.</w:t>
      </w:r>
    </w:p>
    <w:p w:rsidR="00E960BF" w:rsidRPr="007E6AFC" w:rsidRDefault="00E960BF" w:rsidP="00584474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9D5D25" w:rsidP="00584474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7E6AFC">
        <w:rPr>
          <w:rFonts w:asciiTheme="minorHAnsi" w:hAnsiTheme="minorHAnsi" w:cs="Arial"/>
          <w:sz w:val="24"/>
        </w:rPr>
        <w:t xml:space="preserve"> </w:t>
      </w:r>
      <w:r w:rsidR="00DD74BF" w:rsidRPr="007E6AFC">
        <w:rPr>
          <w:rFonts w:asciiTheme="minorHAnsi" w:hAnsiTheme="minorHAnsi" w:cs="Arial"/>
          <w:sz w:val="24"/>
        </w:rPr>
        <w:t>regards,</w:t>
      </w:r>
    </w:p>
    <w:p w:rsidR="00643C26" w:rsidRPr="007E6AFC" w:rsidDel="000862B9" w:rsidRDefault="00643C26" w:rsidP="00584474">
      <w:pPr>
        <w:shd w:val="clear" w:color="auto" w:fill="FFFFFF" w:themeFill="background1"/>
        <w:bidi w:val="0"/>
        <w:spacing w:before="0" w:after="0" w:line="360" w:lineRule="auto"/>
        <w:jc w:val="both"/>
        <w:rPr>
          <w:del w:id="10" w:author="u26632" w:date="2020-04-22T12:27:00Z"/>
          <w:rFonts w:asciiTheme="minorHAnsi" w:hAnsiTheme="minorHAnsi" w:cs="Arial"/>
          <w:sz w:val="24"/>
        </w:rPr>
      </w:pPr>
    </w:p>
    <w:p w:rsidR="00087D99" w:rsidRPr="00087D99" w:rsidDel="000862B9" w:rsidRDefault="00087D99" w:rsidP="00643C26">
      <w:pPr>
        <w:shd w:val="clear" w:color="auto" w:fill="FFFFFF"/>
        <w:bidi w:val="0"/>
        <w:spacing w:before="0" w:after="0"/>
        <w:rPr>
          <w:del w:id="11" w:author="u26632" w:date="2020-04-22T12:27:00Z"/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3DC" w:rsidRPr="007A3D07" w:rsidRDefault="005F63D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5F63DC" w:rsidRPr="007A3D07" w:rsidRDefault="005F63D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3DC" w:rsidRPr="007A3D07" w:rsidRDefault="005F63D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5F63DC" w:rsidRPr="007A3D07" w:rsidRDefault="005F63DC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62B9"/>
    <w:rsid w:val="00087D99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1EE1"/>
    <w:rsid w:val="001E3449"/>
    <w:rsid w:val="001E4766"/>
    <w:rsid w:val="001E75C9"/>
    <w:rsid w:val="001F3BB6"/>
    <w:rsid w:val="001F47BA"/>
    <w:rsid w:val="0020414E"/>
    <w:rsid w:val="00234676"/>
    <w:rsid w:val="002352D0"/>
    <w:rsid w:val="00236E13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4474"/>
    <w:rsid w:val="00586CE9"/>
    <w:rsid w:val="0059271A"/>
    <w:rsid w:val="00597309"/>
    <w:rsid w:val="005D141A"/>
    <w:rsid w:val="005F2488"/>
    <w:rsid w:val="005F63DC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909C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6587A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4584B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678B2"/>
    <w:rsid w:val="00B85B8F"/>
    <w:rsid w:val="00B92C98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88021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3</cp:revision>
  <cp:lastPrinted>2020-02-09T09:42:00Z</cp:lastPrinted>
  <dcterms:created xsi:type="dcterms:W3CDTF">2020-04-22T09:24:00Z</dcterms:created>
  <dcterms:modified xsi:type="dcterms:W3CDTF">2020-04-22T09:27:00Z</dcterms:modified>
</cp:coreProperties>
</file>