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617BC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 KlausJurgen Haffner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617BC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617B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Germany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7E6AFC" w:rsidRDefault="00FA36E7" w:rsidP="00D617B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7E6AFC">
        <w:rPr>
          <w:rFonts w:asciiTheme="minorHAnsi" w:hAnsiTheme="minorHAnsi" w:cs="Arial"/>
          <w:sz w:val="24"/>
        </w:rPr>
        <w:t xml:space="preserve">Dear </w:t>
      </w:r>
      <w:r w:rsidR="00D617BC">
        <w:rPr>
          <w:rFonts w:asciiTheme="minorHAnsi" w:hAnsiTheme="minorHAnsi" w:cs="Arial"/>
          <w:sz w:val="24"/>
        </w:rPr>
        <w:t>COL</w:t>
      </w:r>
      <w:ins w:id="0" w:author="u26632" w:date="2020-04-22T12:21:00Z">
        <w:r w:rsidR="00396F20">
          <w:rPr>
            <w:rFonts w:asciiTheme="minorHAnsi" w:hAnsiTheme="minorHAnsi" w:cs="Arial"/>
            <w:sz w:val="24"/>
          </w:rPr>
          <w:t>.</w:t>
        </w:r>
      </w:ins>
      <w:r w:rsidR="00D617BC">
        <w:rPr>
          <w:rFonts w:asciiTheme="minorHAnsi" w:hAnsiTheme="minorHAnsi" w:cs="Arial"/>
          <w:sz w:val="24"/>
        </w:rPr>
        <w:t xml:space="preserve"> Haffner</w:t>
      </w:r>
      <w:r w:rsidRPr="007E6AFC">
        <w:rPr>
          <w:rFonts w:asciiTheme="minorHAnsi" w:hAnsiTheme="minorHAnsi" w:cs="Arial"/>
          <w:sz w:val="24"/>
        </w:rPr>
        <w:t>,</w:t>
      </w:r>
    </w:p>
    <w:p w:rsidR="00D4400E" w:rsidRPr="007E6AFC" w:rsidRDefault="00D4400E" w:rsidP="007E6AF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7E6AFC">
        <w:rPr>
          <w:rFonts w:asciiTheme="minorHAnsi" w:hAnsiTheme="minorHAnsi"/>
          <w:sz w:val="24"/>
          <w:szCs w:val="24"/>
          <w:lang w:val="en"/>
        </w:rPr>
        <w:t>W</w:t>
      </w:r>
      <w:r w:rsidRPr="007E6AFC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7E6AFC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7E6AFC">
        <w:rPr>
          <w:rFonts w:asciiTheme="minorHAnsi" w:hAnsiTheme="minorHAnsi"/>
          <w:sz w:val="24"/>
          <w:szCs w:val="24"/>
        </w:rPr>
        <w:t xml:space="preserve"> </w:t>
      </w:r>
    </w:p>
    <w:p w:rsidR="007E6AFC" w:rsidRPr="007E6AFC" w:rsidRDefault="007E6AFC" w:rsidP="00396F20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  <w:pPrChange w:id="1" w:author="u26632" w:date="2020-04-22T12:22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 xml:space="preserve">The </w:t>
      </w:r>
      <w:r w:rsidR="00161453">
        <w:rPr>
          <w:rFonts w:asciiTheme="minorHAnsi" w:hAnsiTheme="minorHAnsi"/>
          <w:sz w:val="24"/>
          <w:szCs w:val="24"/>
          <w:lang w:val="en"/>
        </w:rPr>
        <w:t xml:space="preserve">current </w:t>
      </w:r>
      <w:r w:rsidRPr="007E6AFC">
        <w:rPr>
          <w:rFonts w:asciiTheme="minorHAnsi" w:hAnsiTheme="minorHAnsi"/>
          <w:sz w:val="24"/>
          <w:szCs w:val="24"/>
          <w:lang w:val="en"/>
        </w:rPr>
        <w:t>college year</w:t>
      </w:r>
      <w:r w:rsidR="00BB5B80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is </w:t>
      </w:r>
      <w:r w:rsidR="00BB5B80">
        <w:rPr>
          <w:rFonts w:asciiTheme="minorHAnsi" w:hAnsiTheme="minorHAnsi"/>
          <w:sz w:val="24"/>
          <w:szCs w:val="24"/>
          <w:lang w:val="en"/>
        </w:rPr>
        <w:t>at</w:t>
      </w:r>
      <w:r w:rsidR="00BB5B80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a very advanced stage</w:t>
      </w:r>
      <w:r w:rsidR="00121FC3">
        <w:rPr>
          <w:rFonts w:asciiTheme="minorHAnsi" w:hAnsiTheme="minorHAnsi"/>
          <w:sz w:val="24"/>
          <w:szCs w:val="24"/>
          <w:lang w:val="en"/>
        </w:rPr>
        <w:t xml:space="preserve">. </w:t>
      </w:r>
      <w:r w:rsidR="009D5D25">
        <w:rPr>
          <w:rFonts w:asciiTheme="minorHAnsi" w:hAnsiTheme="minorHAnsi"/>
          <w:sz w:val="24"/>
          <w:szCs w:val="24"/>
          <w:lang w:val="en"/>
        </w:rPr>
        <w:t>I would like to update you, that d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>ue to the current situation</w:t>
      </w:r>
      <w:r w:rsidR="00D17EE9">
        <w:rPr>
          <w:rFonts w:asciiTheme="minorHAnsi" w:hAnsiTheme="minorHAnsi"/>
          <w:sz w:val="24"/>
          <w:szCs w:val="24"/>
          <w:lang w:val="en"/>
        </w:rPr>
        <w:t>,</w:t>
      </w:r>
      <w:r w:rsidR="00D17EE9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i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n recent weeks we have had to </w:t>
      </w:r>
      <w:r w:rsidR="00EE401B">
        <w:rPr>
          <w:rFonts w:asciiTheme="minorHAnsi" w:hAnsiTheme="minorHAnsi"/>
          <w:sz w:val="24"/>
          <w:szCs w:val="24"/>
          <w:lang w:val="en"/>
        </w:rPr>
        <w:t>adjust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the learning methods </w:t>
      </w:r>
      <w:r w:rsidR="00EE401B">
        <w:rPr>
          <w:rFonts w:asciiTheme="minorHAnsi" w:hAnsiTheme="minorHAnsi"/>
          <w:sz w:val="24"/>
          <w:szCs w:val="24"/>
          <w:lang w:val="en"/>
        </w:rPr>
        <w:t>to</w:t>
      </w:r>
      <w:r w:rsidR="00EE401B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Pr="007E6AFC">
        <w:rPr>
          <w:rFonts w:asciiTheme="minorHAnsi" w:hAnsiTheme="minorHAnsi"/>
          <w:sz w:val="24"/>
          <w:szCs w:val="24"/>
          <w:lang w:val="en"/>
        </w:rPr>
        <w:t>online</w:t>
      </w:r>
      <w:r w:rsidR="007412C3">
        <w:rPr>
          <w:rFonts w:asciiTheme="minorHAnsi" w:hAnsiTheme="minorHAnsi"/>
          <w:sz w:val="24"/>
          <w:szCs w:val="24"/>
          <w:lang w:val="en"/>
        </w:rPr>
        <w:t>,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distan</w:t>
      </w:r>
      <w:r w:rsidR="007412C3">
        <w:rPr>
          <w:rFonts w:asciiTheme="minorHAnsi" w:hAnsiTheme="minorHAnsi"/>
          <w:sz w:val="24"/>
          <w:szCs w:val="24"/>
          <w:lang w:val="en"/>
        </w:rPr>
        <w:t>t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learning</w:t>
      </w:r>
      <w:r w:rsidR="00D17EE9">
        <w:rPr>
          <w:rFonts w:asciiTheme="minorHAnsi" w:hAnsiTheme="minorHAnsi"/>
          <w:sz w:val="24"/>
          <w:szCs w:val="24"/>
          <w:lang w:val="en"/>
        </w:rPr>
        <w:t>.</w:t>
      </w:r>
      <w:del w:id="2" w:author="u26632" w:date="2020-04-22T12:22:00Z">
        <w:r w:rsidRPr="007E6AFC" w:rsidDel="00396F20">
          <w:rPr>
            <w:rFonts w:asciiTheme="minorHAnsi" w:hAnsiTheme="minorHAnsi"/>
            <w:sz w:val="24"/>
            <w:szCs w:val="24"/>
            <w:lang w:val="en"/>
          </w:rPr>
          <w:delText>.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17EE9">
        <w:rPr>
          <w:rFonts w:asciiTheme="minorHAnsi" w:hAnsiTheme="minorHAnsi"/>
          <w:sz w:val="24"/>
          <w:szCs w:val="24"/>
          <w:lang w:val="en"/>
        </w:rPr>
        <w:t>However, n</w:t>
      </w:r>
      <w:r w:rsidRPr="007E6AFC">
        <w:rPr>
          <w:rFonts w:asciiTheme="minorHAnsi" w:hAnsiTheme="minorHAnsi"/>
          <w:sz w:val="24"/>
          <w:szCs w:val="24"/>
          <w:lang w:val="en"/>
        </w:rPr>
        <w:t>ext week</w:t>
      </w:r>
      <w:del w:id="3" w:author="u26632" w:date="2020-04-22T12:22:00Z">
        <w:r w:rsidRPr="007E6AFC" w:rsidDel="00396F20">
          <w:rPr>
            <w:rFonts w:asciiTheme="minorHAnsi" w:hAnsiTheme="minorHAnsi"/>
            <w:sz w:val="24"/>
            <w:szCs w:val="24"/>
            <w:lang w:val="en"/>
          </w:rPr>
          <w:delText>,</w:delText>
        </w:r>
      </w:del>
      <w:r w:rsidRPr="007E6AFC">
        <w:rPr>
          <w:rFonts w:asciiTheme="minorHAnsi" w:hAnsiTheme="minorHAnsi"/>
          <w:sz w:val="24"/>
          <w:szCs w:val="24"/>
          <w:lang w:val="en"/>
        </w:rPr>
        <w:t xml:space="preserve"> we are planning to return to physical learning at the college, and we </w:t>
      </w:r>
      <w:r w:rsidR="00D17EE9">
        <w:rPr>
          <w:rFonts w:asciiTheme="minorHAnsi" w:hAnsiTheme="minorHAnsi"/>
          <w:sz w:val="24"/>
          <w:szCs w:val="24"/>
          <w:lang w:val="en"/>
        </w:rPr>
        <w:t>are taking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all necessary means to ensure everyone's health and safety, while complying with all rules and guidelines giv</w:t>
      </w:r>
      <w:r w:rsidR="00D17EE9">
        <w:rPr>
          <w:rFonts w:asciiTheme="minorHAnsi" w:hAnsiTheme="minorHAnsi"/>
          <w:sz w:val="24"/>
          <w:szCs w:val="24"/>
          <w:lang w:val="en"/>
        </w:rPr>
        <w:t>en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by the Ministry of </w:t>
      </w:r>
      <w:del w:id="4" w:author="u26632" w:date="2020-04-22T12:22:00Z">
        <w:r w:rsidRPr="007E6AFC" w:rsidDel="00396F20">
          <w:rPr>
            <w:rFonts w:asciiTheme="minorHAnsi" w:hAnsiTheme="minorHAnsi"/>
            <w:sz w:val="24"/>
            <w:szCs w:val="24"/>
            <w:lang w:val="en"/>
          </w:rPr>
          <w:delText>h</w:delText>
        </w:r>
      </w:del>
      <w:ins w:id="5" w:author="u26632" w:date="2020-04-22T12:22:00Z">
        <w:r w:rsidR="00396F20">
          <w:rPr>
            <w:rFonts w:asciiTheme="minorHAnsi" w:hAnsiTheme="minorHAnsi"/>
            <w:sz w:val="24"/>
            <w:szCs w:val="24"/>
            <w:lang w:val="en"/>
          </w:rPr>
          <w:t>H</w:t>
        </w:r>
      </w:ins>
      <w:r w:rsidRPr="007E6AFC">
        <w:rPr>
          <w:rFonts w:asciiTheme="minorHAnsi" w:hAnsiTheme="minorHAnsi"/>
          <w:sz w:val="24"/>
          <w:szCs w:val="24"/>
          <w:lang w:val="en"/>
        </w:rPr>
        <w:t>ealth.</w:t>
      </w:r>
    </w:p>
    <w:p w:rsidR="009D5D25" w:rsidRDefault="007E6AFC" w:rsidP="000A124C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  <w:pPrChange w:id="6" w:author="u26632" w:date="2020-04-22T12:22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7E6AFC">
        <w:rPr>
          <w:rFonts w:asciiTheme="minorHAnsi" w:hAnsiTheme="minorHAnsi"/>
          <w:sz w:val="24"/>
          <w:szCs w:val="24"/>
          <w:lang w:val="en"/>
        </w:rPr>
        <w:t>As for next year's program, w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>preparations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to open the</w:t>
      </w:r>
      <w:r w:rsidR="00062CBD" w:rsidRPr="007E6AFC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year as planned. To this end, we </w:t>
      </w:r>
      <w:del w:id="7" w:author="u26632" w:date="2020-04-22T12:22:00Z">
        <w:r w:rsidR="00E3329C" w:rsidRPr="007E6AFC" w:rsidDel="000A124C">
          <w:rPr>
            <w:rFonts w:asciiTheme="minorHAnsi" w:hAnsiTheme="minorHAnsi"/>
            <w:sz w:val="24"/>
            <w:szCs w:val="24"/>
            <w:lang w:val="en"/>
          </w:rPr>
          <w:delText xml:space="preserve">will </w:delText>
        </w:r>
      </w:del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request that next year's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International Officers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7E6AFC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551D4D" w:rsidRPr="007E6AFC">
        <w:rPr>
          <w:rFonts w:asciiTheme="minorHAnsi" w:hAnsiTheme="minorHAnsi"/>
          <w:sz w:val="24"/>
          <w:szCs w:val="24"/>
          <w:lang w:val="en"/>
        </w:rPr>
        <w:t>them ample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7E6AFC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 xml:space="preserve"> course for international participants </w:t>
      </w:r>
      <w:r w:rsidR="009D5D25">
        <w:rPr>
          <w:rFonts w:asciiTheme="minorHAnsi" w:hAnsiTheme="minorHAnsi"/>
          <w:sz w:val="24"/>
          <w:szCs w:val="24"/>
          <w:lang w:val="en"/>
        </w:rPr>
        <w:t>towards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7E6AFC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 </w:t>
      </w:r>
      <w:r w:rsidR="000665BC" w:rsidRPr="007E6AFC">
        <w:rPr>
          <w:rFonts w:asciiTheme="minorHAnsi" w:hAnsiTheme="minorHAnsi"/>
          <w:sz w:val="24"/>
          <w:szCs w:val="24"/>
          <w:lang w:val="en"/>
        </w:rPr>
        <w:t xml:space="preserve">school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year </w:t>
      </w:r>
      <w:r w:rsidR="009D5D25">
        <w:rPr>
          <w:rFonts w:asciiTheme="minorHAnsi" w:hAnsiTheme="minorHAnsi"/>
          <w:sz w:val="24"/>
          <w:szCs w:val="24"/>
          <w:lang w:val="en"/>
        </w:rPr>
        <w:t xml:space="preserve">itself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will start on September 2</w:t>
      </w:r>
      <w:r w:rsidR="00DD74BF" w:rsidRPr="007E6AFC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F603DD" w:rsidRPr="007E6AFC">
        <w:rPr>
          <w:rFonts w:asciiTheme="minorHAnsi" w:hAnsiTheme="minorHAnsi"/>
          <w:sz w:val="24"/>
          <w:szCs w:val="24"/>
          <w:lang w:val="en"/>
        </w:rPr>
        <w:t>,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 2020.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7E6AFC" w:rsidRDefault="000665BC" w:rsidP="00D617BC">
      <w:pPr>
        <w:pStyle w:val="HTMLPreformatted"/>
        <w:shd w:val="clear" w:color="auto" w:fill="FFFFFF" w:themeFill="background1"/>
        <w:spacing w:line="360" w:lineRule="auto"/>
        <w:jc w:val="both"/>
        <w:rPr>
          <w:rFonts w:ascii="inherit" w:hAnsi="inherit"/>
          <w:sz w:val="24"/>
          <w:szCs w:val="24"/>
        </w:rPr>
      </w:pPr>
      <w:r w:rsidRPr="007E6AFC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7E6AFC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D617BC">
        <w:rPr>
          <w:rFonts w:asciiTheme="minorHAnsi" w:hAnsiTheme="minorHAnsi"/>
          <w:sz w:val="24"/>
          <w:szCs w:val="24"/>
          <w:lang w:val="en"/>
        </w:rPr>
        <w:t>German</w:t>
      </w:r>
      <w:r w:rsidR="009D5D25" w:rsidRPr="007E6AFC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7E6AFC">
        <w:rPr>
          <w:rFonts w:asciiTheme="minorHAnsi" w:hAnsiTheme="minorHAnsi"/>
          <w:sz w:val="24"/>
          <w:szCs w:val="24"/>
          <w:lang w:val="en"/>
        </w:rPr>
        <w:t>officer for the next school year.</w:t>
      </w:r>
    </w:p>
    <w:p w:rsidR="00E960BF" w:rsidRPr="007E6AFC" w:rsidRDefault="00E960BF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7E6AFC" w:rsidRDefault="009D5D25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7E6AFC">
        <w:rPr>
          <w:rFonts w:asciiTheme="minorHAnsi" w:hAnsiTheme="minorHAnsi" w:cs="Arial"/>
          <w:sz w:val="24"/>
        </w:rPr>
        <w:t xml:space="preserve"> </w:t>
      </w:r>
      <w:r w:rsidR="00DD74BF" w:rsidRPr="007E6AFC">
        <w:rPr>
          <w:rFonts w:asciiTheme="minorHAnsi" w:hAnsiTheme="minorHAnsi" w:cs="Arial"/>
          <w:sz w:val="24"/>
        </w:rPr>
        <w:t>regards,</w:t>
      </w:r>
    </w:p>
    <w:p w:rsidR="00643C26" w:rsidRPr="007E6AFC" w:rsidRDefault="00643C26" w:rsidP="007E6AFC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B02" w:rsidRPr="007A3D07" w:rsidRDefault="00B95B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B95B02" w:rsidRPr="007A3D07" w:rsidRDefault="00B95B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B02" w:rsidRPr="007A3D07" w:rsidRDefault="00B95B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B95B02" w:rsidRPr="007A3D07" w:rsidRDefault="00B95B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A124C"/>
    <w:rsid w:val="000C323E"/>
    <w:rsid w:val="000C58CA"/>
    <w:rsid w:val="000E4DEE"/>
    <w:rsid w:val="000F41B9"/>
    <w:rsid w:val="000F53B9"/>
    <w:rsid w:val="00117A87"/>
    <w:rsid w:val="00121FC3"/>
    <w:rsid w:val="00125204"/>
    <w:rsid w:val="00126368"/>
    <w:rsid w:val="001266D1"/>
    <w:rsid w:val="00161453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100C3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91329"/>
    <w:rsid w:val="00396F20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412C3"/>
    <w:rsid w:val="007547A0"/>
    <w:rsid w:val="0076587A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3180B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4584B"/>
    <w:rsid w:val="00953D58"/>
    <w:rsid w:val="009546D4"/>
    <w:rsid w:val="00960A76"/>
    <w:rsid w:val="009662CC"/>
    <w:rsid w:val="0097123F"/>
    <w:rsid w:val="00975618"/>
    <w:rsid w:val="009C2AD7"/>
    <w:rsid w:val="009D067C"/>
    <w:rsid w:val="009D5D25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141B9"/>
    <w:rsid w:val="00B3317A"/>
    <w:rsid w:val="00B35628"/>
    <w:rsid w:val="00B36D9D"/>
    <w:rsid w:val="00B46CCB"/>
    <w:rsid w:val="00B51901"/>
    <w:rsid w:val="00B678B2"/>
    <w:rsid w:val="00B85B8F"/>
    <w:rsid w:val="00B92C98"/>
    <w:rsid w:val="00B95B02"/>
    <w:rsid w:val="00BA0ED4"/>
    <w:rsid w:val="00BB5B80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152C"/>
    <w:rsid w:val="00C421EF"/>
    <w:rsid w:val="00C532AF"/>
    <w:rsid w:val="00C70377"/>
    <w:rsid w:val="00C70FE2"/>
    <w:rsid w:val="00C85D15"/>
    <w:rsid w:val="00C86813"/>
    <w:rsid w:val="00C915F3"/>
    <w:rsid w:val="00CA460D"/>
    <w:rsid w:val="00CC2578"/>
    <w:rsid w:val="00CC5FBD"/>
    <w:rsid w:val="00CD516C"/>
    <w:rsid w:val="00CF6C15"/>
    <w:rsid w:val="00CF7118"/>
    <w:rsid w:val="00D00916"/>
    <w:rsid w:val="00D15CD3"/>
    <w:rsid w:val="00D17695"/>
    <w:rsid w:val="00D17EE9"/>
    <w:rsid w:val="00D4400E"/>
    <w:rsid w:val="00D617BC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EE401B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12B1D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4</cp:revision>
  <cp:lastPrinted>2020-02-09T09:42:00Z</cp:lastPrinted>
  <dcterms:created xsi:type="dcterms:W3CDTF">2020-04-22T09:20:00Z</dcterms:created>
  <dcterms:modified xsi:type="dcterms:W3CDTF">2020-04-22T09:23:00Z</dcterms:modified>
</cp:coreProperties>
</file>