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2D0679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 w:rsidRPr="007E6AFC">
        <w:rPr>
          <w:rFonts w:asciiTheme="minorHAnsi" w:hAnsiTheme="minorHAnsi"/>
          <w:b/>
          <w:bCs/>
          <w:i/>
          <w:iCs/>
          <w:sz w:val="24"/>
        </w:rPr>
        <w:t>VM Sundaramani Krishnan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2D0679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2D0679"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India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2D0679" w:rsidRPr="007E6AFC">
        <w:rPr>
          <w:rFonts w:asciiTheme="minorHAnsi" w:hAnsiTheme="minorHAnsi" w:cs="Arial"/>
          <w:sz w:val="24"/>
        </w:rPr>
        <w:t>VM Krishnan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EE401B" w:rsidRDefault="007E6AFC" w:rsidP="00C4152C">
      <w:pPr>
        <w:pStyle w:val="HTMLPreformatted"/>
        <w:shd w:val="clear" w:color="auto" w:fill="FFFFFF" w:themeFill="background1"/>
        <w:spacing w:line="360" w:lineRule="auto"/>
        <w:jc w:val="both"/>
        <w:rPr>
          <w:ins w:id="0" w:author="u26632" w:date="2020-04-22T11:48:00Z"/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ins w:id="1" w:author="u26632" w:date="2020-04-22T11:42:00Z">
        <w:r w:rsidR="00161453">
          <w:rPr>
            <w:rFonts w:asciiTheme="minorHAnsi" w:hAnsiTheme="minorHAnsi"/>
            <w:sz w:val="24"/>
            <w:szCs w:val="24"/>
            <w:lang w:val="en"/>
          </w:rPr>
          <w:t xml:space="preserve">current </w:t>
        </w:r>
      </w:ins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del w:id="2" w:author="u26632" w:date="2020-04-22T11:44:00Z">
        <w:r w:rsidRPr="007E6AFC" w:rsidDel="00BB5B80">
          <w:rPr>
            <w:rFonts w:asciiTheme="minorHAnsi" w:hAnsiTheme="minorHAnsi"/>
            <w:sz w:val="24"/>
            <w:szCs w:val="24"/>
            <w:lang w:val="en"/>
          </w:rPr>
          <w:delText xml:space="preserve">in </w:delText>
        </w:r>
      </w:del>
      <w:ins w:id="3" w:author="u26632" w:date="2020-04-22T11:44:00Z">
        <w:r w:rsidR="00BB5B80">
          <w:rPr>
            <w:rFonts w:asciiTheme="minorHAnsi" w:hAnsiTheme="minorHAnsi"/>
            <w:sz w:val="24"/>
            <w:szCs w:val="24"/>
            <w:lang w:val="en"/>
          </w:rPr>
          <w:t>at</w:t>
        </w:r>
        <w:r w:rsidR="00BB5B80" w:rsidRPr="007E6AFC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del w:id="4" w:author="u26632" w:date="2020-04-22T11:45:00Z">
        <w:r w:rsidRPr="007E6AFC" w:rsidDel="00121FC3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ins w:id="5" w:author="u26632" w:date="2020-04-22T11:45:00Z">
        <w:r w:rsidR="00121FC3">
          <w:rPr>
            <w:rFonts w:asciiTheme="minorHAnsi" w:hAnsiTheme="minorHAnsi"/>
            <w:sz w:val="24"/>
            <w:szCs w:val="24"/>
            <w:lang w:val="en"/>
          </w:rPr>
          <w:t xml:space="preserve">. It is </w:t>
        </w:r>
      </w:ins>
      <w:ins w:id="6" w:author="u26632" w:date="2020-04-22T11:46:00Z">
        <w:r w:rsidR="00B141B9">
          <w:rPr>
            <w:rFonts w:asciiTheme="minorHAnsi" w:hAnsiTheme="minorHAnsi"/>
            <w:sz w:val="24"/>
            <w:szCs w:val="24"/>
            <w:lang w:val="en"/>
          </w:rPr>
          <w:t xml:space="preserve">therefore </w:t>
        </w:r>
      </w:ins>
      <w:ins w:id="7" w:author="u26632" w:date="2020-04-22T11:45:00Z">
        <w:r w:rsidR="00121FC3">
          <w:rPr>
            <w:rFonts w:asciiTheme="minorHAnsi" w:hAnsiTheme="minorHAnsi"/>
            <w:sz w:val="24"/>
            <w:szCs w:val="24"/>
            <w:lang w:val="en"/>
          </w:rPr>
          <w:t xml:space="preserve">an opportunity for me to express our </w:t>
        </w:r>
      </w:ins>
      <w:ins w:id="8" w:author="u26632" w:date="2020-04-22T11:46:00Z">
        <w:r w:rsidR="00B141B9">
          <w:rPr>
            <w:rFonts w:asciiTheme="minorHAnsi" w:hAnsiTheme="minorHAnsi"/>
            <w:sz w:val="24"/>
            <w:szCs w:val="24"/>
            <w:lang w:val="en"/>
          </w:rPr>
          <w:t xml:space="preserve">great </w:t>
        </w:r>
      </w:ins>
      <w:ins w:id="9" w:author="u26632" w:date="2020-04-22T11:45:00Z">
        <w:r w:rsidR="00121FC3">
          <w:rPr>
            <w:rFonts w:asciiTheme="minorHAnsi" w:hAnsiTheme="minorHAnsi"/>
            <w:sz w:val="24"/>
            <w:szCs w:val="24"/>
            <w:lang w:val="en"/>
          </w:rPr>
          <w:t xml:space="preserve">satisfaction </w:t>
        </w:r>
      </w:ins>
      <w:del w:id="10" w:author="u26632" w:date="2020-04-22T11:46:00Z">
        <w:r w:rsidRPr="007E6AFC" w:rsidDel="00121FC3">
          <w:rPr>
            <w:rFonts w:asciiTheme="minorHAnsi" w:hAnsiTheme="minorHAnsi"/>
            <w:sz w:val="24"/>
            <w:szCs w:val="24"/>
            <w:lang w:val="en"/>
          </w:rPr>
          <w:delText xml:space="preserve"> we are very pleased </w:delText>
        </w:r>
      </w:del>
      <w:r w:rsidRPr="007E6AFC">
        <w:rPr>
          <w:rFonts w:asciiTheme="minorHAnsi" w:hAnsiTheme="minorHAnsi"/>
          <w:sz w:val="24"/>
          <w:szCs w:val="24"/>
          <w:lang w:val="en"/>
        </w:rPr>
        <w:t xml:space="preserve">with the way Commodore Nitin Kapoor has integrated into the college, and </w:t>
      </w:r>
      <w:ins w:id="11" w:author="u26632" w:date="2020-04-22T11:47:00Z">
        <w:r w:rsidR="00B141B9">
          <w:rPr>
            <w:rFonts w:asciiTheme="minorHAnsi" w:hAnsiTheme="minorHAnsi"/>
            <w:sz w:val="24"/>
            <w:szCs w:val="24"/>
            <w:lang w:val="en"/>
          </w:rPr>
          <w:t xml:space="preserve">with </w:t>
        </w:r>
      </w:ins>
      <w:r w:rsidRPr="007E6AFC">
        <w:rPr>
          <w:rFonts w:asciiTheme="minorHAnsi" w:hAnsiTheme="minorHAnsi"/>
          <w:sz w:val="24"/>
          <w:szCs w:val="24"/>
          <w:lang w:val="en"/>
        </w:rPr>
        <w:t xml:space="preserve">his </w:t>
      </w:r>
      <w:ins w:id="12" w:author="u26632" w:date="2020-04-22T11:47:00Z">
        <w:r w:rsidR="00C4152C">
          <w:rPr>
            <w:rFonts w:asciiTheme="minorHAnsi" w:hAnsiTheme="minorHAnsi"/>
            <w:sz w:val="24"/>
            <w:szCs w:val="24"/>
            <w:lang w:val="en"/>
          </w:rPr>
          <w:t xml:space="preserve">invaluable </w:t>
        </w:r>
      </w:ins>
      <w:del w:id="13" w:author="u26632" w:date="2020-04-22T11:47:00Z">
        <w:r w:rsidRPr="007E6AFC" w:rsidDel="00C4152C">
          <w:rPr>
            <w:rFonts w:asciiTheme="minorHAnsi" w:hAnsiTheme="minorHAnsi"/>
            <w:sz w:val="24"/>
            <w:szCs w:val="24"/>
            <w:lang w:val="en"/>
          </w:rPr>
          <w:delText>contributing</w:delText>
        </w:r>
      </w:del>
      <w:ins w:id="14" w:author="u26632" w:date="2020-04-22T11:47:00Z">
        <w:r w:rsidR="00C4152C">
          <w:rPr>
            <w:rFonts w:asciiTheme="minorHAnsi" w:hAnsiTheme="minorHAnsi"/>
            <w:sz w:val="24"/>
            <w:szCs w:val="24"/>
            <w:lang w:val="en"/>
          </w:rPr>
          <w:t xml:space="preserve"> contribution</w:t>
        </w:r>
      </w:ins>
      <w:r w:rsidRPr="007E6AFC">
        <w:rPr>
          <w:rFonts w:asciiTheme="minorHAnsi" w:hAnsiTheme="minorHAnsi"/>
          <w:sz w:val="24"/>
          <w:szCs w:val="24"/>
          <w:lang w:val="en"/>
        </w:rPr>
        <w:t xml:space="preserve"> to the class</w:t>
      </w:r>
      <w:del w:id="15" w:author="u26632" w:date="2020-04-22T11:47:00Z">
        <w:r w:rsidRPr="007E6AFC" w:rsidDel="00C4152C">
          <w:rPr>
            <w:rFonts w:asciiTheme="minorHAnsi" w:hAnsiTheme="minorHAnsi"/>
            <w:sz w:val="24"/>
            <w:szCs w:val="24"/>
            <w:lang w:val="en"/>
          </w:rPr>
          <w:delText xml:space="preserve"> is invaluable</w:delText>
        </w:r>
      </w:del>
      <w:r w:rsidRPr="007E6AFC">
        <w:rPr>
          <w:rFonts w:asciiTheme="minorHAnsi" w:hAnsiTheme="minorHAnsi"/>
          <w:sz w:val="24"/>
          <w:szCs w:val="24"/>
          <w:lang w:val="en"/>
        </w:rPr>
        <w:t>.</w:t>
      </w:r>
      <w:r w:rsidRPr="007E6AFC">
        <w:rPr>
          <w:rFonts w:ascii="inherit" w:hAnsi="inherit"/>
          <w:sz w:val="24"/>
          <w:szCs w:val="24"/>
          <w:lang w:val="en"/>
        </w:rPr>
        <w:t xml:space="preserve"> </w:t>
      </w:r>
    </w:p>
    <w:p w:rsidR="007E6AFC" w:rsidRPr="007E6AFC" w:rsidRDefault="009D5D25" w:rsidP="009D5D25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  <w:pPrChange w:id="16" w:author="u26632" w:date="2020-04-22T11:51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ins w:id="17" w:author="u26632" w:date="2020-04-22T11:50:00Z">
        <w:r>
          <w:rPr>
            <w:rFonts w:asciiTheme="minorHAnsi" w:hAnsiTheme="minorHAnsi"/>
            <w:sz w:val="24"/>
            <w:szCs w:val="24"/>
            <w:lang w:val="en"/>
          </w:rPr>
          <w:t xml:space="preserve">I would like to update you, that </w:t>
        </w:r>
      </w:ins>
      <w:ins w:id="18" w:author="u26632" w:date="2020-04-22T11:51:00Z">
        <w:r>
          <w:rPr>
            <w:rFonts w:asciiTheme="minorHAnsi" w:hAnsiTheme="minorHAnsi"/>
            <w:sz w:val="24"/>
            <w:szCs w:val="24"/>
            <w:lang w:val="en"/>
          </w:rPr>
          <w:t>d</w:t>
        </w:r>
      </w:ins>
      <w:ins w:id="19" w:author="u26632" w:date="2020-04-22T11:49:00Z">
        <w:r w:rsidR="00D17EE9" w:rsidRPr="007E6AFC">
          <w:rPr>
            <w:rFonts w:asciiTheme="minorHAnsi" w:hAnsiTheme="minorHAnsi"/>
            <w:sz w:val="24"/>
            <w:szCs w:val="24"/>
            <w:lang w:val="en"/>
          </w:rPr>
          <w:t>ue to the current situation</w:t>
        </w:r>
        <w:r w:rsidR="00D17EE9">
          <w:rPr>
            <w:rFonts w:asciiTheme="minorHAnsi" w:hAnsiTheme="minorHAnsi"/>
            <w:sz w:val="24"/>
            <w:szCs w:val="24"/>
            <w:lang w:val="en"/>
          </w:rPr>
          <w:t>,</w:t>
        </w:r>
        <w:r w:rsidR="00D17EE9" w:rsidRPr="007E6AFC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del w:id="20" w:author="u26632" w:date="2020-04-22T11:49:00Z">
        <w:r w:rsidR="007E6AFC" w:rsidRPr="007E6AFC" w:rsidDel="00D17EE9">
          <w:rPr>
            <w:rFonts w:asciiTheme="minorHAnsi" w:hAnsiTheme="minorHAnsi"/>
            <w:sz w:val="24"/>
            <w:szCs w:val="24"/>
            <w:lang w:val="en"/>
          </w:rPr>
          <w:delText>I</w:delText>
        </w:r>
      </w:del>
      <w:ins w:id="21" w:author="u26632" w:date="2020-04-22T11:49:00Z">
        <w:r w:rsidR="00D17EE9">
          <w:rPr>
            <w:rFonts w:asciiTheme="minorHAnsi" w:hAnsiTheme="minorHAnsi"/>
            <w:sz w:val="24"/>
            <w:szCs w:val="24"/>
            <w:lang w:val="en"/>
          </w:rPr>
          <w:t>i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>n recent weeks</w:t>
      </w:r>
      <w:del w:id="22" w:author="u26632" w:date="2020-04-22T11:49:00Z">
        <w:r w:rsidR="007E6AFC" w:rsidRPr="007E6AFC" w:rsidDel="00D17EE9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we have had to </w:t>
      </w:r>
      <w:del w:id="23" w:author="u26632" w:date="2020-04-22T11:48:00Z">
        <w:r w:rsidR="007E6AFC" w:rsidRPr="007E6AFC" w:rsidDel="00EE401B">
          <w:rPr>
            <w:rFonts w:asciiTheme="minorHAnsi" w:hAnsiTheme="minorHAnsi"/>
            <w:sz w:val="24"/>
            <w:szCs w:val="24"/>
            <w:lang w:val="en"/>
          </w:rPr>
          <w:delText xml:space="preserve">change </w:delText>
        </w:r>
      </w:del>
      <w:ins w:id="24" w:author="u26632" w:date="2020-04-22T11:48:00Z">
        <w:r w:rsidR="00EE401B">
          <w:rPr>
            <w:rFonts w:asciiTheme="minorHAnsi" w:hAnsiTheme="minorHAnsi"/>
            <w:sz w:val="24"/>
            <w:szCs w:val="24"/>
            <w:lang w:val="en"/>
          </w:rPr>
          <w:t>adjust</w:t>
        </w:r>
        <w:r w:rsidR="00EE401B" w:rsidRPr="007E6AFC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del w:id="25" w:author="u26632" w:date="2020-04-22T11:48:00Z">
        <w:r w:rsidR="007E6AFC" w:rsidRPr="007E6AFC" w:rsidDel="00EE401B">
          <w:rPr>
            <w:rFonts w:asciiTheme="minorHAnsi" w:hAnsiTheme="minorHAnsi"/>
            <w:sz w:val="24"/>
            <w:szCs w:val="24"/>
            <w:lang w:val="en"/>
          </w:rPr>
          <w:delText xml:space="preserve">for </w:delText>
        </w:r>
      </w:del>
      <w:ins w:id="26" w:author="u26632" w:date="2020-04-22T11:48:00Z">
        <w:r w:rsidR="00EE401B">
          <w:rPr>
            <w:rFonts w:asciiTheme="minorHAnsi" w:hAnsiTheme="minorHAnsi"/>
            <w:sz w:val="24"/>
            <w:szCs w:val="24"/>
            <w:lang w:val="en"/>
          </w:rPr>
          <w:t>to</w:t>
        </w:r>
        <w:r w:rsidR="00EE401B" w:rsidRPr="007E6AFC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>online</w:t>
      </w:r>
      <w:ins w:id="27" w:author="u26632" w:date="2020-04-22T11:48:00Z">
        <w:r w:rsidR="007412C3">
          <w:rPr>
            <w:rFonts w:asciiTheme="minorHAnsi" w:hAnsiTheme="minorHAnsi"/>
            <w:sz w:val="24"/>
            <w:szCs w:val="24"/>
            <w:lang w:val="en"/>
          </w:rPr>
          <w:t>,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del w:id="28" w:author="u26632" w:date="2020-04-22T11:48:00Z">
        <w:r w:rsidR="007E6AFC" w:rsidRPr="007E6AFC" w:rsidDel="007412C3">
          <w:rPr>
            <w:rFonts w:asciiTheme="minorHAnsi" w:hAnsiTheme="minorHAnsi"/>
            <w:sz w:val="24"/>
            <w:szCs w:val="24"/>
            <w:lang w:val="en"/>
          </w:rPr>
          <w:delText>ce</w:delText>
        </w:r>
      </w:del>
      <w:ins w:id="29" w:author="u26632" w:date="2020-04-22T11:48:00Z">
        <w:r w:rsidR="007412C3">
          <w:rPr>
            <w:rFonts w:asciiTheme="minorHAnsi" w:hAnsiTheme="minorHAnsi"/>
            <w:sz w:val="24"/>
            <w:szCs w:val="24"/>
            <w:lang w:val="en"/>
          </w:rPr>
          <w:t>t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del w:id="30" w:author="u26632" w:date="2020-04-22T11:49:00Z">
        <w:r w:rsidR="007E6AFC" w:rsidRPr="007E6AFC" w:rsidDel="00D17EE9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ins w:id="31" w:author="u26632" w:date="2020-04-22T11:49:00Z">
        <w:r w:rsidR="00D17EE9">
          <w:rPr>
            <w:rFonts w:asciiTheme="minorHAnsi" w:hAnsiTheme="minorHAnsi"/>
            <w:sz w:val="24"/>
            <w:szCs w:val="24"/>
            <w:lang w:val="en"/>
          </w:rPr>
          <w:t>.</w:t>
        </w:r>
      </w:ins>
      <w:del w:id="32" w:author="u26632" w:date="2020-04-22T11:49:00Z">
        <w:r w:rsidR="007E6AFC" w:rsidRPr="007E6AFC" w:rsidDel="00D17EE9">
          <w:rPr>
            <w:rFonts w:asciiTheme="minorHAnsi" w:hAnsiTheme="minorHAnsi"/>
            <w:sz w:val="24"/>
            <w:szCs w:val="24"/>
            <w:lang w:val="en"/>
          </w:rPr>
          <w:delText xml:space="preserve"> due to the current situation</w:delText>
        </w:r>
      </w:del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ins w:id="33" w:author="u26632" w:date="2020-04-22T11:49:00Z">
        <w:r w:rsidR="00D17EE9">
          <w:rPr>
            <w:rFonts w:asciiTheme="minorHAnsi" w:hAnsiTheme="minorHAnsi"/>
            <w:sz w:val="24"/>
            <w:szCs w:val="24"/>
            <w:lang w:val="en"/>
          </w:rPr>
          <w:t xml:space="preserve">However, </w:t>
        </w:r>
      </w:ins>
      <w:del w:id="34" w:author="u26632" w:date="2020-04-22T11:49:00Z">
        <w:r w:rsidR="007E6AFC" w:rsidRPr="007E6AFC" w:rsidDel="00D17EE9">
          <w:rPr>
            <w:rFonts w:asciiTheme="minorHAnsi" w:hAnsiTheme="minorHAnsi"/>
            <w:sz w:val="24"/>
            <w:szCs w:val="24"/>
            <w:lang w:val="en"/>
          </w:rPr>
          <w:delText>N</w:delText>
        </w:r>
      </w:del>
      <w:ins w:id="35" w:author="u26632" w:date="2020-04-22T11:49:00Z">
        <w:r w:rsidR="00D17EE9">
          <w:rPr>
            <w:rFonts w:asciiTheme="minorHAnsi" w:hAnsiTheme="minorHAnsi"/>
            <w:sz w:val="24"/>
            <w:szCs w:val="24"/>
            <w:lang w:val="en"/>
          </w:rPr>
          <w:t>n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ext week, we are planning to return to physical learning at the college, and we </w:t>
      </w:r>
      <w:del w:id="36" w:author="u26632" w:date="2020-04-22T11:49:00Z">
        <w:r w:rsidR="007E6AFC" w:rsidRPr="007E6AFC" w:rsidDel="00D17EE9">
          <w:rPr>
            <w:rFonts w:asciiTheme="minorHAnsi" w:hAnsiTheme="minorHAnsi"/>
            <w:sz w:val="24"/>
            <w:szCs w:val="24"/>
            <w:lang w:val="en"/>
          </w:rPr>
          <w:delText>will take</w:delText>
        </w:r>
      </w:del>
      <w:ins w:id="37" w:author="u26632" w:date="2020-04-22T11:49:00Z">
        <w:r w:rsidR="00D17EE9">
          <w:rPr>
            <w:rFonts w:asciiTheme="minorHAnsi" w:hAnsiTheme="minorHAnsi"/>
            <w:sz w:val="24"/>
            <w:szCs w:val="24"/>
            <w:lang w:val="en"/>
          </w:rPr>
          <w:t>are taking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del w:id="38" w:author="u26632" w:date="2020-04-22T11:50:00Z">
        <w:r w:rsidR="007E6AFC" w:rsidRPr="007E6AFC" w:rsidDel="00D17EE9">
          <w:rPr>
            <w:rFonts w:asciiTheme="minorHAnsi" w:hAnsiTheme="minorHAnsi"/>
            <w:sz w:val="24"/>
            <w:szCs w:val="24"/>
            <w:lang w:val="en"/>
          </w:rPr>
          <w:delText>ing</w:delText>
        </w:r>
      </w:del>
      <w:ins w:id="39" w:author="u26632" w:date="2020-04-22T11:50:00Z">
        <w:r w:rsidR="00D17EE9">
          <w:rPr>
            <w:rFonts w:asciiTheme="minorHAnsi" w:hAnsiTheme="minorHAnsi"/>
            <w:sz w:val="24"/>
            <w:szCs w:val="24"/>
            <w:lang w:val="en"/>
          </w:rPr>
          <w:t>en</w:t>
        </w:r>
      </w:ins>
      <w:r w:rsidR="007E6AFC" w:rsidRPr="007E6AFC">
        <w:rPr>
          <w:rFonts w:asciiTheme="minorHAnsi" w:hAnsiTheme="minorHAnsi"/>
          <w:sz w:val="24"/>
          <w:szCs w:val="24"/>
          <w:lang w:val="en"/>
        </w:rPr>
        <w:t xml:space="preserve"> by the Ministry of health.</w:t>
      </w:r>
    </w:p>
    <w:p w:rsidR="009D5D25" w:rsidRDefault="007E6AFC" w:rsidP="009D5D25">
      <w:pPr>
        <w:pStyle w:val="HTMLPreformatted"/>
        <w:shd w:val="clear" w:color="auto" w:fill="FFFFFF" w:themeFill="background1"/>
        <w:spacing w:line="360" w:lineRule="auto"/>
        <w:jc w:val="both"/>
        <w:rPr>
          <w:ins w:id="40" w:author="u26632" w:date="2020-04-22T11:52:00Z"/>
          <w:rFonts w:asciiTheme="minorHAnsi" w:hAnsiTheme="minorHAnsi"/>
          <w:sz w:val="24"/>
          <w:szCs w:val="24"/>
          <w:lang w:val="en"/>
        </w:rPr>
        <w:pPrChange w:id="41" w:author="u26632" w:date="2020-04-22T11:51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will 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del w:id="42" w:author="u26632" w:date="2020-04-22T11:51:00Z">
        <w:r w:rsidR="00E3329C" w:rsidRPr="007E6AFC" w:rsidDel="009D5D25">
          <w:rPr>
            <w:rFonts w:asciiTheme="minorHAnsi" w:hAnsiTheme="minorHAnsi"/>
            <w:sz w:val="24"/>
            <w:szCs w:val="24"/>
            <w:lang w:val="en"/>
          </w:rPr>
          <w:delText xml:space="preserve">at </w:delText>
        </w:r>
      </w:del>
      <w:ins w:id="43" w:author="u26632" w:date="2020-04-22T11:51:00Z">
        <w:r w:rsidR="009D5D25">
          <w:rPr>
            <w:rFonts w:asciiTheme="minorHAnsi" w:hAnsiTheme="minorHAnsi"/>
            <w:sz w:val="24"/>
            <w:szCs w:val="24"/>
            <w:lang w:val="en"/>
          </w:rPr>
          <w:t>towards</w:t>
        </w:r>
        <w:r w:rsidR="009D5D25" w:rsidRPr="007E6AFC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ins w:id="44" w:author="u26632" w:date="2020-04-22T11:52:00Z">
        <w:r w:rsidR="009D5D25">
          <w:rPr>
            <w:rFonts w:asciiTheme="minorHAnsi" w:hAnsiTheme="minorHAnsi"/>
            <w:sz w:val="24"/>
            <w:szCs w:val="24"/>
            <w:lang w:val="en"/>
          </w:rPr>
          <w:t xml:space="preserve">itself </w:t>
        </w:r>
      </w:ins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7E6AFC" w:rsidRDefault="000665BC" w:rsidP="009D5D25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  <w:pPrChange w:id="45" w:author="u26632" w:date="2020-04-22T11:52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of the </w:t>
      </w:r>
      <w:del w:id="46" w:author="u26632" w:date="2020-04-22T11:52:00Z">
        <w:r w:rsidR="00DD74BF" w:rsidRPr="007E6AFC" w:rsidDel="009D5D25">
          <w:rPr>
            <w:rFonts w:asciiTheme="minorHAnsi" w:hAnsiTheme="minorHAnsi"/>
            <w:sz w:val="24"/>
            <w:szCs w:val="24"/>
            <w:lang w:val="en"/>
          </w:rPr>
          <w:delText xml:space="preserve">Italian </w:delText>
        </w:r>
      </w:del>
      <w:ins w:id="47" w:author="u26632" w:date="2020-04-22T11:52:00Z">
        <w:r w:rsidR="009D5D25">
          <w:rPr>
            <w:rFonts w:asciiTheme="minorHAnsi" w:hAnsiTheme="minorHAnsi"/>
            <w:sz w:val="24"/>
            <w:szCs w:val="24"/>
            <w:lang w:val="en"/>
          </w:rPr>
          <w:t>Indian</w:t>
        </w:r>
        <w:r w:rsidR="009D5D25" w:rsidRPr="007E6AFC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DD74BF" w:rsidRPr="007E6AFC">
        <w:rPr>
          <w:rFonts w:asciiTheme="minorHAnsi" w:hAnsiTheme="minorHAnsi"/>
          <w:sz w:val="24"/>
          <w:szCs w:val="24"/>
          <w:lang w:val="en"/>
        </w:rPr>
        <w:t>officer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DD74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del w:id="48" w:author="u26632" w:date="2020-04-22T11:52:00Z">
        <w:r w:rsidRPr="007E6AFC" w:rsidDel="009D5D25">
          <w:rPr>
            <w:rFonts w:asciiTheme="minorHAnsi" w:hAnsiTheme="minorHAnsi" w:cs="Arial"/>
            <w:sz w:val="24"/>
          </w:rPr>
          <w:delText xml:space="preserve">Warm </w:delText>
        </w:r>
      </w:del>
      <w:ins w:id="49" w:author="u26632" w:date="2020-04-22T11:52:00Z">
        <w:r w:rsidR="009D5D25">
          <w:rPr>
            <w:rFonts w:asciiTheme="minorHAnsi" w:hAnsiTheme="minorHAnsi" w:cs="Arial"/>
            <w:sz w:val="24"/>
          </w:rPr>
          <w:t>Best</w:t>
        </w:r>
        <w:r w:rsidR="009D5D25" w:rsidRPr="007E6AFC">
          <w:rPr>
            <w:rFonts w:asciiTheme="minorHAnsi" w:hAnsiTheme="minorHAnsi" w:cs="Arial"/>
            <w:sz w:val="24"/>
          </w:rPr>
          <w:t xml:space="preserve"> </w:t>
        </w:r>
      </w:ins>
      <w:r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8B2" w:rsidRPr="007A3D07" w:rsidRDefault="00B678B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B678B2" w:rsidRPr="007A3D07" w:rsidRDefault="00B678B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8B2" w:rsidRPr="007A3D07" w:rsidRDefault="00B678B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B678B2" w:rsidRPr="007A3D07" w:rsidRDefault="00B678B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2A74D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12</cp:revision>
  <cp:lastPrinted>2020-02-09T09:42:00Z</cp:lastPrinted>
  <dcterms:created xsi:type="dcterms:W3CDTF">2020-04-22T08:41:00Z</dcterms:created>
  <dcterms:modified xsi:type="dcterms:W3CDTF">2020-04-22T08:52:00Z</dcterms:modified>
</cp:coreProperties>
</file>