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62433B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62433B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62433B">
            <w:pPr>
              <w:pStyle w:val="Header"/>
              <w:bidi w:val="0"/>
              <w:spacing w:line="360" w:lineRule="auto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62433B" w:rsidRDefault="00D477D2" w:rsidP="0062433B">
      <w:pPr>
        <w:autoSpaceDE w:val="0"/>
        <w:autoSpaceDN w:val="0"/>
        <w:bidi w:val="0"/>
        <w:adjustRightInd w:val="0"/>
        <w:spacing w:line="360" w:lineRule="auto"/>
        <w:jc w:val="right"/>
        <w:rPr>
          <w:rFonts w:ascii="Calibri" w:hAnsi="Calibri"/>
          <w:i/>
          <w:iCs/>
          <w:sz w:val="20"/>
          <w:szCs w:val="20"/>
        </w:rPr>
      </w:pPr>
      <w:r w:rsidRPr="0062433B">
        <w:rPr>
          <w:rFonts w:ascii="Calibri" w:hAnsi="Calibri"/>
          <w:i/>
          <w:iCs/>
          <w:sz w:val="20"/>
          <w:szCs w:val="20"/>
        </w:rPr>
        <w:t>July</w:t>
      </w:r>
      <w:r w:rsidR="00E40D35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923834" w:rsidRPr="0062433B">
        <w:rPr>
          <w:rFonts w:ascii="Calibri" w:hAnsi="Calibri"/>
          <w:i/>
          <w:iCs/>
          <w:sz w:val="20"/>
          <w:szCs w:val="20"/>
        </w:rPr>
        <w:t>6</w:t>
      </w:r>
      <w:r w:rsidR="00923834" w:rsidRPr="0062433B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923834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A1256" w:rsidRPr="0062433B">
        <w:rPr>
          <w:rFonts w:ascii="Calibri" w:hAnsi="Calibri"/>
          <w:i/>
          <w:iCs/>
          <w:sz w:val="20"/>
          <w:szCs w:val="20"/>
        </w:rPr>
        <w:t>2020</w:t>
      </w:r>
    </w:p>
    <w:p w:rsidR="008A1256" w:rsidRPr="0062433B" w:rsidRDefault="00D477D2" w:rsidP="0062433B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 w:rsidRPr="0062433B">
        <w:rPr>
          <w:rFonts w:asciiTheme="minorHAnsi" w:hAnsiTheme="minorHAnsi"/>
          <w:b/>
          <w:bCs/>
          <w:szCs w:val="22"/>
        </w:rPr>
        <w:t>Admiral Karambir Singh</w:t>
      </w:r>
    </w:p>
    <w:p w:rsidR="00D477D2" w:rsidRDefault="00D477D2" w:rsidP="0062433B">
      <w:pPr>
        <w:bidi w:val="0"/>
        <w:spacing w:line="360" w:lineRule="auto"/>
        <w:jc w:val="both"/>
        <w:rPr>
          <w:ins w:id="0" w:author="u26632" w:date="2020-07-07T08:10:00Z"/>
          <w:rFonts w:asciiTheme="minorHAnsi" w:hAnsiTheme="minorHAnsi"/>
          <w:b/>
          <w:bCs/>
          <w:szCs w:val="22"/>
          <w:u w:val="single"/>
        </w:rPr>
      </w:pPr>
      <w:r w:rsidRPr="0062433B">
        <w:rPr>
          <w:rFonts w:asciiTheme="minorHAnsi" w:hAnsiTheme="minorHAnsi"/>
          <w:b/>
          <w:bCs/>
          <w:szCs w:val="22"/>
          <w:u w:val="single"/>
        </w:rPr>
        <w:t xml:space="preserve">Chief of Naval Staff </w:t>
      </w:r>
      <w:del w:id="1" w:author="u26632" w:date="2020-07-07T08:10:00Z">
        <w:r w:rsidRPr="0062433B" w:rsidDel="00700A97">
          <w:rPr>
            <w:rFonts w:asciiTheme="minorHAnsi" w:hAnsiTheme="minorHAnsi"/>
            <w:b/>
            <w:bCs/>
            <w:szCs w:val="22"/>
            <w:u w:val="single"/>
          </w:rPr>
          <w:delText>-</w:delText>
        </w:r>
      </w:del>
      <w:ins w:id="2" w:author="u26632" w:date="2020-07-07T08:10:00Z">
        <w:r w:rsidR="00700A97">
          <w:rPr>
            <w:rFonts w:asciiTheme="minorHAnsi" w:hAnsiTheme="minorHAnsi"/>
            <w:b/>
            <w:bCs/>
            <w:szCs w:val="22"/>
            <w:u w:val="single"/>
          </w:rPr>
          <w:t>–</w:t>
        </w:r>
      </w:ins>
      <w:r w:rsidRPr="0062433B">
        <w:rPr>
          <w:rFonts w:asciiTheme="minorHAnsi" w:hAnsiTheme="minorHAnsi"/>
          <w:b/>
          <w:bCs/>
          <w:szCs w:val="22"/>
          <w:u w:val="single"/>
        </w:rPr>
        <w:t xml:space="preserve"> India</w:t>
      </w:r>
    </w:p>
    <w:p w:rsidR="00700A97" w:rsidRPr="0062433B" w:rsidRDefault="00700A97" w:rsidP="00700A97">
      <w:pPr>
        <w:bidi w:val="0"/>
        <w:spacing w:line="360" w:lineRule="auto"/>
        <w:jc w:val="both"/>
        <w:rPr>
          <w:rFonts w:asciiTheme="minorHAnsi" w:hAnsiTheme="minorHAnsi" w:hint="cs"/>
          <w:b/>
          <w:bCs/>
          <w:szCs w:val="22"/>
          <w:u w:val="single"/>
          <w:rtl/>
        </w:rPr>
        <w:pPrChange w:id="3" w:author="u26632" w:date="2020-07-07T08:10:00Z">
          <w:pPr>
            <w:bidi w:val="0"/>
            <w:spacing w:line="360" w:lineRule="auto"/>
            <w:jc w:val="both"/>
          </w:pPr>
        </w:pPrChange>
      </w:pPr>
      <w:ins w:id="4" w:author="u26632" w:date="2020-07-07T08:10:00Z">
        <w:r>
          <w:rPr>
            <w:rFonts w:asciiTheme="minorHAnsi" w:hAnsiTheme="minorHAnsi" w:hint="cs"/>
            <w:b/>
            <w:bCs/>
            <w:szCs w:val="22"/>
            <w:u w:val="single"/>
            <w:rtl/>
          </w:rPr>
          <w:t>חסר לי משהו פה. יחידה, אגף בצבא. זה קצת מוזר לכתוב את התפקיד ואז ישר את שם המדינה....</w:t>
        </w:r>
      </w:ins>
    </w:p>
    <w:p w:rsidR="0062433B" w:rsidRPr="0062433B" w:rsidRDefault="0062433B" w:rsidP="0062433B">
      <w:pPr>
        <w:bidi w:val="0"/>
        <w:spacing w:line="360" w:lineRule="auto"/>
        <w:jc w:val="both"/>
        <w:rPr>
          <w:rFonts w:asciiTheme="minorHAnsi" w:hAnsiTheme="minorHAnsi"/>
          <w:szCs w:val="22"/>
        </w:rPr>
      </w:pPr>
    </w:p>
    <w:p w:rsidR="00D17695" w:rsidRPr="0062433B" w:rsidRDefault="00D17695" w:rsidP="0062433B">
      <w:pPr>
        <w:bidi w:val="0"/>
        <w:spacing w:line="360" w:lineRule="auto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Dear </w:t>
      </w:r>
      <w:r w:rsidR="00D477D2" w:rsidRPr="0062433B">
        <w:rPr>
          <w:rFonts w:asciiTheme="minorHAnsi" w:hAnsiTheme="minorHAnsi"/>
          <w:szCs w:val="22"/>
        </w:rPr>
        <w:t>Admiral</w:t>
      </w:r>
      <w:r w:rsidR="00F56F8E" w:rsidRPr="0062433B">
        <w:rPr>
          <w:rFonts w:asciiTheme="minorHAnsi" w:hAnsiTheme="minorHAnsi"/>
          <w:szCs w:val="22"/>
        </w:rPr>
        <w:t>,</w:t>
      </w:r>
    </w:p>
    <w:p w:rsidR="006D6757" w:rsidRPr="0062433B" w:rsidRDefault="006221BD" w:rsidP="009D229F">
      <w:pPr>
        <w:pStyle w:val="HTMLPreformatted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  <w:pPrChange w:id="5" w:author="u26632" w:date="2020-07-07T08:13:00Z">
          <w:pPr>
            <w:pStyle w:val="HTMLPreformatted"/>
            <w:spacing w:line="360" w:lineRule="auto"/>
            <w:jc w:val="both"/>
          </w:pPr>
        </w:pPrChange>
      </w:pP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>It is my honor to share with you my evaluation for Commodore Nitin Kapoor. Commodore Kapoor was an International Fellow in the 47</w:t>
      </w:r>
      <w:r w:rsidRPr="0062433B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th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Class of the Israel National Defen</w:t>
      </w:r>
      <w:del w:id="6" w:author="u26632" w:date="2020-07-07T08:10:00Z">
        <w:r w:rsidRPr="0062433B" w:rsidDel="00700A97">
          <w:rPr>
            <w:rFonts w:asciiTheme="minorHAnsi" w:hAnsiTheme="minorHAnsi"/>
            <w:color w:val="222222"/>
            <w:sz w:val="22"/>
            <w:szCs w:val="22"/>
            <w:lang w:val="en"/>
          </w:rPr>
          <w:delText>c</w:delText>
        </w:r>
      </w:del>
      <w:ins w:id="7" w:author="u26632" w:date="2020-07-07T08:10:00Z">
        <w:r w:rsidR="00700A97">
          <w:rPr>
            <w:rFonts w:asciiTheme="minorHAnsi" w:hAnsiTheme="minorHAnsi"/>
            <w:color w:val="222222"/>
            <w:sz w:val="22"/>
            <w:szCs w:val="22"/>
            <w:lang w:val="en"/>
          </w:rPr>
          <w:t>s</w:t>
        </w:r>
      </w:ins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e College (2019-2020).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He has completed </w:t>
      </w:r>
      <w:ins w:id="8" w:author="u26632" w:date="2020-07-07T08:11:00Z">
        <w:r w:rsidR="00700A97">
          <w:rPr>
            <w:rFonts w:asciiTheme="minorHAnsi" w:hAnsiTheme="minorHAnsi"/>
            <w:color w:val="222222"/>
            <w:sz w:val="22"/>
            <w:szCs w:val="22"/>
            <w:lang w:val="en"/>
          </w:rPr>
          <w:t xml:space="preserve">with honors </w:t>
        </w:r>
      </w:ins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all </w:t>
      </w:r>
      <w:del w:id="9" w:author="u26632" w:date="2020-07-07T08:11:00Z">
        <w:r w:rsidR="00D94160" w:rsidRPr="0062433B" w:rsidDel="005158BA">
          <w:rPr>
            <w:rFonts w:asciiTheme="minorHAnsi" w:hAnsiTheme="minorHAnsi"/>
            <w:color w:val="222222"/>
            <w:sz w:val="22"/>
            <w:szCs w:val="22"/>
            <w:lang w:val="en"/>
          </w:rPr>
          <w:delText>obligations</w:delText>
        </w:r>
      </w:del>
      <w:ins w:id="10" w:author="u26632" w:date="2020-07-07T08:11:00Z">
        <w:r w:rsidR="005158BA">
          <w:rPr>
            <w:rFonts w:asciiTheme="minorHAnsi" w:hAnsiTheme="minorHAnsi"/>
            <w:color w:val="222222"/>
            <w:sz w:val="22"/>
            <w:szCs w:val="22"/>
            <w:lang w:val="en"/>
          </w:rPr>
          <w:t>the requirements</w:t>
        </w:r>
        <w:r w:rsidR="00700A97">
          <w:rPr>
            <w:rFonts w:asciiTheme="minorHAnsi" w:hAnsiTheme="minorHAnsi"/>
            <w:color w:val="222222"/>
            <w:sz w:val="22"/>
            <w:szCs w:val="22"/>
            <w:lang w:val="en"/>
          </w:rPr>
          <w:t>,</w:t>
        </w:r>
      </w:ins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and awarded the tittle: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Israel National Defen</w:t>
      </w:r>
      <w:del w:id="11" w:author="u26632" w:date="2020-07-07T08:10:00Z">
        <w:r w:rsidR="00D94160" w:rsidRPr="0062433B" w:rsidDel="00700A97">
          <w:rPr>
            <w:rFonts w:asciiTheme="minorHAnsi" w:hAnsiTheme="minorHAnsi"/>
            <w:i/>
            <w:iCs/>
            <w:color w:val="222222"/>
            <w:sz w:val="22"/>
            <w:szCs w:val="22"/>
            <w:lang w:val="en"/>
          </w:rPr>
          <w:delText>c</w:delText>
        </w:r>
      </w:del>
      <w:ins w:id="12" w:author="u26632" w:date="2020-07-07T08:10:00Z">
        <w:r w:rsidR="00700A97">
          <w:rPr>
            <w:rFonts w:asciiTheme="minorHAnsi" w:hAnsiTheme="minorHAnsi"/>
            <w:i/>
            <w:iCs/>
            <w:color w:val="222222"/>
            <w:sz w:val="22"/>
            <w:szCs w:val="22"/>
            <w:lang w:val="en"/>
          </w:rPr>
          <w:t>s</w:t>
        </w:r>
      </w:ins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e College Graduate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– </w:t>
      </w:r>
      <w:ins w:id="13" w:author="u26632" w:date="2020-07-07T08:11:00Z">
        <w:r w:rsidR="00700A97">
          <w:rPr>
            <w:rFonts w:asciiTheme="minorHAnsi" w:hAnsiTheme="minorHAnsi"/>
            <w:i/>
            <w:iCs/>
            <w:color w:val="222222"/>
            <w:sz w:val="22"/>
            <w:szCs w:val="22"/>
            <w:lang w:val="en"/>
          </w:rPr>
          <w:t xml:space="preserve">International Excelling </w:t>
        </w:r>
      </w:ins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Student</w:t>
      </w:r>
      <w:del w:id="14" w:author="u26632" w:date="2020-07-07T08:11:00Z">
        <w:r w:rsidR="00D94160" w:rsidRPr="0062433B" w:rsidDel="00700A97">
          <w:rPr>
            <w:rFonts w:asciiTheme="minorHAnsi" w:hAnsiTheme="minorHAnsi"/>
            <w:i/>
            <w:iCs/>
            <w:color w:val="222222"/>
            <w:sz w:val="22"/>
            <w:szCs w:val="22"/>
            <w:lang w:val="en"/>
          </w:rPr>
          <w:delText xml:space="preserve"> of Excellence</w:delText>
        </w:r>
      </w:del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Additionally</w:t>
      </w:r>
      <w:ins w:id="15" w:author="u26632" w:date="2020-07-07T08:11:00Z">
        <w:r w:rsidR="005158BA">
          <w:rPr>
            <w:rFonts w:asciiTheme="minorHAnsi" w:hAnsiTheme="minorHAnsi"/>
            <w:color w:val="222222"/>
            <w:sz w:val="22"/>
            <w:szCs w:val="22"/>
            <w:lang w:val="en"/>
          </w:rPr>
          <w:t>,</w:t>
        </w:r>
      </w:ins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Commodore Kapoor concluded all academic requirements and received an M.A in Political Science from </w:t>
      </w:r>
      <w:ins w:id="16" w:author="u26632" w:date="2020-07-07T08:12:00Z">
        <w:r w:rsidR="005158BA">
          <w:rPr>
            <w:rFonts w:asciiTheme="minorHAnsi" w:hAnsiTheme="minorHAnsi"/>
            <w:color w:val="222222"/>
            <w:sz w:val="22"/>
            <w:szCs w:val="22"/>
            <w:lang w:val="en"/>
          </w:rPr>
          <w:t xml:space="preserve">the </w:t>
        </w:r>
      </w:ins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Haifa University, </w:t>
      </w:r>
      <w:del w:id="17" w:author="u26632" w:date="2020-07-07T08:12:00Z">
        <w:r w:rsidR="00B44E02" w:rsidRPr="0062433B" w:rsidDel="005158BA">
          <w:rPr>
            <w:rFonts w:asciiTheme="minorHAnsi" w:hAnsiTheme="minorHAnsi"/>
            <w:color w:val="222222"/>
            <w:sz w:val="22"/>
            <w:szCs w:val="22"/>
            <w:lang w:val="en"/>
          </w:rPr>
          <w:delText>and awarded as an Academic Student of Excellence as well</w:delText>
        </w:r>
      </w:del>
      <w:ins w:id="18" w:author="u26632" w:date="2020-07-07T08:12:00Z">
        <w:r w:rsidR="005158BA">
          <w:rPr>
            <w:rFonts w:asciiTheme="minorHAnsi" w:hAnsiTheme="minorHAnsi"/>
            <w:color w:val="222222"/>
            <w:sz w:val="22"/>
            <w:szCs w:val="22"/>
            <w:lang w:val="en"/>
          </w:rPr>
          <w:t>with distinction</w:t>
        </w:r>
      </w:ins>
      <w:ins w:id="19" w:author="u26632" w:date="2020-07-07T08:13:00Z">
        <w:r w:rsidR="00895F5C">
          <w:rPr>
            <w:rFonts w:asciiTheme="minorHAnsi" w:hAnsiTheme="minorHAnsi"/>
            <w:color w:val="222222"/>
            <w:sz w:val="22"/>
            <w:szCs w:val="22"/>
            <w:lang w:val="en"/>
          </w:rPr>
          <w:t xml:space="preserve"> (top 10% of the class)</w:t>
        </w:r>
      </w:ins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. The subject of his final paper </w:t>
      </w:r>
      <w:r w:rsidR="006D6757" w:rsidRPr="0062433B">
        <w:rPr>
          <w:rFonts w:asciiTheme="minorHAnsi" w:hAnsiTheme="minorHAnsi"/>
          <w:color w:val="222222"/>
          <w:sz w:val="22"/>
          <w:szCs w:val="22"/>
          <w:lang w:val="en"/>
        </w:rPr>
        <w:t>was: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"Use of </w:t>
      </w:r>
      <w:del w:id="20" w:author="u26632" w:date="2020-07-07T08:13:00Z">
        <w:r w:rsidR="006D6757" w:rsidRPr="0062433B" w:rsidDel="009D229F">
          <w:rPr>
            <w:rFonts w:asciiTheme="minorHAnsi" w:hAnsiTheme="minorHAnsi" w:cs="David"/>
            <w:i/>
            <w:iCs/>
            <w:sz w:val="22"/>
            <w:szCs w:val="22"/>
          </w:rPr>
          <w:delText>u</w:delText>
        </w:r>
      </w:del>
      <w:ins w:id="21" w:author="u26632" w:date="2020-07-07T08:13:00Z">
        <w:r w:rsidR="009D229F">
          <w:rPr>
            <w:rFonts w:asciiTheme="minorHAnsi" w:hAnsiTheme="minorHAnsi" w:cs="David"/>
            <w:i/>
            <w:iCs/>
            <w:sz w:val="22"/>
            <w:szCs w:val="22"/>
          </w:rPr>
          <w:t>U</w:t>
        </w:r>
      </w:ins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nmanned </w:t>
      </w:r>
      <w:del w:id="22" w:author="u26632" w:date="2020-07-07T08:13:00Z">
        <w:r w:rsidR="006D6757" w:rsidRPr="0062433B" w:rsidDel="009D229F">
          <w:rPr>
            <w:rFonts w:asciiTheme="minorHAnsi" w:hAnsiTheme="minorHAnsi" w:cs="David"/>
            <w:i/>
            <w:iCs/>
            <w:sz w:val="22"/>
            <w:szCs w:val="22"/>
          </w:rPr>
          <w:delText>a</w:delText>
        </w:r>
      </w:del>
      <w:ins w:id="23" w:author="u26632" w:date="2020-07-07T08:13:00Z">
        <w:r w:rsidR="009D229F">
          <w:rPr>
            <w:rFonts w:asciiTheme="minorHAnsi" w:hAnsiTheme="minorHAnsi" w:cs="David"/>
            <w:i/>
            <w:iCs/>
            <w:sz w:val="22"/>
            <w:szCs w:val="22"/>
          </w:rPr>
          <w:t>A</w:t>
        </w:r>
      </w:ins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utonomous and </w:t>
      </w:r>
      <w:del w:id="24" w:author="u26632" w:date="2020-07-07T08:13:00Z">
        <w:r w:rsidR="006D6757" w:rsidRPr="0062433B" w:rsidDel="009D229F">
          <w:rPr>
            <w:rFonts w:asciiTheme="minorHAnsi" w:hAnsiTheme="minorHAnsi" w:cs="David"/>
            <w:i/>
            <w:iCs/>
            <w:sz w:val="22"/>
            <w:szCs w:val="22"/>
          </w:rPr>
          <w:delText>s</w:delText>
        </w:r>
      </w:del>
      <w:ins w:id="25" w:author="u26632" w:date="2020-07-07T08:13:00Z">
        <w:r w:rsidR="009D229F">
          <w:rPr>
            <w:rFonts w:asciiTheme="minorHAnsi" w:hAnsiTheme="minorHAnsi" w:cs="David"/>
            <w:i/>
            <w:iCs/>
            <w:sz w:val="22"/>
            <w:szCs w:val="22"/>
          </w:rPr>
          <w:t>S</w:t>
        </w:r>
      </w:ins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emi-autonomous </w:t>
      </w:r>
      <w:del w:id="26" w:author="u26632" w:date="2020-07-07T08:13:00Z">
        <w:r w:rsidR="006D6757" w:rsidRPr="0062433B" w:rsidDel="009D229F">
          <w:rPr>
            <w:rFonts w:asciiTheme="minorHAnsi" w:hAnsiTheme="minorHAnsi" w:cs="David"/>
            <w:i/>
            <w:iCs/>
            <w:sz w:val="22"/>
            <w:szCs w:val="22"/>
          </w:rPr>
          <w:delText>s</w:delText>
        </w:r>
      </w:del>
      <w:ins w:id="27" w:author="u26632" w:date="2020-07-07T08:13:00Z">
        <w:r w:rsidR="009D229F">
          <w:rPr>
            <w:rFonts w:asciiTheme="minorHAnsi" w:hAnsiTheme="minorHAnsi" w:cs="David"/>
            <w:i/>
            <w:iCs/>
            <w:sz w:val="22"/>
            <w:szCs w:val="22"/>
          </w:rPr>
          <w:t>S</w:t>
        </w:r>
      </w:ins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ystems in </w:t>
      </w:r>
      <w:del w:id="28" w:author="u26632" w:date="2020-07-07T08:13:00Z">
        <w:r w:rsidR="006D6757" w:rsidRPr="0062433B" w:rsidDel="009D229F">
          <w:rPr>
            <w:rFonts w:asciiTheme="minorHAnsi" w:hAnsiTheme="minorHAnsi" w:cs="David"/>
            <w:i/>
            <w:iCs/>
            <w:sz w:val="22"/>
            <w:szCs w:val="22"/>
          </w:rPr>
          <w:delText>a</w:delText>
        </w:r>
      </w:del>
      <w:ins w:id="29" w:author="u26632" w:date="2020-07-07T08:13:00Z">
        <w:r w:rsidR="009D229F">
          <w:rPr>
            <w:rFonts w:asciiTheme="minorHAnsi" w:hAnsiTheme="minorHAnsi" w:cs="David"/>
            <w:i/>
            <w:iCs/>
            <w:sz w:val="22"/>
            <w:szCs w:val="22"/>
          </w:rPr>
          <w:t>A</w:t>
        </w:r>
      </w:ins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symmetric </w:t>
      </w:r>
      <w:del w:id="30" w:author="u26632" w:date="2020-07-07T08:13:00Z">
        <w:r w:rsidR="006D6757" w:rsidRPr="0062433B" w:rsidDel="009D229F">
          <w:rPr>
            <w:rFonts w:asciiTheme="minorHAnsi" w:hAnsiTheme="minorHAnsi" w:cs="David"/>
            <w:i/>
            <w:iCs/>
            <w:sz w:val="22"/>
            <w:szCs w:val="22"/>
          </w:rPr>
          <w:delText>m</w:delText>
        </w:r>
      </w:del>
      <w:ins w:id="31" w:author="u26632" w:date="2020-07-07T08:13:00Z">
        <w:r w:rsidR="009D229F">
          <w:rPr>
            <w:rFonts w:asciiTheme="minorHAnsi" w:hAnsiTheme="minorHAnsi" w:cs="David"/>
            <w:i/>
            <w:iCs/>
            <w:sz w:val="22"/>
            <w:szCs w:val="22"/>
          </w:rPr>
          <w:t>M</w:t>
        </w:r>
      </w:ins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aritime </w:t>
      </w:r>
      <w:del w:id="32" w:author="u26632" w:date="2020-07-07T08:13:00Z">
        <w:r w:rsidR="006D6757" w:rsidRPr="0062433B" w:rsidDel="009D229F">
          <w:rPr>
            <w:rFonts w:asciiTheme="minorHAnsi" w:hAnsiTheme="minorHAnsi" w:cs="David"/>
            <w:i/>
            <w:iCs/>
            <w:sz w:val="22"/>
            <w:szCs w:val="22"/>
          </w:rPr>
          <w:delText>w</w:delText>
        </w:r>
      </w:del>
      <w:ins w:id="33" w:author="u26632" w:date="2020-07-07T08:13:00Z">
        <w:r w:rsidR="009D229F">
          <w:rPr>
            <w:rFonts w:asciiTheme="minorHAnsi" w:hAnsiTheme="minorHAnsi" w:cs="David"/>
            <w:i/>
            <w:iCs/>
            <w:sz w:val="22"/>
            <w:szCs w:val="22"/>
          </w:rPr>
          <w:t>W</w:t>
        </w:r>
      </w:ins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arfare and </w:t>
      </w:r>
      <w:del w:id="34" w:author="u26632" w:date="2020-07-07T08:13:00Z">
        <w:r w:rsidR="006D6757" w:rsidRPr="0062433B" w:rsidDel="009D229F">
          <w:rPr>
            <w:rFonts w:asciiTheme="minorHAnsi" w:hAnsiTheme="minorHAnsi" w:cs="David"/>
            <w:i/>
            <w:iCs/>
            <w:sz w:val="22"/>
            <w:szCs w:val="22"/>
          </w:rPr>
          <w:delText>i</w:delText>
        </w:r>
      </w:del>
      <w:ins w:id="35" w:author="u26632" w:date="2020-07-07T08:13:00Z">
        <w:r w:rsidR="009D229F">
          <w:rPr>
            <w:rFonts w:asciiTheme="minorHAnsi" w:hAnsiTheme="minorHAnsi" w:cs="David"/>
            <w:i/>
            <w:iCs/>
            <w:sz w:val="22"/>
            <w:szCs w:val="22"/>
          </w:rPr>
          <w:t>I</w:t>
        </w:r>
      </w:ins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ts </w:t>
      </w:r>
      <w:del w:id="36" w:author="u26632" w:date="2020-07-07T08:13:00Z">
        <w:r w:rsidR="006D6757" w:rsidRPr="0062433B" w:rsidDel="009D229F">
          <w:rPr>
            <w:rFonts w:asciiTheme="minorHAnsi" w:hAnsiTheme="minorHAnsi" w:cs="David"/>
            <w:i/>
            <w:iCs/>
            <w:sz w:val="22"/>
            <w:szCs w:val="22"/>
          </w:rPr>
          <w:delText>i</w:delText>
        </w:r>
      </w:del>
      <w:ins w:id="37" w:author="u26632" w:date="2020-07-07T08:13:00Z">
        <w:r w:rsidR="009D229F">
          <w:rPr>
            <w:rFonts w:asciiTheme="minorHAnsi" w:hAnsiTheme="minorHAnsi" w:cs="David"/>
            <w:i/>
            <w:iCs/>
            <w:sz w:val="22"/>
            <w:szCs w:val="22"/>
          </w:rPr>
          <w:t>I</w:t>
        </w:r>
      </w:ins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mpact on </w:t>
      </w:r>
      <w:del w:id="38" w:author="u26632" w:date="2020-07-07T08:13:00Z">
        <w:r w:rsidR="006D6757" w:rsidRPr="0062433B" w:rsidDel="009D229F">
          <w:rPr>
            <w:rFonts w:asciiTheme="minorHAnsi" w:hAnsiTheme="minorHAnsi" w:cs="David"/>
            <w:i/>
            <w:iCs/>
            <w:sz w:val="22"/>
            <w:szCs w:val="22"/>
          </w:rPr>
          <w:delText>b</w:delText>
        </w:r>
      </w:del>
      <w:ins w:id="39" w:author="u26632" w:date="2020-07-07T08:13:00Z">
        <w:r w:rsidR="009D229F">
          <w:rPr>
            <w:rFonts w:asciiTheme="minorHAnsi" w:hAnsiTheme="minorHAnsi" w:cs="David"/>
            <w:i/>
            <w:iCs/>
            <w:sz w:val="22"/>
            <w:szCs w:val="22"/>
          </w:rPr>
          <w:t>B</w:t>
        </w:r>
      </w:ins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lue </w:t>
      </w:r>
      <w:del w:id="40" w:author="u26632" w:date="2020-07-07T08:13:00Z">
        <w:r w:rsidR="006D6757" w:rsidRPr="0062433B" w:rsidDel="009D229F">
          <w:rPr>
            <w:rFonts w:asciiTheme="minorHAnsi" w:hAnsiTheme="minorHAnsi" w:cs="David"/>
            <w:i/>
            <w:iCs/>
            <w:sz w:val="22"/>
            <w:szCs w:val="22"/>
          </w:rPr>
          <w:delText>w</w:delText>
        </w:r>
      </w:del>
      <w:ins w:id="41" w:author="u26632" w:date="2020-07-07T08:13:00Z">
        <w:r w:rsidR="009D229F">
          <w:rPr>
            <w:rFonts w:asciiTheme="minorHAnsi" w:hAnsiTheme="minorHAnsi" w:cs="David"/>
            <w:i/>
            <w:iCs/>
            <w:sz w:val="22"/>
            <w:szCs w:val="22"/>
          </w:rPr>
          <w:t>W</w:t>
        </w:r>
      </w:ins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ater </w:t>
      </w:r>
      <w:del w:id="42" w:author="u26632" w:date="2020-07-07T08:13:00Z">
        <w:r w:rsidR="006D6757" w:rsidRPr="0062433B" w:rsidDel="009D229F">
          <w:rPr>
            <w:rFonts w:asciiTheme="minorHAnsi" w:hAnsiTheme="minorHAnsi" w:cs="David"/>
            <w:i/>
            <w:iCs/>
            <w:sz w:val="22"/>
            <w:szCs w:val="22"/>
          </w:rPr>
          <w:delText>n</w:delText>
        </w:r>
      </w:del>
      <w:ins w:id="43" w:author="u26632" w:date="2020-07-07T08:13:00Z">
        <w:r w:rsidR="009D229F">
          <w:rPr>
            <w:rFonts w:asciiTheme="minorHAnsi" w:hAnsiTheme="minorHAnsi" w:cs="David"/>
            <w:i/>
            <w:iCs/>
            <w:sz w:val="22"/>
            <w:szCs w:val="22"/>
          </w:rPr>
          <w:t>N</w:t>
        </w:r>
      </w:ins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>avies</w:t>
      </w:r>
      <w:r w:rsidR="006D6757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".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 </w:t>
      </w:r>
    </w:p>
    <w:p w:rsidR="006D6757" w:rsidRPr="0062433B" w:rsidRDefault="006D6757" w:rsidP="00FC0633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Cs w:val="22"/>
          <w:lang w:eastAsia="he-IL"/>
        </w:rPr>
      </w:pPr>
      <w:r w:rsidRPr="0062433B">
        <w:rPr>
          <w:rFonts w:asciiTheme="minorHAnsi" w:hAnsiTheme="minorHAnsi"/>
          <w:color w:val="222222"/>
          <w:szCs w:val="22"/>
          <w:lang w:val="en"/>
        </w:rPr>
        <w:t xml:space="preserve">Commodore Kapoor </w:t>
      </w:r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has a great deal of wisdom, </w:t>
      </w:r>
      <w:del w:id="44" w:author="u26632" w:date="2020-07-07T08:14:00Z">
        <w:r w:rsidRPr="0062433B" w:rsidDel="00645A00">
          <w:rPr>
            <w:rFonts w:asciiTheme="minorHAnsi" w:eastAsia="David" w:hAnsiTheme="minorHAnsi" w:cstheme="majorBidi"/>
            <w:szCs w:val="22"/>
            <w:lang w:val="en" w:eastAsia="he-IL"/>
          </w:rPr>
          <w:delText xml:space="preserve">great </w:delText>
        </w:r>
      </w:del>
      <w:ins w:id="45" w:author="u26632" w:date="2020-07-07T08:14:00Z">
        <w:r w:rsidR="00645A00">
          <w:rPr>
            <w:rFonts w:asciiTheme="minorHAnsi" w:eastAsia="David" w:hAnsiTheme="minorHAnsi" w:cstheme="majorBidi"/>
            <w:szCs w:val="22"/>
            <w:lang w:val="en" w:eastAsia="he-IL"/>
          </w:rPr>
          <w:t>vast</w:t>
        </w:r>
        <w:r w:rsidR="00645A00" w:rsidRPr="0062433B">
          <w:rPr>
            <w:rFonts w:asciiTheme="minorHAnsi" w:eastAsia="David" w:hAnsiTheme="minorHAnsi" w:cstheme="majorBidi"/>
            <w:szCs w:val="22"/>
            <w:lang w:val="en" w:eastAsia="he-IL"/>
          </w:rPr>
          <w:t xml:space="preserve"> </w:t>
        </w:r>
      </w:ins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knowledge, and </w:t>
      </w:r>
      <w:ins w:id="46" w:author="u26632" w:date="2020-07-07T08:14:00Z">
        <w:r w:rsidR="00645A00">
          <w:rPr>
            <w:rFonts w:asciiTheme="minorHAnsi" w:eastAsia="David" w:hAnsiTheme="minorHAnsi" w:cstheme="majorBidi"/>
            <w:szCs w:val="22"/>
            <w:lang w:val="en" w:eastAsia="he-IL"/>
          </w:rPr>
          <w:t xml:space="preserve">was integrated extremely well </w:t>
        </w:r>
      </w:ins>
      <w:del w:id="47" w:author="u26632" w:date="2020-07-07T08:14:00Z">
        <w:r w:rsidRPr="0062433B" w:rsidDel="00645A00">
          <w:rPr>
            <w:rFonts w:asciiTheme="minorHAnsi" w:eastAsia="David" w:hAnsiTheme="minorHAnsi" w:cstheme="majorBidi"/>
            <w:szCs w:val="22"/>
            <w:lang w:val="en" w:eastAsia="he-IL"/>
          </w:rPr>
          <w:delText>the ability to cope and integrate into the team and the all class</w:delText>
        </w:r>
      </w:del>
      <w:ins w:id="48" w:author="u26632" w:date="2020-07-07T08:14:00Z">
        <w:r w:rsidR="00645A00">
          <w:rPr>
            <w:rFonts w:asciiTheme="minorHAnsi" w:eastAsia="David" w:hAnsiTheme="minorHAnsi" w:cstheme="majorBidi"/>
            <w:szCs w:val="22"/>
            <w:lang w:val="en" w:eastAsia="he-IL"/>
          </w:rPr>
          <w:t>with his fellow classmates</w:t>
        </w:r>
      </w:ins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, all of which </w:t>
      </w:r>
      <w:del w:id="49" w:author="u26632" w:date="2020-07-07T08:15:00Z">
        <w:r w:rsidRPr="0062433B" w:rsidDel="00645A00">
          <w:rPr>
            <w:rFonts w:asciiTheme="minorHAnsi" w:eastAsia="David" w:hAnsiTheme="minorHAnsi" w:cstheme="majorBidi"/>
            <w:szCs w:val="22"/>
            <w:lang w:val="en" w:eastAsia="he-IL"/>
          </w:rPr>
          <w:delText>is</w:delText>
        </w:r>
      </w:del>
      <w:ins w:id="50" w:author="u26632" w:date="2020-07-07T08:15:00Z">
        <w:r w:rsidR="00645A00">
          <w:rPr>
            <w:rFonts w:asciiTheme="minorHAnsi" w:eastAsia="David" w:hAnsiTheme="minorHAnsi" w:cstheme="majorBidi"/>
            <w:szCs w:val="22"/>
            <w:lang w:val="en" w:eastAsia="he-IL"/>
          </w:rPr>
          <w:t>are</w:t>
        </w:r>
      </w:ins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 very </w:t>
      </w:r>
      <w:ins w:id="51" w:author="u26632" w:date="2020-07-07T08:15:00Z">
        <w:r w:rsidR="00645A00">
          <w:rPr>
            <w:rFonts w:asciiTheme="minorHAnsi" w:eastAsia="David" w:hAnsiTheme="minorHAnsi" w:cstheme="majorBidi"/>
            <w:szCs w:val="22"/>
            <w:lang w:val="en" w:eastAsia="he-IL"/>
          </w:rPr>
          <w:t xml:space="preserve">much </w:t>
        </w:r>
      </w:ins>
      <w:del w:id="52" w:author="u26632" w:date="2020-07-07T08:15:00Z">
        <w:r w:rsidRPr="0062433B" w:rsidDel="00645A00">
          <w:rPr>
            <w:rFonts w:asciiTheme="minorHAnsi" w:eastAsia="David" w:hAnsiTheme="minorHAnsi" w:cstheme="majorBidi"/>
            <w:szCs w:val="22"/>
            <w:lang w:val="en" w:eastAsia="he-IL"/>
          </w:rPr>
          <w:delText xml:space="preserve">appreciative </w:delText>
        </w:r>
      </w:del>
      <w:ins w:id="53" w:author="u26632" w:date="2020-07-07T08:15:00Z">
        <w:r w:rsidR="00645A00">
          <w:rPr>
            <w:rFonts w:asciiTheme="minorHAnsi" w:eastAsia="David" w:hAnsiTheme="minorHAnsi" w:cstheme="majorBidi"/>
            <w:szCs w:val="22"/>
            <w:lang w:val="en" w:eastAsia="he-IL"/>
          </w:rPr>
          <w:t>appreciated</w:t>
        </w:r>
      </w:ins>
      <w:del w:id="54" w:author="u26632" w:date="2020-07-07T08:15:00Z">
        <w:r w:rsidRPr="0062433B" w:rsidDel="00645A00">
          <w:rPr>
            <w:rFonts w:asciiTheme="minorHAnsi" w:eastAsia="David" w:hAnsiTheme="minorHAnsi" w:cstheme="majorBidi"/>
            <w:szCs w:val="22"/>
            <w:lang w:val="en" w:eastAsia="he-IL"/>
          </w:rPr>
          <w:delText>and respectful</w:delText>
        </w:r>
      </w:del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. His </w:t>
      </w:r>
      <w:ins w:id="55" w:author="u26632" w:date="2020-07-07T08:16:00Z">
        <w:r w:rsidR="00FC0633">
          <w:rPr>
            <w:rFonts w:asciiTheme="minorHAnsi" w:eastAsia="David" w:hAnsiTheme="minorHAnsi" w:cstheme="majorBidi"/>
            <w:szCs w:val="22"/>
            <w:lang w:val="en" w:eastAsia="he-IL"/>
          </w:rPr>
          <w:t xml:space="preserve">personal </w:t>
        </w:r>
      </w:ins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skills are many, </w:t>
      </w:r>
      <w:ins w:id="56" w:author="u26632" w:date="2020-07-07T08:16:00Z">
        <w:r w:rsidR="00FC0633">
          <w:rPr>
            <w:rFonts w:asciiTheme="minorHAnsi" w:eastAsia="David" w:hAnsiTheme="minorHAnsi" w:cstheme="majorBidi"/>
            <w:szCs w:val="22"/>
            <w:lang w:val="en" w:eastAsia="he-IL"/>
          </w:rPr>
          <w:t xml:space="preserve">both </w:t>
        </w:r>
      </w:ins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social and intellectual. His arguments are </w:t>
      </w:r>
      <w:ins w:id="57" w:author="u26632" w:date="2020-07-07T08:16:00Z">
        <w:r w:rsidR="00FC0633">
          <w:rPr>
            <w:rFonts w:asciiTheme="minorHAnsi" w:eastAsia="David" w:hAnsiTheme="minorHAnsi" w:cstheme="majorBidi"/>
            <w:szCs w:val="22"/>
            <w:lang w:val="en" w:eastAsia="he-IL"/>
          </w:rPr>
          <w:t xml:space="preserve">well thought </w:t>
        </w:r>
      </w:ins>
      <w:del w:id="58" w:author="u26632" w:date="2020-07-07T08:16:00Z">
        <w:r w:rsidRPr="0062433B" w:rsidDel="00FC0633">
          <w:rPr>
            <w:rFonts w:asciiTheme="minorHAnsi" w:eastAsia="David" w:hAnsiTheme="minorHAnsi" w:cstheme="majorBidi"/>
            <w:szCs w:val="22"/>
            <w:lang w:val="en" w:eastAsia="he-IL"/>
          </w:rPr>
          <w:delText>learned</w:delText>
        </w:r>
      </w:del>
      <w:ins w:id="59" w:author="u26632" w:date="2020-07-07T08:16:00Z">
        <w:r w:rsidR="00FC0633">
          <w:rPr>
            <w:rFonts w:asciiTheme="minorHAnsi" w:eastAsia="David" w:hAnsiTheme="minorHAnsi" w:cstheme="majorBidi"/>
            <w:szCs w:val="22"/>
            <w:lang w:val="en" w:eastAsia="he-IL"/>
          </w:rPr>
          <w:t>through</w:t>
        </w:r>
        <w:r w:rsidR="00FC0633">
          <w:rPr>
            <w:rFonts w:asciiTheme="minorHAnsi" w:eastAsia="David" w:hAnsiTheme="minorHAnsi" w:cstheme="majorBidi"/>
            <w:szCs w:val="22"/>
            <w:lang w:val="en" w:eastAsia="he-IL"/>
          </w:rPr>
          <w:t xml:space="preserve"> and explained</w:t>
        </w:r>
      </w:ins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, and his style </w:t>
      </w:r>
      <w:ins w:id="60" w:author="u26632" w:date="2020-07-07T08:17:00Z">
        <w:r w:rsidR="00FC0633">
          <w:rPr>
            <w:rFonts w:asciiTheme="minorHAnsi" w:eastAsia="David" w:hAnsiTheme="minorHAnsi" w:cstheme="majorBidi"/>
            <w:szCs w:val="22"/>
            <w:lang w:val="en" w:eastAsia="he-IL"/>
          </w:rPr>
          <w:t xml:space="preserve">is </w:t>
        </w:r>
      </w:ins>
      <w:r w:rsidRPr="0062433B">
        <w:rPr>
          <w:rFonts w:asciiTheme="minorHAnsi" w:eastAsia="David" w:hAnsiTheme="minorHAnsi" w:cstheme="majorBidi"/>
          <w:szCs w:val="22"/>
          <w:lang w:val="en" w:eastAsia="he-IL"/>
        </w:rPr>
        <w:t>unique and faithfully represents Commodore Kapoor</w:t>
      </w:r>
      <w:ins w:id="61" w:author="u26632" w:date="2020-07-07T08:17:00Z">
        <w:r w:rsidR="00FC0633">
          <w:rPr>
            <w:rFonts w:asciiTheme="minorHAnsi" w:eastAsia="David" w:hAnsiTheme="minorHAnsi" w:cstheme="majorBidi"/>
            <w:szCs w:val="22"/>
            <w:lang w:val="en" w:eastAsia="he-IL"/>
          </w:rPr>
          <w:t>'s</w:t>
        </w:r>
      </w:ins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 vast experience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.</w:t>
      </w:r>
    </w:p>
    <w:p w:rsidR="006D6757" w:rsidRPr="0062433B" w:rsidRDefault="006D6757" w:rsidP="005F55D9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Cs w:val="22"/>
          <w:lang w:eastAsia="he-IL"/>
        </w:rPr>
        <w:pPrChange w:id="62" w:author="u26632" w:date="2020-07-07T08:18:00Z">
          <w:pPr>
            <w:bidi w:val="0"/>
            <w:spacing w:after="0" w:line="360" w:lineRule="auto"/>
            <w:jc w:val="both"/>
          </w:pPr>
        </w:pPrChange>
      </w:pP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His curiosity, knowledge and </w:t>
      </w:r>
      <w:del w:id="63" w:author="u26632" w:date="2020-07-07T08:18:00Z">
        <w:r w:rsidRPr="0062433B" w:rsidDel="005F55D9">
          <w:rPr>
            <w:rFonts w:asciiTheme="minorHAnsi" w:eastAsia="David" w:hAnsiTheme="minorHAnsi" w:cstheme="majorBidi"/>
            <w:szCs w:val="22"/>
            <w:lang w:eastAsia="he-IL"/>
          </w:rPr>
          <w:delText xml:space="preserve">a </w:delText>
        </w:r>
      </w:del>
      <w:r w:rsidRPr="0062433B">
        <w:rPr>
          <w:rFonts w:asciiTheme="minorHAnsi" w:eastAsia="David" w:hAnsiTheme="minorHAnsi" w:cstheme="majorBidi"/>
          <w:szCs w:val="22"/>
          <w:lang w:eastAsia="he-IL"/>
        </w:rPr>
        <w:t>great sense of humor are the hallmarks of who he is. He ask his questions</w:t>
      </w:r>
      <w:r w:rsidRPr="0062433B">
        <w:rPr>
          <w:rFonts w:asciiTheme="minorHAnsi" w:eastAsia="David" w:hAnsiTheme="minorHAnsi"/>
          <w:szCs w:val="22"/>
          <w:lang w:eastAsia="he-IL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in a wise and respectful way, making his remarks in a neat and intelligent manner.</w:t>
      </w:r>
      <w:r w:rsidRPr="0062433B">
        <w:rPr>
          <w:rFonts w:asciiTheme="minorHAnsi" w:eastAsia="David" w:hAnsiTheme="minorHAnsi"/>
          <w:szCs w:val="22"/>
          <w:lang w:eastAsia="he-IL"/>
        </w:rPr>
        <w:t xml:space="preserve"> </w:t>
      </w:r>
      <w:ins w:id="64" w:author="u26632" w:date="2020-07-07T08:18:00Z">
        <w:r w:rsidR="005F55D9">
          <w:rPr>
            <w:rFonts w:asciiTheme="minorHAnsi" w:eastAsia="David" w:hAnsiTheme="minorHAnsi" w:hint="cs"/>
            <w:szCs w:val="22"/>
            <w:rtl/>
            <w:lang w:eastAsia="he-IL"/>
          </w:rPr>
          <w:t>זה דומה לקשור למשפט האחרון בפסקה הקודמת. הייתי מחברת</w:t>
        </w:r>
      </w:ins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Commodore </w:t>
      </w:r>
      <w:r w:rsidR="00B55B05" w:rsidRPr="0062433B">
        <w:rPr>
          <w:rFonts w:asciiTheme="minorHAnsi" w:eastAsia="David" w:hAnsiTheme="minorHAnsi" w:cstheme="majorBidi"/>
          <w:szCs w:val="22"/>
          <w:lang w:eastAsia="he-IL"/>
        </w:rPr>
        <w:t>Kapoor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has a great willingness and openness to learn and enrich himself, along with high abilities to teach and enrich others.</w:t>
      </w:r>
    </w:p>
    <w:p w:rsidR="0062433B" w:rsidRPr="0062433B" w:rsidRDefault="0062433B" w:rsidP="00C110D7">
      <w:pPr>
        <w:bidi w:val="0"/>
        <w:spacing w:after="0" w:line="360" w:lineRule="auto"/>
        <w:jc w:val="both"/>
        <w:rPr>
          <w:rFonts w:asciiTheme="minorHAnsi" w:eastAsia="David" w:hAnsiTheme="minorHAnsi" w:cstheme="majorBidi" w:hint="cs"/>
          <w:szCs w:val="22"/>
          <w:rtl/>
          <w:lang w:eastAsia="he-IL"/>
        </w:rPr>
        <w:pPrChange w:id="65" w:author="u26632" w:date="2020-07-07T08:19:00Z">
          <w:pPr>
            <w:bidi w:val="0"/>
            <w:spacing w:after="0" w:line="360" w:lineRule="auto"/>
            <w:jc w:val="both"/>
          </w:pPr>
        </w:pPrChange>
      </w:pPr>
      <w:r w:rsidRPr="0062433B">
        <w:rPr>
          <w:rFonts w:asciiTheme="minorHAnsi" w:eastAsia="David" w:hAnsiTheme="minorHAnsi" w:cstheme="majorBidi"/>
          <w:szCs w:val="22"/>
          <w:lang w:eastAsia="he-IL"/>
        </w:rPr>
        <w:t>I have no doubt that Commodore Kapoor will continue to succeed in his future assignments</w:t>
      </w:r>
      <w:ins w:id="66" w:author="u26632" w:date="2020-07-07T08:18:00Z">
        <w:r w:rsidR="00160368">
          <w:rPr>
            <w:rFonts w:asciiTheme="minorHAnsi" w:eastAsia="David" w:hAnsiTheme="minorHAnsi" w:cstheme="majorBidi"/>
            <w:szCs w:val="22"/>
            <w:lang w:eastAsia="he-IL"/>
          </w:rPr>
          <w:t>,</w:t>
        </w:r>
      </w:ins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I trust that the </w:t>
      </w:r>
      <w:del w:id="67" w:author="u26632" w:date="2020-07-07T08:19:00Z">
        <w:r w:rsidRPr="0062433B" w:rsidDel="00C110D7">
          <w:rPr>
            <w:rFonts w:asciiTheme="minorHAnsi" w:eastAsia="David" w:hAnsiTheme="minorHAnsi" w:cstheme="majorBidi"/>
            <w:szCs w:val="22"/>
            <w:lang w:eastAsia="he-IL"/>
          </w:rPr>
          <w:delText>benefits</w:delText>
        </w:r>
      </w:del>
      <w:ins w:id="68" w:author="u26632" w:date="2020-07-07T08:19:00Z">
        <w:r w:rsidR="00C110D7">
          <w:rPr>
            <w:rFonts w:asciiTheme="minorHAnsi" w:eastAsia="David" w:hAnsiTheme="minorHAnsi" w:cstheme="majorBidi"/>
            <w:szCs w:val="22"/>
            <w:lang w:eastAsia="he-IL"/>
          </w:rPr>
          <w:t>additional experience/skills</w:t>
        </w:r>
      </w:ins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perspective that he gained during this year will contribute to the National Security of India and his future career.   </w:t>
      </w:r>
      <w:ins w:id="69" w:author="u26632" w:date="2020-07-07T08:19:00Z">
        <w:r w:rsidR="005C00C8">
          <w:rPr>
            <w:rFonts w:asciiTheme="minorHAnsi" w:eastAsia="David" w:hAnsiTheme="minorHAnsi" w:cstheme="majorBidi" w:hint="cs"/>
            <w:szCs w:val="22"/>
            <w:rtl/>
            <w:lang w:eastAsia="he-IL"/>
          </w:rPr>
          <w:t>אולי להוסיף משהו גם על השת"פ או הידידות בין המדינות?</w:t>
        </w:r>
      </w:ins>
    </w:p>
    <w:p w:rsidR="00CD7609" w:rsidRPr="0062433B" w:rsidRDefault="00CD7609" w:rsidP="0062433B">
      <w:pPr>
        <w:pStyle w:val="HTMLPreformatted"/>
        <w:spacing w:line="360" w:lineRule="auto"/>
        <w:jc w:val="both"/>
        <w:rPr>
          <w:rFonts w:ascii="inherit" w:hAnsi="inherit"/>
          <w:color w:val="222222"/>
          <w:sz w:val="22"/>
          <w:szCs w:val="22"/>
        </w:rPr>
      </w:pPr>
    </w:p>
    <w:p w:rsidR="00E40D35" w:rsidRDefault="00E40D35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Yours Sincerely, </w:t>
      </w:r>
    </w:p>
    <w:p w:rsidR="0062433B" w:rsidRPr="0062433B" w:rsidRDefault="0062433B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A1726" w:rsidRPr="0062433B" w:rsidRDefault="001E75C9" w:rsidP="0062433B">
      <w:pPr>
        <w:bidi w:val="0"/>
        <w:spacing w:line="360" w:lineRule="auto"/>
        <w:ind w:left="3828" w:right="227"/>
        <w:jc w:val="both"/>
        <w:rPr>
          <w:rFonts w:ascii="Calibri" w:hAnsi="Calibri"/>
          <w:szCs w:val="22"/>
        </w:rPr>
      </w:pPr>
      <w:r w:rsidRPr="0062433B">
        <w:rPr>
          <w:rFonts w:ascii="Calibri" w:hAnsi="Calibri"/>
          <w:b/>
          <w:bCs/>
          <w:szCs w:val="22"/>
        </w:rPr>
        <w:t xml:space="preserve">MG </w:t>
      </w:r>
      <w:r w:rsidR="00035A90" w:rsidRPr="0062433B">
        <w:rPr>
          <w:rFonts w:ascii="Calibri" w:hAnsi="Calibri"/>
          <w:b/>
          <w:bCs/>
          <w:szCs w:val="22"/>
        </w:rPr>
        <w:t>Itai</w:t>
      </w:r>
      <w:r w:rsidRPr="0062433B">
        <w:rPr>
          <w:rFonts w:ascii="Calibri" w:hAnsi="Calibri"/>
          <w:b/>
          <w:bCs/>
          <w:szCs w:val="22"/>
        </w:rPr>
        <w:t xml:space="preserve"> </w:t>
      </w:r>
      <w:r w:rsidR="00035A90" w:rsidRPr="0062433B">
        <w:rPr>
          <w:rFonts w:ascii="Calibri" w:hAnsi="Calibri"/>
          <w:b/>
          <w:bCs/>
          <w:szCs w:val="22"/>
        </w:rPr>
        <w:t>Veruv</w:t>
      </w:r>
      <w:r w:rsidR="00FA1726" w:rsidRPr="0062433B">
        <w:rPr>
          <w:b/>
          <w:bCs/>
          <w:szCs w:val="22"/>
        </w:rPr>
        <w:br/>
      </w:r>
      <w:r w:rsidR="00E40D35" w:rsidRPr="0062433B">
        <w:rPr>
          <w:rFonts w:ascii="Calibri" w:hAnsi="Calibri"/>
          <w:szCs w:val="22"/>
        </w:rPr>
        <w:t xml:space="preserve">Head of the INDC &amp; the </w:t>
      </w:r>
      <w:r w:rsidR="000C323E" w:rsidRPr="0062433B">
        <w:rPr>
          <w:rFonts w:ascii="Calibri" w:hAnsi="Calibri"/>
          <w:szCs w:val="22"/>
        </w:rPr>
        <w:t>Military Colleges</w:t>
      </w:r>
      <w:r w:rsidR="00E40D35" w:rsidRPr="0062433B">
        <w:rPr>
          <w:rFonts w:ascii="Calibri" w:hAnsi="Calibri"/>
          <w:szCs w:val="22"/>
        </w:rPr>
        <w:br/>
        <w:t xml:space="preserve">Israel    </w:t>
      </w:r>
      <w:r w:rsidR="00FA1726" w:rsidRPr="0062433B">
        <w:rPr>
          <w:rFonts w:ascii="Calibri" w:hAnsi="Calibri"/>
          <w:szCs w:val="22"/>
        </w:rPr>
        <w:t xml:space="preserve">  </w:t>
      </w:r>
      <w:r w:rsidR="00E40D35" w:rsidRPr="0062433B">
        <w:rPr>
          <w:rFonts w:ascii="Calibri" w:hAnsi="Calibri"/>
          <w:szCs w:val="22"/>
        </w:rPr>
        <w:t xml:space="preserve">  </w:t>
      </w:r>
      <w:r w:rsidR="00FA1726" w:rsidRPr="0062433B">
        <w:rPr>
          <w:rFonts w:ascii="Calibri" w:hAnsi="Calibri"/>
          <w:szCs w:val="22"/>
        </w:rPr>
        <w:t xml:space="preserve">     </w:t>
      </w:r>
      <w:r w:rsidR="00F56F8E" w:rsidRPr="0062433B">
        <w:rPr>
          <w:rFonts w:ascii="Calibri" w:hAnsi="Calibri"/>
          <w:szCs w:val="22"/>
        </w:rPr>
        <w:t xml:space="preserve">   </w:t>
      </w:r>
      <w:r w:rsidR="00FA1726" w:rsidRPr="0062433B">
        <w:rPr>
          <w:rFonts w:ascii="Calibri" w:hAnsi="Calibri"/>
          <w:szCs w:val="22"/>
        </w:rPr>
        <w:t xml:space="preserve">  Defense    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 </w:t>
      </w:r>
      <w:r w:rsidR="00E40D35" w:rsidRPr="0062433B">
        <w:rPr>
          <w:rFonts w:ascii="Calibri" w:hAnsi="Calibri"/>
          <w:szCs w:val="22"/>
        </w:rPr>
        <w:t xml:space="preserve">             </w:t>
      </w:r>
      <w:r w:rsidR="00FA1726" w:rsidRPr="0062433B">
        <w:rPr>
          <w:rFonts w:ascii="Calibri" w:hAnsi="Calibri"/>
          <w:szCs w:val="22"/>
        </w:rPr>
        <w:t>Forces</w:t>
      </w:r>
    </w:p>
    <w:sectPr w:rsidR="00FA1726" w:rsidRPr="0062433B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BF" w:rsidRPr="007A3D07" w:rsidRDefault="00690FB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690FBF" w:rsidRPr="007A3D07" w:rsidRDefault="00690FB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BF" w:rsidRPr="007A3D07" w:rsidRDefault="00690FB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690FBF" w:rsidRPr="007A3D07" w:rsidRDefault="00690FB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4DEE"/>
    <w:rsid w:val="000F41B9"/>
    <w:rsid w:val="000F53B9"/>
    <w:rsid w:val="00125204"/>
    <w:rsid w:val="00126368"/>
    <w:rsid w:val="001266D1"/>
    <w:rsid w:val="00160368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0B29"/>
    <w:rsid w:val="003B2BDB"/>
    <w:rsid w:val="003D0CDE"/>
    <w:rsid w:val="00411546"/>
    <w:rsid w:val="0042487B"/>
    <w:rsid w:val="004248C2"/>
    <w:rsid w:val="00424D02"/>
    <w:rsid w:val="00433FC4"/>
    <w:rsid w:val="00446411"/>
    <w:rsid w:val="00487BC1"/>
    <w:rsid w:val="00490DF7"/>
    <w:rsid w:val="004A1B1A"/>
    <w:rsid w:val="004C139D"/>
    <w:rsid w:val="004D4EA7"/>
    <w:rsid w:val="004F29F8"/>
    <w:rsid w:val="005066E2"/>
    <w:rsid w:val="0050743C"/>
    <w:rsid w:val="005158BA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C00C8"/>
    <w:rsid w:val="005D141A"/>
    <w:rsid w:val="005E25A4"/>
    <w:rsid w:val="005F2488"/>
    <w:rsid w:val="005F55D9"/>
    <w:rsid w:val="0060611B"/>
    <w:rsid w:val="00616041"/>
    <w:rsid w:val="006221BD"/>
    <w:rsid w:val="0062433B"/>
    <w:rsid w:val="00625418"/>
    <w:rsid w:val="00627ED5"/>
    <w:rsid w:val="006341B5"/>
    <w:rsid w:val="00637935"/>
    <w:rsid w:val="006418DF"/>
    <w:rsid w:val="00645A00"/>
    <w:rsid w:val="00654696"/>
    <w:rsid w:val="0067159D"/>
    <w:rsid w:val="00682AFD"/>
    <w:rsid w:val="00683247"/>
    <w:rsid w:val="006907B1"/>
    <w:rsid w:val="00690FBF"/>
    <w:rsid w:val="006B13B3"/>
    <w:rsid w:val="006B1EDF"/>
    <w:rsid w:val="006C5216"/>
    <w:rsid w:val="006D20D5"/>
    <w:rsid w:val="006D4469"/>
    <w:rsid w:val="006D6757"/>
    <w:rsid w:val="006E4116"/>
    <w:rsid w:val="006F0425"/>
    <w:rsid w:val="006F62C7"/>
    <w:rsid w:val="00700A97"/>
    <w:rsid w:val="00717F36"/>
    <w:rsid w:val="00720096"/>
    <w:rsid w:val="00720B82"/>
    <w:rsid w:val="0074038F"/>
    <w:rsid w:val="007547A0"/>
    <w:rsid w:val="00755AE9"/>
    <w:rsid w:val="007719FF"/>
    <w:rsid w:val="0079337D"/>
    <w:rsid w:val="007B6D76"/>
    <w:rsid w:val="007C42A0"/>
    <w:rsid w:val="007D4AA0"/>
    <w:rsid w:val="007F1229"/>
    <w:rsid w:val="00806773"/>
    <w:rsid w:val="00811461"/>
    <w:rsid w:val="00813F3B"/>
    <w:rsid w:val="00850969"/>
    <w:rsid w:val="0086079B"/>
    <w:rsid w:val="008635AA"/>
    <w:rsid w:val="00875D93"/>
    <w:rsid w:val="00880CDC"/>
    <w:rsid w:val="00895F5C"/>
    <w:rsid w:val="008A1256"/>
    <w:rsid w:val="008A3045"/>
    <w:rsid w:val="008B1D8A"/>
    <w:rsid w:val="008E2FEC"/>
    <w:rsid w:val="008F0244"/>
    <w:rsid w:val="008F1CB9"/>
    <w:rsid w:val="009220CB"/>
    <w:rsid w:val="00923834"/>
    <w:rsid w:val="009404B6"/>
    <w:rsid w:val="0094278D"/>
    <w:rsid w:val="00957CAC"/>
    <w:rsid w:val="00960A76"/>
    <w:rsid w:val="009662CC"/>
    <w:rsid w:val="0097123F"/>
    <w:rsid w:val="00975618"/>
    <w:rsid w:val="009C2AD7"/>
    <w:rsid w:val="009D067C"/>
    <w:rsid w:val="009D229F"/>
    <w:rsid w:val="009E1731"/>
    <w:rsid w:val="009E25E5"/>
    <w:rsid w:val="00A02267"/>
    <w:rsid w:val="00A0675D"/>
    <w:rsid w:val="00A073D9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36D9D"/>
    <w:rsid w:val="00B44E02"/>
    <w:rsid w:val="00B46CCB"/>
    <w:rsid w:val="00B51901"/>
    <w:rsid w:val="00B55B05"/>
    <w:rsid w:val="00B85B8F"/>
    <w:rsid w:val="00B92C98"/>
    <w:rsid w:val="00BA0ED4"/>
    <w:rsid w:val="00BC575B"/>
    <w:rsid w:val="00BD5F1E"/>
    <w:rsid w:val="00C00D96"/>
    <w:rsid w:val="00C10E51"/>
    <w:rsid w:val="00C110D7"/>
    <w:rsid w:val="00C241C5"/>
    <w:rsid w:val="00C32953"/>
    <w:rsid w:val="00C3313B"/>
    <w:rsid w:val="00C37E34"/>
    <w:rsid w:val="00C41023"/>
    <w:rsid w:val="00C421EF"/>
    <w:rsid w:val="00C532AF"/>
    <w:rsid w:val="00C55082"/>
    <w:rsid w:val="00C70FE2"/>
    <w:rsid w:val="00C86813"/>
    <w:rsid w:val="00C87575"/>
    <w:rsid w:val="00C915F3"/>
    <w:rsid w:val="00CC2578"/>
    <w:rsid w:val="00CD516C"/>
    <w:rsid w:val="00CD5C07"/>
    <w:rsid w:val="00CD7609"/>
    <w:rsid w:val="00CF6C15"/>
    <w:rsid w:val="00CF7118"/>
    <w:rsid w:val="00D00916"/>
    <w:rsid w:val="00D15CD3"/>
    <w:rsid w:val="00D1703D"/>
    <w:rsid w:val="00D17695"/>
    <w:rsid w:val="00D345CB"/>
    <w:rsid w:val="00D477D2"/>
    <w:rsid w:val="00D627AB"/>
    <w:rsid w:val="00D71B18"/>
    <w:rsid w:val="00D73E46"/>
    <w:rsid w:val="00D861E7"/>
    <w:rsid w:val="00D94160"/>
    <w:rsid w:val="00DA57CF"/>
    <w:rsid w:val="00DB75AD"/>
    <w:rsid w:val="00DD1DAF"/>
    <w:rsid w:val="00DF5FD6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0288"/>
    <w:rsid w:val="00F53CC9"/>
    <w:rsid w:val="00F56F8E"/>
    <w:rsid w:val="00F6302E"/>
    <w:rsid w:val="00F90B55"/>
    <w:rsid w:val="00F94F09"/>
    <w:rsid w:val="00FA1726"/>
    <w:rsid w:val="00FA433F"/>
    <w:rsid w:val="00FB507B"/>
    <w:rsid w:val="00FC0633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D872E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8BFF-FE4B-4577-BB02-E177AAF6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s7593893</dc:creator>
  <cp:lastModifiedBy>u26632</cp:lastModifiedBy>
  <cp:revision>11</cp:revision>
  <cp:lastPrinted>2020-02-03T09:58:00Z</cp:lastPrinted>
  <dcterms:created xsi:type="dcterms:W3CDTF">2020-07-07T05:09:00Z</dcterms:created>
  <dcterms:modified xsi:type="dcterms:W3CDTF">2020-07-07T05:19:00Z</dcterms:modified>
</cp:coreProperties>
</file>