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8C" w:rsidRDefault="00C30FD5" w:rsidP="00C30FD5">
      <w:pPr>
        <w:bidi w:val="0"/>
        <w:spacing w:after="0" w:line="240" w:lineRule="auto"/>
        <w:jc w:val="center"/>
        <w:rPr>
          <w:sz w:val="24"/>
          <w:szCs w:val="24"/>
        </w:rPr>
      </w:pPr>
      <w:r>
        <w:rPr>
          <w:rFonts w:ascii="Helvetica Neue" w:eastAsia="Helvetica Neue" w:hAnsi="Helvetica Neue" w:cs="Helvetica Neue"/>
          <w:noProof/>
          <w:sz w:val="24"/>
          <w:szCs w:val="24"/>
        </w:rPr>
        <w:drawing>
          <wp:inline distT="0" distB="0" distL="0" distR="0">
            <wp:extent cx="802422" cy="75427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2422" cy="754276"/>
                    </a:xfrm>
                    <a:prstGeom prst="rect">
                      <a:avLst/>
                    </a:prstGeom>
                    <a:ln/>
                  </pic:spPr>
                </pic:pic>
              </a:graphicData>
            </a:graphic>
          </wp:inline>
        </w:drawing>
      </w:r>
    </w:p>
    <w:p w:rsidR="001D6C8C" w:rsidRDefault="00C30FD5" w:rsidP="00C30FD5">
      <w:pPr>
        <w:bidi w:val="0"/>
        <w:spacing w:after="0" w:line="240" w:lineRule="auto"/>
        <w:jc w:val="center"/>
        <w:rPr>
          <w:sz w:val="24"/>
          <w:szCs w:val="24"/>
        </w:rPr>
      </w:pPr>
      <w:r>
        <w:rPr>
          <w:rFonts w:ascii="Helvetica Neue" w:eastAsia="Helvetica Neue" w:hAnsi="Helvetica Neue" w:cs="Helvetica Neue"/>
          <w:noProof/>
          <w:sz w:val="24"/>
          <w:szCs w:val="24"/>
        </w:rPr>
        <w:drawing>
          <wp:inline distT="0" distB="0" distL="0" distR="0">
            <wp:extent cx="1545334" cy="53272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45334" cy="532727"/>
                    </a:xfrm>
                    <a:prstGeom prst="rect">
                      <a:avLst/>
                    </a:prstGeom>
                    <a:ln/>
                  </pic:spPr>
                </pic:pic>
              </a:graphicData>
            </a:graphic>
          </wp:inline>
        </w:drawing>
      </w:r>
    </w:p>
    <w:p w:rsidR="001D6C8C" w:rsidRDefault="00C30FD5" w:rsidP="00C30FD5">
      <w:pPr>
        <w:bidi w:val="0"/>
        <w:spacing w:after="0" w:line="240" w:lineRule="auto"/>
        <w:jc w:val="center"/>
        <w:rPr>
          <w:b/>
          <w:sz w:val="24"/>
          <w:szCs w:val="24"/>
        </w:rPr>
      </w:pPr>
      <w:r>
        <w:rPr>
          <w:b/>
          <w:sz w:val="24"/>
          <w:szCs w:val="24"/>
        </w:rPr>
        <w:t>Introduction to American Government</w:t>
      </w:r>
      <w:r w:rsidR="00F06D1B">
        <w:rPr>
          <w:b/>
          <w:sz w:val="24"/>
          <w:szCs w:val="24"/>
        </w:rPr>
        <w:t xml:space="preserve"> and Society</w:t>
      </w:r>
    </w:p>
    <w:p w:rsidR="001D6C8C" w:rsidDel="000C7088" w:rsidRDefault="00C30FD5" w:rsidP="00F06D1B">
      <w:pPr>
        <w:bidi w:val="0"/>
        <w:spacing w:after="0" w:line="240" w:lineRule="auto"/>
        <w:jc w:val="center"/>
        <w:rPr>
          <w:del w:id="0" w:author="Int" w:date="2020-04-14T16:23:00Z"/>
          <w:sz w:val="24"/>
          <w:szCs w:val="24"/>
        </w:rPr>
      </w:pPr>
      <w:del w:id="1" w:author="Int" w:date="2020-04-14T16:23:00Z">
        <w:r w:rsidDel="000C7088">
          <w:rPr>
            <w:sz w:val="24"/>
            <w:szCs w:val="24"/>
          </w:rPr>
          <w:delText>205.</w:delText>
        </w:r>
        <w:r w:rsidR="00F06D1B" w:rsidDel="000C7088">
          <w:rPr>
            <w:sz w:val="24"/>
            <w:szCs w:val="24"/>
          </w:rPr>
          <w:delText>5317</w:delText>
        </w:r>
      </w:del>
    </w:p>
    <w:p w:rsidR="00F06D1B" w:rsidRDefault="00F06D1B" w:rsidP="00C30FD5">
      <w:pPr>
        <w:bidi w:val="0"/>
        <w:spacing w:after="0" w:line="240" w:lineRule="auto"/>
        <w:rPr>
          <w:sz w:val="24"/>
          <w:szCs w:val="24"/>
        </w:rPr>
      </w:pPr>
    </w:p>
    <w:p w:rsidR="001D6C8C" w:rsidRDefault="00C30FD5" w:rsidP="00F06D1B">
      <w:pPr>
        <w:bidi w:val="0"/>
        <w:spacing w:after="0" w:line="240" w:lineRule="auto"/>
        <w:rPr>
          <w:sz w:val="24"/>
          <w:szCs w:val="24"/>
        </w:rPr>
      </w:pPr>
      <w:r>
        <w:rPr>
          <w:b/>
          <w:sz w:val="24"/>
          <w:szCs w:val="24"/>
        </w:rPr>
        <w:t>Instructor</w:t>
      </w:r>
      <w:r>
        <w:rPr>
          <w:sz w:val="24"/>
          <w:szCs w:val="24"/>
        </w:rPr>
        <w:t>: Dr. Israel Waismel-Manor</w:t>
      </w:r>
    </w:p>
    <w:p w:rsidR="001D6C8C" w:rsidDel="00AF2458" w:rsidRDefault="00C30FD5" w:rsidP="00C30FD5">
      <w:pPr>
        <w:bidi w:val="0"/>
        <w:spacing w:after="0" w:line="240" w:lineRule="auto"/>
        <w:rPr>
          <w:del w:id="2" w:author="Int" w:date="2020-04-14T16:23:00Z"/>
          <w:sz w:val="24"/>
          <w:szCs w:val="24"/>
        </w:rPr>
      </w:pPr>
      <w:del w:id="3" w:author="Int" w:date="2020-04-14T16:23:00Z">
        <w:r w:rsidDel="00AF2458">
          <w:rPr>
            <w:sz w:val="24"/>
            <w:szCs w:val="24"/>
          </w:rPr>
          <w:delText>4018 Amadrega Bldg.</w:delText>
        </w:r>
      </w:del>
    </w:p>
    <w:p w:rsidR="001D6C8C" w:rsidRDefault="00551000" w:rsidP="00C30FD5">
      <w:pPr>
        <w:bidi w:val="0"/>
        <w:spacing w:after="0" w:line="240" w:lineRule="auto"/>
        <w:rPr>
          <w:sz w:val="24"/>
          <w:szCs w:val="24"/>
        </w:rPr>
      </w:pPr>
      <w:hyperlink r:id="rId10">
        <w:r w:rsidR="00C30FD5">
          <w:rPr>
            <w:color w:val="0563C1"/>
            <w:sz w:val="24"/>
            <w:szCs w:val="24"/>
            <w:u w:val="single"/>
          </w:rPr>
          <w:t>wisrael@poli.haifa.ac.il</w:t>
        </w:r>
      </w:hyperlink>
    </w:p>
    <w:p w:rsidR="001D6C8C" w:rsidDel="00AF2458" w:rsidRDefault="00C30FD5" w:rsidP="00B01240">
      <w:pPr>
        <w:bidi w:val="0"/>
        <w:spacing w:after="0" w:line="240" w:lineRule="auto"/>
        <w:rPr>
          <w:del w:id="4" w:author="Int" w:date="2020-04-14T16:23:00Z"/>
          <w:sz w:val="24"/>
          <w:szCs w:val="24"/>
        </w:rPr>
      </w:pPr>
      <w:del w:id="5" w:author="Int" w:date="2020-04-14T16:23:00Z">
        <w:r w:rsidDel="00AF2458">
          <w:rPr>
            <w:sz w:val="24"/>
            <w:szCs w:val="24"/>
          </w:rPr>
          <w:delText xml:space="preserve">Office Hours: </w:delText>
        </w:r>
        <w:r w:rsidR="00B01240" w:rsidDel="00AF2458">
          <w:rPr>
            <w:sz w:val="24"/>
            <w:szCs w:val="24"/>
          </w:rPr>
          <w:delText>Tuesday</w:delText>
        </w:r>
        <w:r w:rsidDel="00AF2458">
          <w:rPr>
            <w:sz w:val="24"/>
            <w:szCs w:val="24"/>
          </w:rPr>
          <w:delText xml:space="preserve"> 12:00-13:00</w:delText>
        </w:r>
      </w:del>
    </w:p>
    <w:p w:rsidR="001D6C8C" w:rsidRDefault="001D6C8C" w:rsidP="00C30FD5">
      <w:pPr>
        <w:bidi w:val="0"/>
        <w:spacing w:after="0" w:line="240" w:lineRule="auto"/>
        <w:rPr>
          <w:b/>
          <w:sz w:val="24"/>
          <w:szCs w:val="24"/>
        </w:rPr>
      </w:pPr>
    </w:p>
    <w:p w:rsidR="001D6C8C" w:rsidRDefault="00C30FD5" w:rsidP="00C30FD5">
      <w:pPr>
        <w:bidi w:val="0"/>
        <w:spacing w:after="0" w:line="240" w:lineRule="auto"/>
        <w:rPr>
          <w:sz w:val="24"/>
          <w:szCs w:val="24"/>
        </w:rPr>
      </w:pPr>
      <w:r>
        <w:rPr>
          <w:b/>
          <w:sz w:val="24"/>
          <w:szCs w:val="24"/>
        </w:rPr>
        <w:t>Course</w:t>
      </w:r>
      <w:r>
        <w:rPr>
          <w:sz w:val="24"/>
          <w:szCs w:val="24"/>
        </w:rPr>
        <w:t xml:space="preserve"> </w:t>
      </w:r>
      <w:r>
        <w:rPr>
          <w:b/>
          <w:sz w:val="24"/>
          <w:szCs w:val="24"/>
        </w:rPr>
        <w:t>Description</w:t>
      </w:r>
      <w:r>
        <w:rPr>
          <w:sz w:val="24"/>
          <w:szCs w:val="24"/>
        </w:rPr>
        <w:t xml:space="preserve"> </w:t>
      </w:r>
      <w:r>
        <w:rPr>
          <w:b/>
          <w:sz w:val="24"/>
          <w:szCs w:val="24"/>
        </w:rPr>
        <w:t>and Expectations</w:t>
      </w:r>
    </w:p>
    <w:p w:rsidR="001D6C8C" w:rsidRDefault="00C30FD5" w:rsidP="00D312ED">
      <w:pPr>
        <w:bidi w:val="0"/>
        <w:spacing w:after="0" w:line="240" w:lineRule="auto"/>
        <w:rPr>
          <w:sz w:val="24"/>
          <w:szCs w:val="24"/>
        </w:rPr>
      </w:pPr>
      <w:r>
        <w:rPr>
          <w:sz w:val="24"/>
          <w:szCs w:val="24"/>
        </w:rPr>
        <w:t xml:space="preserve">This course </w:t>
      </w:r>
      <w:del w:id="6" w:author="Int" w:date="2020-04-14T16:24:00Z">
        <w:r w:rsidDel="00D312ED">
          <w:rPr>
            <w:sz w:val="24"/>
            <w:szCs w:val="24"/>
          </w:rPr>
          <w:delText>is</w:delText>
        </w:r>
      </w:del>
      <w:ins w:id="7" w:author="Int" w:date="2020-04-14T16:24:00Z">
        <w:r w:rsidR="00D312ED">
          <w:rPr>
            <w:sz w:val="24"/>
            <w:szCs w:val="24"/>
          </w:rPr>
          <w:t>will provide</w:t>
        </w:r>
      </w:ins>
      <w:r>
        <w:rPr>
          <w:sz w:val="24"/>
          <w:szCs w:val="24"/>
        </w:rPr>
        <w:t xml:space="preserve"> a </w:t>
      </w:r>
      <w:r w:rsidR="00F06D1B">
        <w:rPr>
          <w:sz w:val="24"/>
          <w:szCs w:val="24"/>
        </w:rPr>
        <w:t>concise</w:t>
      </w:r>
      <w:r>
        <w:rPr>
          <w:sz w:val="24"/>
          <w:szCs w:val="24"/>
        </w:rPr>
        <w:t xml:space="preserve"> overview of the American political system. During </w:t>
      </w:r>
      <w:r w:rsidR="003234A0">
        <w:rPr>
          <w:sz w:val="24"/>
          <w:szCs w:val="24"/>
        </w:rPr>
        <w:t>our meetings</w:t>
      </w:r>
      <w:r>
        <w:rPr>
          <w:sz w:val="24"/>
          <w:szCs w:val="24"/>
        </w:rPr>
        <w:t xml:space="preserve"> we will examine its constitutional framework (federalism, separation of powers, civil rights and liberties), the formal institutions which shape the public debate (the Presidency, Congress, and the Courts), the issues at the heart of this debate (both domestic and foreign policy), the other key players in the political arena (public opinion, parties, the media and interest groups)</w:t>
      </w:r>
      <w:ins w:id="8" w:author="Int" w:date="2020-04-14T16:26:00Z">
        <w:r w:rsidR="00037D10">
          <w:rPr>
            <w:sz w:val="24"/>
            <w:szCs w:val="24"/>
          </w:rPr>
          <w:t>,</w:t>
        </w:r>
      </w:ins>
      <w:r>
        <w:rPr>
          <w:sz w:val="24"/>
          <w:szCs w:val="24"/>
        </w:rPr>
        <w:t xml:space="preserve"> and the ways in which these issues are decided (legislation, campaigns and elections).</w:t>
      </w:r>
    </w:p>
    <w:p w:rsidR="003234A0" w:rsidRDefault="003234A0" w:rsidP="003234A0">
      <w:pPr>
        <w:bidi w:val="0"/>
        <w:spacing w:after="0" w:line="240" w:lineRule="auto"/>
        <w:rPr>
          <w:rFonts w:ascii="Arial" w:eastAsia="Arial" w:hAnsi="Arial" w:cs="Arial"/>
          <w:sz w:val="24"/>
          <w:szCs w:val="24"/>
        </w:rPr>
      </w:pPr>
    </w:p>
    <w:p w:rsidR="001D6C8C" w:rsidRDefault="00B216D4" w:rsidP="00C30FD5">
      <w:pPr>
        <w:bidi w:val="0"/>
        <w:spacing w:after="0" w:line="240" w:lineRule="auto"/>
        <w:rPr>
          <w:b/>
          <w:sz w:val="24"/>
          <w:szCs w:val="24"/>
        </w:rPr>
      </w:pPr>
      <w:r>
        <w:rPr>
          <w:b/>
          <w:sz w:val="24"/>
          <w:szCs w:val="24"/>
        </w:rPr>
        <w:t xml:space="preserve">Lecture Topics and </w:t>
      </w:r>
      <w:r w:rsidR="00C30FD5">
        <w:rPr>
          <w:b/>
          <w:sz w:val="24"/>
          <w:szCs w:val="24"/>
        </w:rPr>
        <w:t>Readings</w:t>
      </w:r>
    </w:p>
    <w:p w:rsidR="0052635F" w:rsidRDefault="0052635F" w:rsidP="0052635F">
      <w:pPr>
        <w:bidi w:val="0"/>
        <w:spacing w:after="0" w:line="240" w:lineRule="auto"/>
        <w:rPr>
          <w:b/>
          <w:sz w:val="24"/>
          <w:szCs w:val="24"/>
        </w:rPr>
      </w:pPr>
      <w:del w:id="9" w:author="Int" w:date="2020-04-14T16:26:00Z">
        <w:r w:rsidDel="00657B02">
          <w:rPr>
            <w:b/>
            <w:sz w:val="24"/>
            <w:szCs w:val="24"/>
          </w:rPr>
          <w:delText>Readings from</w:delText>
        </w:r>
      </w:del>
      <w:ins w:id="10" w:author="Int" w:date="2020-04-14T16:26:00Z">
        <w:r w:rsidR="00657B02">
          <w:rPr>
            <w:b/>
            <w:sz w:val="24"/>
            <w:szCs w:val="24"/>
          </w:rPr>
          <w:t>Sources</w:t>
        </w:r>
      </w:ins>
      <w:r>
        <w:rPr>
          <w:b/>
          <w:sz w:val="24"/>
          <w:szCs w:val="24"/>
        </w:rPr>
        <w:t xml:space="preserve">: </w:t>
      </w:r>
      <w:proofErr w:type="spellStart"/>
      <w:r w:rsidR="0072389A">
        <w:rPr>
          <w:rFonts w:ascii="Garamond" w:hAnsi="Garamond"/>
          <w:sz w:val="24"/>
          <w:szCs w:val="24"/>
        </w:rPr>
        <w:t>Ansolabehere</w:t>
      </w:r>
      <w:proofErr w:type="spellEnd"/>
      <w:r w:rsidR="0072389A">
        <w:rPr>
          <w:rFonts w:ascii="Garamond" w:hAnsi="Garamond"/>
          <w:sz w:val="24"/>
          <w:szCs w:val="24"/>
        </w:rPr>
        <w:t xml:space="preserve">, Stephen, </w:t>
      </w:r>
      <w:r w:rsidRPr="00C05580">
        <w:rPr>
          <w:rFonts w:ascii="Garamond" w:hAnsi="Garamond"/>
          <w:sz w:val="24"/>
          <w:szCs w:val="24"/>
        </w:rPr>
        <w:t xml:space="preserve">Ginsberg, Benjamin, </w:t>
      </w:r>
      <w:proofErr w:type="spellStart"/>
      <w:r w:rsidRPr="00C05580">
        <w:rPr>
          <w:rFonts w:ascii="Garamond" w:hAnsi="Garamond"/>
          <w:sz w:val="24"/>
          <w:szCs w:val="24"/>
        </w:rPr>
        <w:t>Lowi</w:t>
      </w:r>
      <w:proofErr w:type="spellEnd"/>
      <w:r w:rsidRPr="00C05580">
        <w:rPr>
          <w:rFonts w:ascii="Garamond" w:hAnsi="Garamond"/>
          <w:sz w:val="24"/>
          <w:szCs w:val="24"/>
        </w:rPr>
        <w:t xml:space="preserve">, Theodore &amp; </w:t>
      </w:r>
      <w:proofErr w:type="spellStart"/>
      <w:r w:rsidRPr="00C05580">
        <w:rPr>
          <w:rFonts w:ascii="Garamond" w:hAnsi="Garamond"/>
          <w:sz w:val="24"/>
          <w:szCs w:val="24"/>
        </w:rPr>
        <w:t>Shepsle</w:t>
      </w:r>
      <w:proofErr w:type="spellEnd"/>
      <w:r w:rsidRPr="00C05580">
        <w:rPr>
          <w:rFonts w:ascii="Garamond" w:hAnsi="Garamond"/>
          <w:sz w:val="24"/>
          <w:szCs w:val="24"/>
        </w:rPr>
        <w:t>, Kenneth. 2019. American Government: Power a</w:t>
      </w:r>
      <w:r>
        <w:rPr>
          <w:rFonts w:ascii="Garamond" w:hAnsi="Garamond"/>
          <w:sz w:val="24"/>
          <w:szCs w:val="24"/>
        </w:rPr>
        <w:t>nd Purpose, Brief 15th Edition</w:t>
      </w:r>
      <w:r w:rsidRPr="00C05580">
        <w:rPr>
          <w:rFonts w:ascii="Garamond" w:hAnsi="Garamond"/>
          <w:sz w:val="24"/>
          <w:szCs w:val="24"/>
        </w:rPr>
        <w:t>.</w:t>
      </w:r>
    </w:p>
    <w:p w:rsidR="003C51A5" w:rsidRDefault="003C51A5" w:rsidP="003C51A5">
      <w:pPr>
        <w:bidi w:val="0"/>
        <w:spacing w:after="0" w:line="240" w:lineRule="auto"/>
        <w:jc w:val="both"/>
        <w:rPr>
          <w:b/>
          <w:sz w:val="24"/>
          <w:szCs w:val="24"/>
        </w:rPr>
      </w:pPr>
    </w:p>
    <w:tbl>
      <w:tblPr>
        <w:tblStyle w:val="af0"/>
        <w:tblW w:w="8359" w:type="dxa"/>
        <w:tblLook w:val="04A0" w:firstRow="1" w:lastRow="0" w:firstColumn="1" w:lastColumn="0" w:noHBand="0" w:noVBand="1"/>
      </w:tblPr>
      <w:tblGrid>
        <w:gridCol w:w="424"/>
        <w:gridCol w:w="1416"/>
        <w:gridCol w:w="1701"/>
        <w:gridCol w:w="4818"/>
      </w:tblGrid>
      <w:tr w:rsidR="00704087" w:rsidTr="00704087">
        <w:tc>
          <w:tcPr>
            <w:tcW w:w="421" w:type="dxa"/>
          </w:tcPr>
          <w:p w:rsidR="00704087" w:rsidRPr="00C05580" w:rsidRDefault="00704087" w:rsidP="00AE5D43">
            <w:pPr>
              <w:bidi w:val="0"/>
              <w:jc w:val="center"/>
              <w:rPr>
                <w:rFonts w:ascii="Garamond" w:hAnsi="Garamond"/>
                <w:b/>
                <w:sz w:val="24"/>
                <w:szCs w:val="24"/>
              </w:rPr>
            </w:pPr>
          </w:p>
        </w:tc>
        <w:tc>
          <w:tcPr>
            <w:tcW w:w="1417" w:type="dxa"/>
          </w:tcPr>
          <w:p w:rsidR="00704087" w:rsidRPr="00C05580" w:rsidRDefault="00704087" w:rsidP="00704087">
            <w:pPr>
              <w:bidi w:val="0"/>
              <w:jc w:val="center"/>
              <w:rPr>
                <w:rFonts w:ascii="Garamond" w:hAnsi="Garamond"/>
                <w:b/>
                <w:sz w:val="24"/>
                <w:szCs w:val="24"/>
              </w:rPr>
            </w:pPr>
            <w:r w:rsidRPr="00C05580">
              <w:rPr>
                <w:rFonts w:ascii="Garamond" w:hAnsi="Garamond"/>
                <w:b/>
                <w:sz w:val="24"/>
                <w:szCs w:val="24"/>
              </w:rPr>
              <w:t>Date</w:t>
            </w:r>
          </w:p>
        </w:tc>
        <w:tc>
          <w:tcPr>
            <w:tcW w:w="1701" w:type="dxa"/>
          </w:tcPr>
          <w:p w:rsidR="00704087" w:rsidRPr="00C05580" w:rsidRDefault="00704087" w:rsidP="00AE5D43">
            <w:pPr>
              <w:bidi w:val="0"/>
              <w:jc w:val="center"/>
              <w:rPr>
                <w:rFonts w:ascii="Garamond" w:hAnsi="Garamond"/>
                <w:b/>
                <w:sz w:val="24"/>
                <w:szCs w:val="24"/>
              </w:rPr>
            </w:pPr>
            <w:r w:rsidRPr="00C05580">
              <w:rPr>
                <w:rFonts w:ascii="Garamond" w:hAnsi="Garamond"/>
                <w:b/>
                <w:sz w:val="24"/>
                <w:szCs w:val="24"/>
              </w:rPr>
              <w:t>Topic</w:t>
            </w:r>
          </w:p>
        </w:tc>
        <w:tc>
          <w:tcPr>
            <w:tcW w:w="4820" w:type="dxa"/>
          </w:tcPr>
          <w:p w:rsidR="00704087" w:rsidRPr="00C05580" w:rsidRDefault="00704087" w:rsidP="00AE5D43">
            <w:pPr>
              <w:bidi w:val="0"/>
              <w:jc w:val="center"/>
              <w:rPr>
                <w:rFonts w:ascii="Garamond" w:hAnsi="Garamond"/>
                <w:b/>
                <w:sz w:val="24"/>
                <w:szCs w:val="24"/>
              </w:rPr>
            </w:pPr>
            <w:r>
              <w:rPr>
                <w:rFonts w:ascii="Garamond" w:hAnsi="Garamond"/>
                <w:b/>
                <w:sz w:val="24"/>
                <w:szCs w:val="24"/>
              </w:rPr>
              <w:t xml:space="preserve">Content and </w:t>
            </w:r>
            <w:r w:rsidRPr="00C05580">
              <w:rPr>
                <w:rFonts w:ascii="Garamond" w:hAnsi="Garamond"/>
                <w:b/>
                <w:sz w:val="24"/>
                <w:szCs w:val="24"/>
              </w:rPr>
              <w:t>Readings</w:t>
            </w:r>
          </w:p>
        </w:tc>
      </w:tr>
      <w:tr w:rsidR="00704087" w:rsidTr="00704087">
        <w:tc>
          <w:tcPr>
            <w:tcW w:w="421" w:type="dxa"/>
          </w:tcPr>
          <w:p w:rsidR="00704087" w:rsidRPr="00C05580" w:rsidRDefault="00704087" w:rsidP="00B216D4">
            <w:pPr>
              <w:bidi w:val="0"/>
              <w:jc w:val="both"/>
              <w:rPr>
                <w:rFonts w:ascii="Garamond" w:hAnsi="Garamond"/>
                <w:b/>
                <w:sz w:val="24"/>
                <w:szCs w:val="24"/>
              </w:rPr>
            </w:pPr>
            <w:r w:rsidRPr="00C05580">
              <w:rPr>
                <w:rFonts w:ascii="Garamond" w:hAnsi="Garamond"/>
                <w:b/>
                <w:sz w:val="24"/>
                <w:szCs w:val="24"/>
              </w:rPr>
              <w:t>1</w:t>
            </w:r>
          </w:p>
        </w:tc>
        <w:tc>
          <w:tcPr>
            <w:tcW w:w="1417" w:type="dxa"/>
          </w:tcPr>
          <w:p w:rsidR="00704087" w:rsidRDefault="00704087" w:rsidP="00704087">
            <w:pPr>
              <w:bidi w:val="0"/>
              <w:jc w:val="center"/>
              <w:rPr>
                <w:rFonts w:ascii="Garamond" w:hAnsi="Garamond"/>
                <w:sz w:val="24"/>
                <w:szCs w:val="24"/>
              </w:rPr>
            </w:pPr>
            <w:r>
              <w:rPr>
                <w:rFonts w:ascii="Garamond" w:hAnsi="Garamond"/>
                <w:sz w:val="24"/>
                <w:szCs w:val="24"/>
              </w:rPr>
              <w:t>20.4</w:t>
            </w:r>
          </w:p>
          <w:p w:rsidR="00704087" w:rsidRPr="00C05580" w:rsidRDefault="00704087" w:rsidP="00704087">
            <w:pPr>
              <w:bidi w:val="0"/>
              <w:jc w:val="center"/>
              <w:rPr>
                <w:rFonts w:ascii="Garamond" w:hAnsi="Garamond"/>
                <w:sz w:val="24"/>
                <w:szCs w:val="24"/>
              </w:rPr>
            </w:pPr>
            <w:r>
              <w:rPr>
                <w:rFonts w:ascii="Garamond" w:hAnsi="Garamond"/>
                <w:sz w:val="24"/>
                <w:szCs w:val="24"/>
              </w:rPr>
              <w:t>10:30-11:45</w:t>
            </w:r>
          </w:p>
        </w:tc>
        <w:tc>
          <w:tcPr>
            <w:tcW w:w="1701" w:type="dxa"/>
          </w:tcPr>
          <w:p w:rsidR="00704087" w:rsidRPr="00C05580" w:rsidRDefault="00704087" w:rsidP="00C05580">
            <w:pPr>
              <w:bidi w:val="0"/>
              <w:rPr>
                <w:rFonts w:ascii="Garamond" w:hAnsi="Garamond"/>
                <w:b/>
                <w:sz w:val="24"/>
                <w:szCs w:val="24"/>
              </w:rPr>
            </w:pPr>
            <w:r w:rsidRPr="00C05580">
              <w:rPr>
                <w:rFonts w:ascii="Garamond" w:hAnsi="Garamond"/>
                <w:sz w:val="24"/>
                <w:szCs w:val="24"/>
              </w:rPr>
              <w:t xml:space="preserve">Conquest and  </w:t>
            </w:r>
            <w:r>
              <w:rPr>
                <w:rFonts w:ascii="Garamond" w:hAnsi="Garamond"/>
                <w:sz w:val="24"/>
                <w:szCs w:val="24"/>
              </w:rPr>
              <w:t>i</w:t>
            </w:r>
            <w:r w:rsidRPr="00C05580">
              <w:rPr>
                <w:rFonts w:ascii="Garamond" w:hAnsi="Garamond"/>
                <w:sz w:val="24"/>
                <w:szCs w:val="24"/>
              </w:rPr>
              <w:t xml:space="preserve">ndependence </w:t>
            </w:r>
          </w:p>
        </w:tc>
        <w:tc>
          <w:tcPr>
            <w:tcW w:w="4820" w:type="dxa"/>
          </w:tcPr>
          <w:p w:rsidR="00704087" w:rsidRPr="002E4259" w:rsidRDefault="00704087" w:rsidP="002E4259">
            <w:pPr>
              <w:pStyle w:val="ae"/>
              <w:numPr>
                <w:ilvl w:val="0"/>
                <w:numId w:val="2"/>
              </w:numPr>
              <w:bidi w:val="0"/>
              <w:rPr>
                <w:rFonts w:ascii="Garamond" w:hAnsi="Garamond"/>
                <w:sz w:val="24"/>
                <w:szCs w:val="24"/>
              </w:rPr>
            </w:pPr>
            <w:r>
              <w:rPr>
                <w:rFonts w:ascii="Garamond" w:hAnsi="Garamond"/>
                <w:sz w:val="24"/>
                <w:szCs w:val="24"/>
              </w:rPr>
              <w:t>A brief historical introduction to the American conquest and revolution</w:t>
            </w:r>
            <w:ins w:id="11" w:author="Int" w:date="2020-04-14T16:27:00Z">
              <w:r w:rsidR="007330F3">
                <w:rPr>
                  <w:rFonts w:ascii="Garamond" w:hAnsi="Garamond"/>
                  <w:sz w:val="24"/>
                  <w:szCs w:val="24"/>
                </w:rPr>
                <w:t>,</w:t>
              </w:r>
            </w:ins>
            <w:r>
              <w:rPr>
                <w:rFonts w:ascii="Garamond" w:hAnsi="Garamond"/>
                <w:sz w:val="24"/>
                <w:szCs w:val="24"/>
              </w:rPr>
              <w:t xml:space="preserve"> and their lingering effects on the US</w:t>
            </w:r>
          </w:p>
          <w:p w:rsidR="00551000" w:rsidRDefault="00551000" w:rsidP="002E4259">
            <w:pPr>
              <w:bidi w:val="0"/>
              <w:rPr>
                <w:ins w:id="12" w:author="Int" w:date="2020-04-14T16:40:00Z"/>
                <w:rFonts w:ascii="Garamond" w:hAnsi="Garamond"/>
                <w:i/>
                <w:iCs/>
                <w:sz w:val="24"/>
                <w:szCs w:val="24"/>
              </w:rPr>
            </w:pPr>
          </w:p>
          <w:p w:rsidR="00704087" w:rsidRPr="002E4259" w:rsidRDefault="00704087" w:rsidP="00551000">
            <w:pPr>
              <w:bidi w:val="0"/>
              <w:rPr>
                <w:rFonts w:ascii="Garamond" w:hAnsi="Garamond"/>
                <w:i/>
                <w:iCs/>
                <w:sz w:val="24"/>
                <w:szCs w:val="24"/>
              </w:rPr>
              <w:pPrChange w:id="13" w:author="Int" w:date="2020-04-14T16:40:00Z">
                <w:pPr>
                  <w:bidi w:val="0"/>
                </w:pPr>
              </w:pPrChange>
            </w:pPr>
            <w:proofErr w:type="spellStart"/>
            <w:r w:rsidRPr="002E4259">
              <w:rPr>
                <w:rFonts w:ascii="Garamond" w:hAnsi="Garamond"/>
                <w:i/>
                <w:iCs/>
                <w:sz w:val="24"/>
                <w:szCs w:val="24"/>
              </w:rPr>
              <w:t>Ansolabehere</w:t>
            </w:r>
            <w:proofErr w:type="spellEnd"/>
            <w:r w:rsidRPr="002E4259">
              <w:rPr>
                <w:rFonts w:ascii="Garamond" w:hAnsi="Garamond"/>
                <w:i/>
                <w:iCs/>
                <w:sz w:val="24"/>
                <w:szCs w:val="24"/>
              </w:rPr>
              <w:t>,</w:t>
            </w:r>
            <w:r w:rsidRPr="002E4259">
              <w:rPr>
                <w:rFonts w:ascii="Garamond" w:hAnsi="Garamond"/>
                <w:bCs/>
                <w:i/>
                <w:iCs/>
                <w:sz w:val="24"/>
                <w:szCs w:val="24"/>
              </w:rPr>
              <w:t xml:space="preserve"> et al., Chapter </w:t>
            </w:r>
            <w:r w:rsidRPr="002E4259">
              <w:rPr>
                <w:rFonts w:ascii="Garamond" w:hAnsi="Garamond"/>
                <w:i/>
                <w:iCs/>
                <w:sz w:val="24"/>
                <w:szCs w:val="24"/>
              </w:rPr>
              <w:t xml:space="preserve">2 (pages 22-51). </w:t>
            </w:r>
          </w:p>
        </w:tc>
      </w:tr>
      <w:tr w:rsidR="00704087" w:rsidTr="00704087">
        <w:tc>
          <w:tcPr>
            <w:tcW w:w="421" w:type="dxa"/>
          </w:tcPr>
          <w:p w:rsidR="00704087" w:rsidRPr="00C05580" w:rsidRDefault="00704087" w:rsidP="00B216D4">
            <w:pPr>
              <w:bidi w:val="0"/>
              <w:jc w:val="both"/>
              <w:rPr>
                <w:rFonts w:ascii="Garamond" w:hAnsi="Garamond"/>
                <w:b/>
                <w:sz w:val="24"/>
                <w:szCs w:val="24"/>
              </w:rPr>
            </w:pPr>
            <w:r w:rsidRPr="00C05580">
              <w:rPr>
                <w:rFonts w:ascii="Garamond" w:hAnsi="Garamond"/>
                <w:b/>
                <w:sz w:val="24"/>
                <w:szCs w:val="24"/>
              </w:rPr>
              <w:t>2</w:t>
            </w:r>
          </w:p>
        </w:tc>
        <w:tc>
          <w:tcPr>
            <w:tcW w:w="1417" w:type="dxa"/>
          </w:tcPr>
          <w:p w:rsidR="00704087" w:rsidRDefault="00704087" w:rsidP="00704087">
            <w:pPr>
              <w:tabs>
                <w:tab w:val="left" w:pos="1073"/>
              </w:tabs>
              <w:bidi w:val="0"/>
              <w:jc w:val="center"/>
              <w:rPr>
                <w:rFonts w:ascii="Garamond" w:hAnsi="Garamond"/>
                <w:bCs/>
                <w:sz w:val="24"/>
                <w:szCs w:val="24"/>
              </w:rPr>
            </w:pPr>
            <w:r>
              <w:rPr>
                <w:rFonts w:ascii="Garamond" w:hAnsi="Garamond"/>
                <w:bCs/>
                <w:sz w:val="24"/>
                <w:szCs w:val="24"/>
              </w:rPr>
              <w:t>20.4</w:t>
            </w:r>
          </w:p>
          <w:p w:rsidR="00704087" w:rsidRDefault="00704087" w:rsidP="00704087">
            <w:pPr>
              <w:tabs>
                <w:tab w:val="left" w:pos="1073"/>
              </w:tabs>
              <w:bidi w:val="0"/>
              <w:jc w:val="center"/>
              <w:rPr>
                <w:rFonts w:ascii="Garamond" w:hAnsi="Garamond"/>
                <w:bCs/>
                <w:sz w:val="24"/>
                <w:szCs w:val="24"/>
              </w:rPr>
            </w:pPr>
            <w:r>
              <w:rPr>
                <w:rFonts w:ascii="Garamond" w:hAnsi="Garamond"/>
                <w:bCs/>
                <w:sz w:val="24"/>
                <w:szCs w:val="24"/>
              </w:rPr>
              <w:t>13:15-14:30</w:t>
            </w:r>
          </w:p>
        </w:tc>
        <w:tc>
          <w:tcPr>
            <w:tcW w:w="1701" w:type="dxa"/>
          </w:tcPr>
          <w:p w:rsidR="00704087" w:rsidRPr="00C05580" w:rsidRDefault="00704087" w:rsidP="00BF11D3">
            <w:pPr>
              <w:tabs>
                <w:tab w:val="left" w:pos="1073"/>
              </w:tabs>
              <w:bidi w:val="0"/>
              <w:rPr>
                <w:rFonts w:ascii="Garamond" w:hAnsi="Garamond"/>
                <w:bCs/>
                <w:sz w:val="24"/>
                <w:szCs w:val="24"/>
              </w:rPr>
            </w:pPr>
            <w:r>
              <w:rPr>
                <w:rFonts w:ascii="Garamond" w:hAnsi="Garamond"/>
                <w:bCs/>
                <w:sz w:val="24"/>
                <w:szCs w:val="24"/>
              </w:rPr>
              <w:t>The constitution</w:t>
            </w:r>
            <w:r w:rsidRPr="00C05580">
              <w:rPr>
                <w:rFonts w:ascii="Garamond" w:hAnsi="Garamond"/>
                <w:bCs/>
                <w:sz w:val="24"/>
                <w:szCs w:val="24"/>
              </w:rPr>
              <w:t xml:space="preserve"> </w:t>
            </w:r>
            <w:r w:rsidRPr="00C05580">
              <w:rPr>
                <w:rFonts w:ascii="Garamond" w:hAnsi="Garamond"/>
                <w:bCs/>
                <w:sz w:val="24"/>
                <w:szCs w:val="24"/>
              </w:rPr>
              <w:tab/>
            </w:r>
          </w:p>
        </w:tc>
        <w:tc>
          <w:tcPr>
            <w:tcW w:w="4820" w:type="dxa"/>
          </w:tcPr>
          <w:p w:rsidR="00704087" w:rsidRPr="002E4259" w:rsidRDefault="00704087" w:rsidP="002E4259">
            <w:pPr>
              <w:pStyle w:val="ae"/>
              <w:numPr>
                <w:ilvl w:val="0"/>
                <w:numId w:val="2"/>
              </w:numPr>
              <w:bidi w:val="0"/>
              <w:rPr>
                <w:rFonts w:ascii="Garamond" w:hAnsi="Garamond"/>
                <w:bCs/>
                <w:sz w:val="24"/>
                <w:szCs w:val="24"/>
              </w:rPr>
            </w:pPr>
            <w:r>
              <w:rPr>
                <w:rFonts w:ascii="Garamond" w:hAnsi="Garamond"/>
                <w:bCs/>
                <w:sz w:val="24"/>
                <w:szCs w:val="24"/>
              </w:rPr>
              <w:t>The three pillars of the US government: federalism, checks and balances, civil rights and liberties</w:t>
            </w:r>
          </w:p>
          <w:p w:rsidR="00551000" w:rsidRDefault="00551000" w:rsidP="002E4259">
            <w:pPr>
              <w:bidi w:val="0"/>
              <w:rPr>
                <w:ins w:id="14" w:author="Int" w:date="2020-04-14T16:40:00Z"/>
                <w:rFonts w:ascii="Garamond" w:hAnsi="Garamond"/>
                <w:bCs/>
                <w:i/>
                <w:iCs/>
                <w:sz w:val="24"/>
                <w:szCs w:val="24"/>
              </w:rPr>
            </w:pPr>
          </w:p>
          <w:p w:rsidR="00704087" w:rsidRPr="002E4259" w:rsidRDefault="00704087" w:rsidP="00551000">
            <w:pPr>
              <w:bidi w:val="0"/>
              <w:rPr>
                <w:rFonts w:ascii="Garamond" w:hAnsi="Garamond"/>
                <w:bCs/>
                <w:i/>
                <w:iCs/>
                <w:sz w:val="24"/>
                <w:szCs w:val="24"/>
              </w:rPr>
              <w:pPrChange w:id="15" w:author="Int" w:date="2020-04-14T16:40:00Z">
                <w:pPr>
                  <w:bidi w:val="0"/>
                </w:pPr>
              </w:pPrChange>
            </w:pPr>
            <w:r w:rsidRPr="002E4259">
              <w:rPr>
                <w:rFonts w:ascii="Garamond" w:hAnsi="Garamond"/>
                <w:bCs/>
                <w:i/>
                <w:iCs/>
                <w:sz w:val="24"/>
                <w:szCs w:val="24"/>
              </w:rPr>
              <w:t>The Constitution of the United States</w:t>
            </w:r>
          </w:p>
        </w:tc>
      </w:tr>
      <w:tr w:rsidR="00704087" w:rsidTr="00704087">
        <w:tc>
          <w:tcPr>
            <w:tcW w:w="421" w:type="dxa"/>
          </w:tcPr>
          <w:p w:rsidR="00704087" w:rsidRPr="00C05580" w:rsidRDefault="00704087" w:rsidP="00B216D4">
            <w:pPr>
              <w:bidi w:val="0"/>
              <w:jc w:val="both"/>
              <w:rPr>
                <w:rFonts w:ascii="Garamond" w:hAnsi="Garamond"/>
                <w:b/>
                <w:sz w:val="24"/>
                <w:szCs w:val="24"/>
              </w:rPr>
            </w:pPr>
            <w:r w:rsidRPr="00C05580">
              <w:rPr>
                <w:rFonts w:ascii="Garamond" w:hAnsi="Garamond"/>
                <w:b/>
                <w:sz w:val="24"/>
                <w:szCs w:val="24"/>
              </w:rPr>
              <w:t>3</w:t>
            </w:r>
          </w:p>
        </w:tc>
        <w:tc>
          <w:tcPr>
            <w:tcW w:w="1417" w:type="dxa"/>
          </w:tcPr>
          <w:p w:rsidR="00704087" w:rsidRDefault="00704087" w:rsidP="00704087">
            <w:pPr>
              <w:bidi w:val="0"/>
              <w:jc w:val="center"/>
              <w:rPr>
                <w:rFonts w:ascii="Garamond" w:hAnsi="Garamond"/>
                <w:bCs/>
                <w:sz w:val="24"/>
                <w:szCs w:val="24"/>
              </w:rPr>
            </w:pPr>
            <w:r>
              <w:rPr>
                <w:rFonts w:ascii="Garamond" w:hAnsi="Garamond"/>
                <w:bCs/>
                <w:sz w:val="24"/>
                <w:szCs w:val="24"/>
              </w:rPr>
              <w:t>21.4</w:t>
            </w:r>
          </w:p>
          <w:p w:rsidR="00704087" w:rsidRDefault="00704087" w:rsidP="00704087">
            <w:pPr>
              <w:bidi w:val="0"/>
              <w:jc w:val="center"/>
              <w:rPr>
                <w:rFonts w:ascii="Garamond" w:hAnsi="Garamond"/>
                <w:bCs/>
                <w:sz w:val="24"/>
                <w:szCs w:val="24"/>
              </w:rPr>
            </w:pPr>
            <w:r>
              <w:rPr>
                <w:rFonts w:ascii="Garamond" w:hAnsi="Garamond"/>
                <w:bCs/>
                <w:sz w:val="24"/>
                <w:szCs w:val="24"/>
              </w:rPr>
              <w:t>10:30-11:45</w:t>
            </w:r>
          </w:p>
        </w:tc>
        <w:tc>
          <w:tcPr>
            <w:tcW w:w="1701" w:type="dxa"/>
          </w:tcPr>
          <w:p w:rsidR="00704087" w:rsidRPr="00C05580" w:rsidRDefault="00704087" w:rsidP="00BF11D3">
            <w:pPr>
              <w:bidi w:val="0"/>
              <w:rPr>
                <w:rFonts w:ascii="Garamond" w:hAnsi="Garamond"/>
                <w:bCs/>
                <w:sz w:val="24"/>
                <w:szCs w:val="24"/>
              </w:rPr>
            </w:pPr>
            <w:r>
              <w:rPr>
                <w:rFonts w:ascii="Garamond" w:hAnsi="Garamond"/>
                <w:bCs/>
                <w:sz w:val="24"/>
                <w:szCs w:val="24"/>
              </w:rPr>
              <w:t>Congress</w:t>
            </w:r>
          </w:p>
        </w:tc>
        <w:tc>
          <w:tcPr>
            <w:tcW w:w="4820" w:type="dxa"/>
          </w:tcPr>
          <w:p w:rsidR="00704087" w:rsidRDefault="00704087" w:rsidP="00FC44CC">
            <w:pPr>
              <w:pStyle w:val="ae"/>
              <w:numPr>
                <w:ilvl w:val="0"/>
                <w:numId w:val="2"/>
              </w:numPr>
              <w:bidi w:val="0"/>
              <w:rPr>
                <w:rFonts w:ascii="Garamond" w:hAnsi="Garamond"/>
                <w:bCs/>
                <w:sz w:val="24"/>
                <w:szCs w:val="24"/>
              </w:rPr>
            </w:pPr>
            <w:r>
              <w:rPr>
                <w:rFonts w:ascii="Garamond" w:hAnsi="Garamond"/>
                <w:bCs/>
                <w:sz w:val="24"/>
                <w:szCs w:val="24"/>
              </w:rPr>
              <w:t>Bicameralism, representation, power structure, committees</w:t>
            </w:r>
          </w:p>
          <w:p w:rsidR="003338E9" w:rsidRDefault="003338E9" w:rsidP="003338E9">
            <w:pPr>
              <w:bidi w:val="0"/>
              <w:rPr>
                <w:ins w:id="16" w:author="Int" w:date="2020-04-14T16:30:00Z"/>
                <w:rFonts w:ascii="Garamond" w:eastAsia="Times New Roman" w:hAnsi="Garamond" w:cs="Courier New"/>
                <w:bCs/>
                <w:sz w:val="24"/>
                <w:szCs w:val="24"/>
              </w:rPr>
            </w:pPr>
          </w:p>
          <w:p w:rsidR="00704087" w:rsidRPr="003338E9" w:rsidRDefault="00704087" w:rsidP="003338E9">
            <w:pPr>
              <w:bidi w:val="0"/>
              <w:rPr>
                <w:rFonts w:ascii="Garamond" w:hAnsi="Garamond"/>
                <w:bCs/>
                <w:sz w:val="24"/>
                <w:szCs w:val="24"/>
                <w:rPrChange w:id="17" w:author="Int" w:date="2020-04-14T16:29:00Z">
                  <w:rPr/>
                </w:rPrChange>
              </w:rPr>
              <w:pPrChange w:id="18" w:author="Int" w:date="2020-04-14T16:30:00Z">
                <w:pPr>
                  <w:bidi w:val="0"/>
                </w:pPr>
              </w:pPrChange>
            </w:pPr>
            <w:r w:rsidRPr="00551000">
              <w:rPr>
                <w:rFonts w:ascii="Garamond" w:eastAsia="Times New Roman" w:hAnsi="Garamond" w:cs="Courier New"/>
                <w:b/>
                <w:sz w:val="24"/>
                <w:szCs w:val="24"/>
                <w:rPrChange w:id="19" w:author="Int" w:date="2020-04-14T16:40:00Z">
                  <w:rPr>
                    <w:rFonts w:ascii="Garamond" w:eastAsia="Times New Roman" w:hAnsi="Garamond" w:cs="Courier New"/>
                    <w:bCs/>
                    <w:sz w:val="24"/>
                    <w:szCs w:val="24"/>
                  </w:rPr>
                </w:rPrChange>
              </w:rPr>
              <w:t>Guest lecture</w:t>
            </w:r>
            <w:r w:rsidRPr="003338E9">
              <w:rPr>
                <w:rFonts w:ascii="Garamond" w:eastAsia="Times New Roman" w:hAnsi="Garamond" w:cs="Courier New"/>
                <w:bCs/>
                <w:sz w:val="24"/>
                <w:szCs w:val="24"/>
              </w:rPr>
              <w:t>: Israel's former counselor for congressional affair.</w:t>
            </w:r>
            <w:r w:rsidRPr="003338E9">
              <w:rPr>
                <w:rFonts w:ascii="Garamond" w:hAnsi="Garamond"/>
                <w:bCs/>
                <w:sz w:val="24"/>
                <w:szCs w:val="24"/>
              </w:rPr>
              <w:t xml:space="preserve"> </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4</w:t>
            </w:r>
          </w:p>
        </w:tc>
        <w:tc>
          <w:tcPr>
            <w:tcW w:w="1417" w:type="dxa"/>
          </w:tcPr>
          <w:p w:rsidR="00704087" w:rsidRDefault="00704087" w:rsidP="00704087">
            <w:pPr>
              <w:bidi w:val="0"/>
              <w:jc w:val="center"/>
              <w:rPr>
                <w:rFonts w:ascii="Garamond" w:hAnsi="Garamond"/>
                <w:bCs/>
                <w:sz w:val="24"/>
                <w:szCs w:val="24"/>
              </w:rPr>
            </w:pPr>
            <w:r>
              <w:rPr>
                <w:rFonts w:ascii="Garamond" w:hAnsi="Garamond"/>
                <w:bCs/>
                <w:sz w:val="24"/>
                <w:szCs w:val="24"/>
              </w:rPr>
              <w:t>21.4</w:t>
            </w:r>
          </w:p>
          <w:p w:rsidR="00704087" w:rsidRDefault="00704087" w:rsidP="00704087">
            <w:pPr>
              <w:bidi w:val="0"/>
              <w:jc w:val="center"/>
              <w:rPr>
                <w:rFonts w:ascii="Garamond" w:hAnsi="Garamond"/>
                <w:bCs/>
                <w:sz w:val="24"/>
                <w:szCs w:val="24"/>
              </w:rPr>
            </w:pPr>
            <w:r>
              <w:rPr>
                <w:rFonts w:ascii="Garamond" w:hAnsi="Garamond"/>
                <w:bCs/>
                <w:sz w:val="24"/>
                <w:szCs w:val="24"/>
              </w:rPr>
              <w:t>13:15-14:30</w:t>
            </w: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The presidency</w:t>
            </w:r>
          </w:p>
        </w:tc>
        <w:tc>
          <w:tcPr>
            <w:tcW w:w="4820" w:type="dxa"/>
          </w:tcPr>
          <w:p w:rsidR="00704087" w:rsidRDefault="00704087" w:rsidP="00CD2DDF">
            <w:pPr>
              <w:pStyle w:val="ae"/>
              <w:numPr>
                <w:ilvl w:val="0"/>
                <w:numId w:val="2"/>
              </w:numPr>
              <w:bidi w:val="0"/>
              <w:rPr>
                <w:rFonts w:ascii="Garamond" w:hAnsi="Garamond"/>
                <w:bCs/>
                <w:sz w:val="24"/>
                <w:szCs w:val="24"/>
              </w:rPr>
            </w:pPr>
            <w:r>
              <w:rPr>
                <w:rFonts w:ascii="Garamond" w:hAnsi="Garamond"/>
                <w:bCs/>
                <w:sz w:val="24"/>
                <w:szCs w:val="24"/>
              </w:rPr>
              <w:t xml:space="preserve">The rise of the presidency, the executive presidency (National Security Council, Council of Economic Advisors, Office of Management and the Budget, </w:t>
            </w:r>
            <w:proofErr w:type="spellStart"/>
            <w:r>
              <w:rPr>
                <w:rFonts w:ascii="Garamond" w:hAnsi="Garamond"/>
                <w:bCs/>
                <w:sz w:val="24"/>
                <w:szCs w:val="24"/>
              </w:rPr>
              <w:t>etc</w:t>
            </w:r>
            <w:proofErr w:type="spellEnd"/>
            <w:r>
              <w:rPr>
                <w:rFonts w:ascii="Garamond" w:hAnsi="Garamond"/>
                <w:bCs/>
                <w:sz w:val="24"/>
                <w:szCs w:val="24"/>
              </w:rPr>
              <w:t>)</w:t>
            </w:r>
          </w:p>
          <w:p w:rsidR="00704087" w:rsidRPr="00704087" w:rsidRDefault="00704087" w:rsidP="00704087">
            <w:pPr>
              <w:pStyle w:val="HTML"/>
              <w:shd w:val="clear" w:color="auto" w:fill="F8F9FA"/>
              <w:spacing w:line="540" w:lineRule="atLeast"/>
              <w:rPr>
                <w:rFonts w:ascii="inherit" w:hAnsi="inherit"/>
                <w:color w:val="222222"/>
                <w:sz w:val="42"/>
                <w:szCs w:val="42"/>
              </w:rPr>
            </w:pPr>
            <w:r w:rsidRPr="00194C78">
              <w:rPr>
                <w:rFonts w:ascii="Garamond" w:hAnsi="Garamond"/>
                <w:b/>
                <w:sz w:val="24"/>
                <w:szCs w:val="24"/>
              </w:rPr>
              <w:lastRenderedPageBreak/>
              <w:t>Guest lecture</w:t>
            </w:r>
            <w:r w:rsidRPr="00194C78">
              <w:rPr>
                <w:rFonts w:ascii="Garamond" w:hAnsi="Garamond"/>
                <w:bCs/>
                <w:sz w:val="24"/>
                <w:szCs w:val="24"/>
              </w:rPr>
              <w:t xml:space="preserve">: former US ambassador to Israel / </w:t>
            </w:r>
            <w:r w:rsidRPr="00194C78">
              <w:rPr>
                <w:rFonts w:ascii="Garamond" w:hAnsi="Garamond"/>
                <w:color w:val="222222"/>
                <w:sz w:val="24"/>
                <w:szCs w:val="16"/>
                <w:lang w:val="en"/>
              </w:rPr>
              <w:t>Former Deputy National Security Advisor</w:t>
            </w:r>
          </w:p>
          <w:p w:rsidR="00704087" w:rsidRPr="00906149" w:rsidRDefault="00704087" w:rsidP="00704087">
            <w:pPr>
              <w:pStyle w:val="ae"/>
              <w:bidi w:val="0"/>
              <w:ind w:left="360"/>
              <w:rPr>
                <w:rFonts w:ascii="Garamond" w:hAnsi="Garamond"/>
                <w:bCs/>
                <w:sz w:val="24"/>
                <w:szCs w:val="24"/>
              </w:rPr>
            </w:pPr>
            <w:r>
              <w:rPr>
                <w:rFonts w:ascii="Garamond" w:hAnsi="Garamond"/>
                <w:bCs/>
                <w:sz w:val="24"/>
                <w:szCs w:val="24"/>
              </w:rPr>
              <w:t xml:space="preserve"> </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lastRenderedPageBreak/>
              <w:t>5</w:t>
            </w:r>
          </w:p>
        </w:tc>
        <w:tc>
          <w:tcPr>
            <w:tcW w:w="1417" w:type="dxa"/>
          </w:tcPr>
          <w:p w:rsidR="00704087" w:rsidRDefault="00704087" w:rsidP="00704087">
            <w:pPr>
              <w:bidi w:val="0"/>
              <w:jc w:val="center"/>
              <w:rPr>
                <w:rFonts w:ascii="Garamond" w:hAnsi="Garamond"/>
                <w:bCs/>
                <w:sz w:val="24"/>
                <w:szCs w:val="24"/>
              </w:rPr>
            </w:pPr>
            <w:r>
              <w:rPr>
                <w:rFonts w:ascii="Garamond" w:hAnsi="Garamond"/>
                <w:bCs/>
                <w:sz w:val="24"/>
                <w:szCs w:val="24"/>
              </w:rPr>
              <w:t>27.4</w:t>
            </w:r>
          </w:p>
          <w:p w:rsidR="00704087" w:rsidRDefault="00704087" w:rsidP="00194C78">
            <w:pPr>
              <w:bidi w:val="0"/>
              <w:jc w:val="center"/>
              <w:rPr>
                <w:rFonts w:ascii="Garamond" w:hAnsi="Garamond"/>
                <w:bCs/>
                <w:sz w:val="24"/>
                <w:szCs w:val="24"/>
              </w:rPr>
            </w:pPr>
            <w:r>
              <w:rPr>
                <w:rFonts w:ascii="Garamond" w:hAnsi="Garamond"/>
                <w:bCs/>
                <w:sz w:val="24"/>
                <w:szCs w:val="24"/>
              </w:rPr>
              <w:t>13:</w:t>
            </w:r>
            <w:del w:id="20" w:author="Int" w:date="2020-04-14T16:31:00Z">
              <w:r w:rsidDel="00C6160B">
                <w:rPr>
                  <w:rFonts w:ascii="Garamond" w:hAnsi="Garamond"/>
                  <w:bCs/>
                  <w:sz w:val="24"/>
                  <w:szCs w:val="24"/>
                </w:rPr>
                <w:delText>15</w:delText>
              </w:r>
            </w:del>
            <w:ins w:id="21" w:author="Int" w:date="2020-04-14T16:31:00Z">
              <w:r w:rsidR="00C6160B">
                <w:rPr>
                  <w:rFonts w:ascii="Garamond" w:hAnsi="Garamond"/>
                  <w:bCs/>
                  <w:sz w:val="24"/>
                  <w:szCs w:val="24"/>
                </w:rPr>
                <w:t>30</w:t>
              </w:r>
            </w:ins>
            <w:r>
              <w:rPr>
                <w:rFonts w:ascii="Garamond" w:hAnsi="Garamond"/>
                <w:bCs/>
                <w:sz w:val="24"/>
                <w:szCs w:val="24"/>
              </w:rPr>
              <w:t>-1</w:t>
            </w:r>
            <w:del w:id="22" w:author="Int" w:date="2020-04-14T16:31:00Z">
              <w:r w:rsidDel="00C6160B">
                <w:rPr>
                  <w:rFonts w:ascii="Garamond" w:hAnsi="Garamond"/>
                  <w:bCs/>
                  <w:sz w:val="24"/>
                  <w:szCs w:val="24"/>
                </w:rPr>
                <w:delText>4</w:delText>
              </w:r>
            </w:del>
            <w:ins w:id="23" w:author="Int" w:date="2020-04-14T16:31:00Z">
              <w:r w:rsidR="00C6160B">
                <w:rPr>
                  <w:rFonts w:ascii="Garamond" w:hAnsi="Garamond"/>
                  <w:bCs/>
                  <w:sz w:val="24"/>
                  <w:szCs w:val="24"/>
                </w:rPr>
                <w:t>5</w:t>
              </w:r>
            </w:ins>
            <w:r>
              <w:rPr>
                <w:rFonts w:ascii="Garamond" w:hAnsi="Garamond"/>
                <w:bCs/>
                <w:sz w:val="24"/>
                <w:szCs w:val="24"/>
              </w:rPr>
              <w:t>:</w:t>
            </w:r>
            <w:del w:id="24" w:author="Int" w:date="2020-04-14T16:31:00Z">
              <w:r w:rsidDel="00C6160B">
                <w:rPr>
                  <w:rFonts w:ascii="Garamond" w:hAnsi="Garamond"/>
                  <w:bCs/>
                  <w:sz w:val="24"/>
                  <w:szCs w:val="24"/>
                </w:rPr>
                <w:delText>3</w:delText>
              </w:r>
            </w:del>
            <w:ins w:id="25" w:author="Int" w:date="2020-04-14T16:31:00Z">
              <w:r w:rsidR="00C6160B">
                <w:rPr>
                  <w:rFonts w:ascii="Garamond" w:hAnsi="Garamond"/>
                  <w:bCs/>
                  <w:sz w:val="24"/>
                  <w:szCs w:val="24"/>
                </w:rPr>
                <w:t>0</w:t>
              </w:r>
            </w:ins>
            <w:r>
              <w:rPr>
                <w:rFonts w:ascii="Garamond" w:hAnsi="Garamond"/>
                <w:bCs/>
                <w:sz w:val="24"/>
                <w:szCs w:val="24"/>
              </w:rPr>
              <w:t>0</w:t>
            </w:r>
          </w:p>
        </w:tc>
        <w:tc>
          <w:tcPr>
            <w:tcW w:w="1701" w:type="dxa"/>
          </w:tcPr>
          <w:p w:rsidR="00704087" w:rsidRPr="00C05580" w:rsidRDefault="00704087" w:rsidP="00CD2DDF">
            <w:pPr>
              <w:bidi w:val="0"/>
              <w:rPr>
                <w:rFonts w:ascii="Garamond" w:hAnsi="Garamond"/>
                <w:bCs/>
                <w:sz w:val="24"/>
                <w:szCs w:val="24"/>
              </w:rPr>
            </w:pPr>
            <w:r>
              <w:rPr>
                <w:rFonts w:ascii="Garamond" w:hAnsi="Garamond"/>
                <w:bCs/>
                <w:sz w:val="24"/>
                <w:szCs w:val="24"/>
              </w:rPr>
              <w:t>The courts and the supreme courts</w:t>
            </w:r>
          </w:p>
        </w:tc>
        <w:tc>
          <w:tcPr>
            <w:tcW w:w="4820" w:type="dxa"/>
          </w:tcPr>
          <w:p w:rsidR="00704087" w:rsidRPr="00CD2DDF" w:rsidRDefault="00704087" w:rsidP="00CD2DDF">
            <w:pPr>
              <w:pStyle w:val="ae"/>
              <w:numPr>
                <w:ilvl w:val="0"/>
                <w:numId w:val="3"/>
              </w:numPr>
              <w:bidi w:val="0"/>
              <w:rPr>
                <w:rFonts w:ascii="Garamond" w:hAnsi="Garamond"/>
                <w:bCs/>
                <w:sz w:val="24"/>
                <w:szCs w:val="24"/>
              </w:rPr>
            </w:pPr>
            <w:r>
              <w:rPr>
                <w:rFonts w:ascii="Garamond" w:hAnsi="Garamond"/>
                <w:bCs/>
                <w:sz w:val="24"/>
                <w:szCs w:val="24"/>
              </w:rPr>
              <w:t>The premise of the US legal system, state v. federal cou</w:t>
            </w:r>
            <w:bookmarkStart w:id="26" w:name="_GoBack"/>
            <w:bookmarkEnd w:id="26"/>
            <w:r>
              <w:rPr>
                <w:rFonts w:ascii="Garamond" w:hAnsi="Garamond"/>
                <w:bCs/>
                <w:sz w:val="24"/>
                <w:szCs w:val="24"/>
              </w:rPr>
              <w:t>rts, the US supreme court, the courts as vehicles for political and economic change</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6</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Who are the American people?</w:t>
            </w:r>
          </w:p>
        </w:tc>
        <w:tc>
          <w:tcPr>
            <w:tcW w:w="4820" w:type="dxa"/>
          </w:tcPr>
          <w:p w:rsidR="00704087" w:rsidRDefault="00704087" w:rsidP="00CD2DDF">
            <w:pPr>
              <w:pStyle w:val="ae"/>
              <w:numPr>
                <w:ilvl w:val="0"/>
                <w:numId w:val="3"/>
              </w:numPr>
              <w:bidi w:val="0"/>
              <w:rPr>
                <w:rFonts w:ascii="Garamond" w:hAnsi="Garamond"/>
                <w:bCs/>
                <w:sz w:val="24"/>
                <w:szCs w:val="24"/>
              </w:rPr>
            </w:pPr>
            <w:r>
              <w:rPr>
                <w:rFonts w:ascii="Garamond" w:hAnsi="Garamond"/>
                <w:bCs/>
                <w:sz w:val="24"/>
                <w:szCs w:val="24"/>
              </w:rPr>
              <w:t>The American creed and its contribution to American economic growth.</w:t>
            </w:r>
          </w:p>
          <w:p w:rsidR="00704087" w:rsidRDefault="00704087" w:rsidP="002475C7">
            <w:pPr>
              <w:pStyle w:val="ae"/>
              <w:numPr>
                <w:ilvl w:val="0"/>
                <w:numId w:val="3"/>
              </w:numPr>
              <w:bidi w:val="0"/>
              <w:rPr>
                <w:rFonts w:ascii="Garamond" w:hAnsi="Garamond"/>
                <w:bCs/>
                <w:sz w:val="24"/>
                <w:szCs w:val="24"/>
              </w:rPr>
            </w:pPr>
            <w:r>
              <w:rPr>
                <w:rFonts w:ascii="Garamond" w:hAnsi="Garamond"/>
                <w:bCs/>
                <w:sz w:val="24"/>
                <w:szCs w:val="24"/>
              </w:rPr>
              <w:t xml:space="preserve">Overview of the various groups, identities that compose the American demographic landscape – from its inception till today. </w:t>
            </w:r>
          </w:p>
          <w:p w:rsidR="00704087" w:rsidRDefault="00704087" w:rsidP="002475C7">
            <w:pPr>
              <w:pStyle w:val="ae"/>
              <w:numPr>
                <w:ilvl w:val="0"/>
                <w:numId w:val="3"/>
              </w:numPr>
              <w:bidi w:val="0"/>
              <w:rPr>
                <w:rFonts w:ascii="Garamond" w:hAnsi="Garamond"/>
                <w:bCs/>
                <w:sz w:val="24"/>
                <w:szCs w:val="24"/>
              </w:rPr>
            </w:pPr>
            <w:r>
              <w:rPr>
                <w:rFonts w:ascii="Garamond" w:hAnsi="Garamond"/>
                <w:bCs/>
                <w:sz w:val="24"/>
                <w:szCs w:val="24"/>
              </w:rPr>
              <w:t>The process of socialization.</w:t>
            </w:r>
          </w:p>
          <w:p w:rsidR="00704087" w:rsidRPr="002475C7" w:rsidRDefault="00704087" w:rsidP="002475C7">
            <w:pPr>
              <w:pStyle w:val="ae"/>
              <w:numPr>
                <w:ilvl w:val="0"/>
                <w:numId w:val="3"/>
              </w:numPr>
              <w:bidi w:val="0"/>
              <w:rPr>
                <w:rFonts w:ascii="Garamond" w:hAnsi="Garamond"/>
                <w:bCs/>
                <w:sz w:val="24"/>
                <w:szCs w:val="24"/>
              </w:rPr>
            </w:pPr>
            <w:r>
              <w:rPr>
                <w:rFonts w:ascii="Garamond" w:hAnsi="Garamond"/>
                <w:bCs/>
                <w:sz w:val="24"/>
                <w:szCs w:val="24"/>
              </w:rPr>
              <w:t>How do these ethnicities and groups interact with the geographical landscape?</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7</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Political parties</w:t>
            </w:r>
          </w:p>
        </w:tc>
        <w:tc>
          <w:tcPr>
            <w:tcW w:w="4820" w:type="dxa"/>
          </w:tcPr>
          <w:p w:rsidR="00704087" w:rsidRDefault="00704087" w:rsidP="002475C7">
            <w:pPr>
              <w:pStyle w:val="ae"/>
              <w:numPr>
                <w:ilvl w:val="0"/>
                <w:numId w:val="4"/>
              </w:numPr>
              <w:bidi w:val="0"/>
              <w:rPr>
                <w:rFonts w:ascii="Garamond" w:hAnsi="Garamond"/>
                <w:bCs/>
                <w:sz w:val="24"/>
                <w:szCs w:val="24"/>
              </w:rPr>
            </w:pPr>
            <w:r>
              <w:rPr>
                <w:rFonts w:ascii="Garamond" w:hAnsi="Garamond"/>
                <w:bCs/>
                <w:sz w:val="24"/>
                <w:szCs w:val="24"/>
              </w:rPr>
              <w:t>The parties' origin, evolution and where they stand today on key issues.</w:t>
            </w:r>
          </w:p>
          <w:p w:rsidR="00704087" w:rsidRDefault="00704087" w:rsidP="002475C7">
            <w:pPr>
              <w:pStyle w:val="ae"/>
              <w:numPr>
                <w:ilvl w:val="0"/>
                <w:numId w:val="4"/>
              </w:numPr>
              <w:bidi w:val="0"/>
              <w:rPr>
                <w:rFonts w:ascii="Garamond" w:hAnsi="Garamond"/>
                <w:bCs/>
                <w:sz w:val="24"/>
                <w:szCs w:val="24"/>
              </w:rPr>
            </w:pPr>
            <w:r>
              <w:rPr>
                <w:rFonts w:ascii="Garamond" w:hAnsi="Garamond"/>
                <w:bCs/>
                <w:sz w:val="24"/>
                <w:szCs w:val="24"/>
              </w:rPr>
              <w:t>How American parties differ from most world parties?</w:t>
            </w:r>
          </w:p>
          <w:p w:rsidR="00704087" w:rsidRDefault="00704087" w:rsidP="002475C7">
            <w:pPr>
              <w:pStyle w:val="ae"/>
              <w:numPr>
                <w:ilvl w:val="0"/>
                <w:numId w:val="4"/>
              </w:numPr>
              <w:bidi w:val="0"/>
              <w:rPr>
                <w:rFonts w:ascii="Garamond" w:hAnsi="Garamond"/>
                <w:bCs/>
                <w:sz w:val="24"/>
                <w:szCs w:val="24"/>
              </w:rPr>
            </w:pPr>
            <w:r>
              <w:rPr>
                <w:rFonts w:ascii="Garamond" w:hAnsi="Garamond"/>
                <w:bCs/>
                <w:sz w:val="24"/>
                <w:szCs w:val="24"/>
              </w:rPr>
              <w:t>Why are there only two main parties?</w:t>
            </w:r>
          </w:p>
          <w:p w:rsidR="00704087" w:rsidRDefault="00704087" w:rsidP="002475C7">
            <w:pPr>
              <w:pStyle w:val="ae"/>
              <w:numPr>
                <w:ilvl w:val="0"/>
                <w:numId w:val="4"/>
              </w:numPr>
              <w:bidi w:val="0"/>
              <w:rPr>
                <w:rFonts w:ascii="Garamond" w:hAnsi="Garamond"/>
                <w:bCs/>
                <w:sz w:val="24"/>
                <w:szCs w:val="24"/>
              </w:rPr>
            </w:pPr>
            <w:r>
              <w:rPr>
                <w:rFonts w:ascii="Garamond" w:hAnsi="Garamond"/>
                <w:bCs/>
                <w:sz w:val="24"/>
                <w:szCs w:val="24"/>
              </w:rPr>
              <w:t xml:space="preserve">What is the social and attitudinal composition of the two parties? </w:t>
            </w:r>
          </w:p>
          <w:p w:rsidR="006353D8" w:rsidRDefault="006353D8" w:rsidP="006353D8">
            <w:pPr>
              <w:bidi w:val="0"/>
              <w:rPr>
                <w:ins w:id="27" w:author="Int" w:date="2020-04-14T16:34:00Z"/>
                <w:rFonts w:ascii="Garamond" w:hAnsi="Garamond"/>
                <w:bCs/>
                <w:sz w:val="24"/>
                <w:szCs w:val="24"/>
              </w:rPr>
              <w:pPrChange w:id="28" w:author="Int" w:date="2020-04-14T16:34:00Z">
                <w:pPr>
                  <w:pStyle w:val="ae"/>
                  <w:bidi w:val="0"/>
                  <w:ind w:left="360"/>
                </w:pPr>
              </w:pPrChange>
            </w:pPr>
          </w:p>
          <w:p w:rsidR="00704087" w:rsidRPr="006353D8" w:rsidRDefault="00704087" w:rsidP="00033FFB">
            <w:pPr>
              <w:bidi w:val="0"/>
              <w:rPr>
                <w:rFonts w:ascii="Garamond" w:hAnsi="Garamond"/>
                <w:bCs/>
                <w:sz w:val="24"/>
                <w:szCs w:val="24"/>
                <w:rPrChange w:id="29" w:author="Int" w:date="2020-04-14T16:34:00Z">
                  <w:rPr/>
                </w:rPrChange>
              </w:rPr>
              <w:pPrChange w:id="30" w:author="Int" w:date="2020-04-14T16:35:00Z">
                <w:pPr>
                  <w:pStyle w:val="ae"/>
                  <w:bidi w:val="0"/>
                  <w:ind w:left="360"/>
                </w:pPr>
              </w:pPrChange>
            </w:pPr>
            <w:r w:rsidRPr="00194C78">
              <w:rPr>
                <w:rFonts w:ascii="Garamond" w:eastAsia="Times New Roman" w:hAnsi="Garamond" w:cs="Courier New"/>
                <w:b/>
                <w:bCs/>
                <w:color w:val="222222"/>
                <w:sz w:val="24"/>
                <w:szCs w:val="16"/>
                <w:lang w:val="en"/>
                <w:rPrChange w:id="31" w:author="Int" w:date="2020-04-14T16:39:00Z">
                  <w:rPr/>
                </w:rPrChange>
              </w:rPr>
              <w:t>Guest lecture</w:t>
            </w:r>
            <w:r w:rsidRPr="006353D8">
              <w:rPr>
                <w:rFonts w:ascii="Garamond" w:eastAsia="Times New Roman" w:hAnsi="Garamond" w:cs="Courier New"/>
                <w:color w:val="222222"/>
                <w:sz w:val="24"/>
                <w:szCs w:val="16"/>
                <w:lang w:val="en"/>
                <w:rPrChange w:id="32" w:author="Int" w:date="2020-04-14T16:35:00Z">
                  <w:rPr/>
                </w:rPrChange>
              </w:rPr>
              <w:t xml:space="preserve">: heads of the Israeli </w:t>
            </w:r>
            <w:del w:id="33" w:author="Int" w:date="2020-04-14T16:35:00Z">
              <w:r w:rsidRPr="006353D8" w:rsidDel="00033FFB">
                <w:rPr>
                  <w:rFonts w:ascii="Garamond" w:eastAsia="Times New Roman" w:hAnsi="Garamond" w:cs="Courier New"/>
                  <w:color w:val="222222"/>
                  <w:sz w:val="24"/>
                  <w:szCs w:val="16"/>
                  <w:lang w:val="en"/>
                  <w:rPrChange w:id="34" w:author="Int" w:date="2020-04-14T16:35:00Z">
                    <w:rPr/>
                  </w:rPrChange>
                </w:rPr>
                <w:delText>r</w:delText>
              </w:r>
            </w:del>
            <w:ins w:id="35" w:author="Int" w:date="2020-04-14T16:35:00Z">
              <w:r w:rsidR="00033FFB">
                <w:rPr>
                  <w:rFonts w:ascii="Garamond" w:eastAsia="Times New Roman" w:hAnsi="Garamond" w:cs="Courier New"/>
                  <w:color w:val="222222"/>
                  <w:sz w:val="24"/>
                  <w:szCs w:val="16"/>
                  <w:lang w:val="en"/>
                </w:rPr>
                <w:t>R</w:t>
              </w:r>
            </w:ins>
            <w:r w:rsidRPr="006353D8">
              <w:rPr>
                <w:rFonts w:ascii="Garamond" w:eastAsia="Times New Roman" w:hAnsi="Garamond" w:cs="Courier New"/>
                <w:color w:val="222222"/>
                <w:sz w:val="24"/>
                <w:szCs w:val="16"/>
                <w:lang w:val="en"/>
                <w:rPrChange w:id="36" w:author="Int" w:date="2020-04-14T16:35:00Z">
                  <w:rPr/>
                </w:rPrChange>
              </w:rPr>
              <w:t>epublican and Democratic parties</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8</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Default="00704087" w:rsidP="00C85F7F">
            <w:pPr>
              <w:bidi w:val="0"/>
              <w:rPr>
                <w:rFonts w:ascii="Garamond" w:hAnsi="Garamond"/>
                <w:bCs/>
                <w:sz w:val="24"/>
                <w:szCs w:val="24"/>
              </w:rPr>
            </w:pPr>
            <w:r>
              <w:rPr>
                <w:rFonts w:ascii="Garamond" w:hAnsi="Garamond"/>
                <w:bCs/>
                <w:sz w:val="24"/>
                <w:szCs w:val="24"/>
              </w:rPr>
              <w:t>Interest groups</w:t>
            </w:r>
          </w:p>
        </w:tc>
        <w:tc>
          <w:tcPr>
            <w:tcW w:w="4820" w:type="dxa"/>
          </w:tcPr>
          <w:p w:rsidR="00704087" w:rsidRDefault="00704087" w:rsidP="00DA7DFB">
            <w:pPr>
              <w:pStyle w:val="ae"/>
              <w:numPr>
                <w:ilvl w:val="0"/>
                <w:numId w:val="5"/>
              </w:numPr>
              <w:bidi w:val="0"/>
              <w:rPr>
                <w:rFonts w:ascii="Garamond" w:hAnsi="Garamond"/>
                <w:sz w:val="24"/>
                <w:szCs w:val="24"/>
              </w:rPr>
            </w:pPr>
            <w:r>
              <w:rPr>
                <w:rFonts w:ascii="Garamond" w:hAnsi="Garamond"/>
                <w:sz w:val="24"/>
                <w:szCs w:val="24"/>
              </w:rPr>
              <w:t>Groups and the pluralist ideal and its flaws.</w:t>
            </w:r>
          </w:p>
          <w:p w:rsidR="00704087" w:rsidRPr="002475C7" w:rsidRDefault="00704087" w:rsidP="00BA4552">
            <w:pPr>
              <w:pStyle w:val="ae"/>
              <w:numPr>
                <w:ilvl w:val="0"/>
                <w:numId w:val="5"/>
              </w:numPr>
              <w:bidi w:val="0"/>
              <w:rPr>
                <w:rFonts w:ascii="Garamond" w:hAnsi="Garamond"/>
                <w:sz w:val="24"/>
                <w:szCs w:val="24"/>
              </w:rPr>
            </w:pPr>
            <w:r>
              <w:rPr>
                <w:rFonts w:ascii="Garamond" w:hAnsi="Garamond"/>
                <w:sz w:val="24"/>
                <w:szCs w:val="24"/>
              </w:rPr>
              <w:t xml:space="preserve">How do interest groups, like the National Rifle Association or the National Association for the Advancement of Colored People, shape government and policy? </w:t>
            </w:r>
          </w:p>
          <w:p w:rsidR="00424357" w:rsidRDefault="00424357" w:rsidP="002475C7">
            <w:pPr>
              <w:bidi w:val="0"/>
              <w:rPr>
                <w:ins w:id="37" w:author="Int" w:date="2020-04-14T16:35:00Z"/>
                <w:rFonts w:ascii="Garamond" w:hAnsi="Garamond"/>
                <w:i/>
                <w:iCs/>
                <w:sz w:val="24"/>
                <w:szCs w:val="24"/>
              </w:rPr>
            </w:pPr>
          </w:p>
          <w:p w:rsidR="00704087" w:rsidRDefault="00704087" w:rsidP="00424357">
            <w:pPr>
              <w:bidi w:val="0"/>
              <w:rPr>
                <w:rFonts w:ascii="Garamond" w:hAnsi="Garamond"/>
                <w:bCs/>
                <w:i/>
                <w:iCs/>
                <w:sz w:val="24"/>
                <w:szCs w:val="24"/>
              </w:rPr>
              <w:pPrChange w:id="38" w:author="Int" w:date="2020-04-14T16:35:00Z">
                <w:pPr>
                  <w:bidi w:val="0"/>
                </w:pPr>
              </w:pPrChange>
            </w:pPr>
            <w:proofErr w:type="spellStart"/>
            <w:r w:rsidRPr="00BA4552">
              <w:rPr>
                <w:rFonts w:ascii="Garamond" w:hAnsi="Garamond"/>
                <w:i/>
                <w:iCs/>
                <w:sz w:val="24"/>
                <w:szCs w:val="24"/>
              </w:rPr>
              <w:t>Ansolabehere</w:t>
            </w:r>
            <w:proofErr w:type="spellEnd"/>
            <w:r w:rsidRPr="00BA4552">
              <w:rPr>
                <w:rFonts w:ascii="Garamond" w:hAnsi="Garamond"/>
                <w:i/>
                <w:iCs/>
                <w:sz w:val="24"/>
                <w:szCs w:val="24"/>
              </w:rPr>
              <w:t>,</w:t>
            </w:r>
            <w:r w:rsidRPr="00BA4552">
              <w:rPr>
                <w:rFonts w:ascii="Garamond" w:hAnsi="Garamond"/>
                <w:bCs/>
                <w:i/>
                <w:iCs/>
                <w:sz w:val="24"/>
                <w:szCs w:val="24"/>
              </w:rPr>
              <w:t xml:space="preserve"> et al., Chapter 12 (pages 366-393)</w:t>
            </w:r>
          </w:p>
          <w:p w:rsidR="00424357" w:rsidRDefault="00424357" w:rsidP="00424357">
            <w:pPr>
              <w:bidi w:val="0"/>
              <w:rPr>
                <w:ins w:id="39" w:author="Int" w:date="2020-04-14T16:35:00Z"/>
                <w:rFonts w:ascii="Garamond" w:hAnsi="Garamond"/>
                <w:bCs/>
                <w:sz w:val="24"/>
                <w:szCs w:val="24"/>
              </w:rPr>
              <w:pPrChange w:id="40" w:author="Int" w:date="2020-04-14T16:35:00Z">
                <w:pPr>
                  <w:pStyle w:val="ae"/>
                  <w:bidi w:val="0"/>
                  <w:ind w:left="360"/>
                </w:pPr>
              </w:pPrChange>
            </w:pPr>
          </w:p>
          <w:p w:rsidR="00704087" w:rsidRPr="00424357" w:rsidRDefault="00704087" w:rsidP="00424357">
            <w:pPr>
              <w:bidi w:val="0"/>
              <w:rPr>
                <w:rFonts w:ascii="Garamond" w:hAnsi="Garamond"/>
                <w:bCs/>
                <w:i/>
                <w:iCs/>
                <w:sz w:val="24"/>
                <w:szCs w:val="24"/>
                <w:rPrChange w:id="41" w:author="Int" w:date="2020-04-14T16:35:00Z">
                  <w:rPr>
                    <w:i/>
                    <w:iCs/>
                  </w:rPr>
                </w:rPrChange>
              </w:rPr>
              <w:pPrChange w:id="42" w:author="Int" w:date="2020-04-14T16:35:00Z">
                <w:pPr>
                  <w:pStyle w:val="ae"/>
                  <w:bidi w:val="0"/>
                  <w:ind w:left="360"/>
                </w:pPr>
              </w:pPrChange>
            </w:pPr>
            <w:r w:rsidRPr="00194C78">
              <w:rPr>
                <w:rFonts w:ascii="Garamond" w:eastAsia="Times New Roman" w:hAnsi="Garamond" w:cs="Courier New"/>
                <w:b/>
                <w:bCs/>
                <w:color w:val="222222"/>
                <w:sz w:val="24"/>
                <w:szCs w:val="16"/>
                <w:lang w:val="en"/>
                <w:rPrChange w:id="43" w:author="Int" w:date="2020-04-14T16:39:00Z">
                  <w:rPr/>
                </w:rPrChange>
              </w:rPr>
              <w:t>Guest lecture</w:t>
            </w:r>
            <w:r w:rsidRPr="00424357">
              <w:rPr>
                <w:rFonts w:ascii="Garamond" w:eastAsia="Times New Roman" w:hAnsi="Garamond" w:cs="Courier New"/>
                <w:color w:val="222222"/>
                <w:sz w:val="24"/>
                <w:szCs w:val="16"/>
                <w:lang w:val="en"/>
                <w:rPrChange w:id="44" w:author="Int" w:date="2020-04-14T16:36:00Z">
                  <w:rPr/>
                </w:rPrChange>
              </w:rPr>
              <w:t xml:space="preserve">: Marvin </w:t>
            </w:r>
            <w:proofErr w:type="spellStart"/>
            <w:r w:rsidRPr="00424357">
              <w:rPr>
                <w:rFonts w:ascii="Garamond" w:eastAsia="Times New Roman" w:hAnsi="Garamond" w:cs="Courier New"/>
                <w:color w:val="222222"/>
                <w:sz w:val="24"/>
                <w:szCs w:val="16"/>
                <w:lang w:val="en"/>
                <w:rPrChange w:id="45" w:author="Int" w:date="2020-04-14T16:36:00Z">
                  <w:rPr/>
                </w:rPrChange>
              </w:rPr>
              <w:t>Feuer</w:t>
            </w:r>
            <w:proofErr w:type="spellEnd"/>
            <w:r w:rsidRPr="00424357">
              <w:rPr>
                <w:rFonts w:ascii="Garamond" w:eastAsia="Times New Roman" w:hAnsi="Garamond" w:cs="Courier New"/>
                <w:color w:val="222222"/>
                <w:sz w:val="24"/>
                <w:szCs w:val="16"/>
                <w:lang w:val="en"/>
                <w:rPrChange w:id="46" w:author="Int" w:date="2020-04-14T16:36:00Z">
                  <w:rPr/>
                </w:rPrChange>
              </w:rPr>
              <w:t xml:space="preserve"> (AIPAC) and/or Yael </w:t>
            </w:r>
            <w:proofErr w:type="spellStart"/>
            <w:r w:rsidRPr="00424357">
              <w:rPr>
                <w:rFonts w:ascii="Garamond" w:eastAsia="Times New Roman" w:hAnsi="Garamond" w:cs="Courier New"/>
                <w:color w:val="222222"/>
                <w:sz w:val="24"/>
                <w:szCs w:val="16"/>
                <w:lang w:val="en"/>
                <w:rPrChange w:id="47" w:author="Int" w:date="2020-04-14T16:36:00Z">
                  <w:rPr/>
                </w:rPrChange>
              </w:rPr>
              <w:t>Patir</w:t>
            </w:r>
            <w:proofErr w:type="spellEnd"/>
            <w:r w:rsidRPr="00424357">
              <w:rPr>
                <w:rFonts w:ascii="Garamond" w:eastAsia="Times New Roman" w:hAnsi="Garamond" w:cs="Courier New"/>
                <w:color w:val="222222"/>
                <w:sz w:val="24"/>
                <w:szCs w:val="16"/>
                <w:lang w:val="en"/>
                <w:rPrChange w:id="48" w:author="Int" w:date="2020-04-14T16:36:00Z">
                  <w:rPr/>
                </w:rPrChange>
              </w:rPr>
              <w:t xml:space="preserve"> (</w:t>
            </w:r>
            <w:proofErr w:type="spellStart"/>
            <w:r w:rsidRPr="00424357">
              <w:rPr>
                <w:rFonts w:ascii="Garamond" w:eastAsia="Times New Roman" w:hAnsi="Garamond" w:cs="Courier New"/>
                <w:color w:val="222222"/>
                <w:sz w:val="24"/>
                <w:szCs w:val="16"/>
                <w:lang w:val="en"/>
                <w:rPrChange w:id="49" w:author="Int" w:date="2020-04-14T16:36:00Z">
                  <w:rPr/>
                </w:rPrChange>
              </w:rPr>
              <w:t>JStreet</w:t>
            </w:r>
            <w:proofErr w:type="spellEnd"/>
            <w:r w:rsidRPr="00424357">
              <w:rPr>
                <w:rFonts w:ascii="Garamond" w:eastAsia="Times New Roman" w:hAnsi="Garamond" w:cs="Courier New"/>
                <w:color w:val="222222"/>
                <w:sz w:val="24"/>
                <w:szCs w:val="16"/>
                <w:lang w:val="en"/>
                <w:rPrChange w:id="50" w:author="Int" w:date="2020-04-14T16:36:00Z">
                  <w:rPr/>
                </w:rPrChange>
              </w:rPr>
              <w:t>)</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9</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The Media</w:t>
            </w:r>
          </w:p>
        </w:tc>
        <w:tc>
          <w:tcPr>
            <w:tcW w:w="4820" w:type="dxa"/>
          </w:tcPr>
          <w:p w:rsidR="00704087" w:rsidRDefault="00704087" w:rsidP="00DF31D0">
            <w:pPr>
              <w:pStyle w:val="ae"/>
              <w:numPr>
                <w:ilvl w:val="0"/>
                <w:numId w:val="6"/>
              </w:numPr>
              <w:bidi w:val="0"/>
              <w:rPr>
                <w:rFonts w:ascii="Garamond" w:hAnsi="Garamond"/>
                <w:bCs/>
                <w:sz w:val="24"/>
                <w:szCs w:val="24"/>
              </w:rPr>
            </w:pPr>
            <w:r>
              <w:rPr>
                <w:rFonts w:ascii="Garamond" w:hAnsi="Garamond"/>
                <w:bCs/>
                <w:sz w:val="24"/>
                <w:szCs w:val="24"/>
              </w:rPr>
              <w:t xml:space="preserve">The evolution of the American media industry. </w:t>
            </w:r>
          </w:p>
          <w:p w:rsidR="00704087" w:rsidRDefault="00704087" w:rsidP="00DF31D0">
            <w:pPr>
              <w:pStyle w:val="ae"/>
              <w:numPr>
                <w:ilvl w:val="0"/>
                <w:numId w:val="6"/>
              </w:numPr>
              <w:bidi w:val="0"/>
              <w:rPr>
                <w:rFonts w:ascii="Garamond" w:hAnsi="Garamond"/>
                <w:bCs/>
                <w:sz w:val="24"/>
                <w:szCs w:val="24"/>
              </w:rPr>
            </w:pPr>
            <w:r>
              <w:rPr>
                <w:rFonts w:ascii="Garamond" w:hAnsi="Garamond"/>
                <w:bCs/>
                <w:sz w:val="24"/>
                <w:szCs w:val="24"/>
              </w:rPr>
              <w:t>The structure of the media market: print, talk radio, networks and cable</w:t>
            </w:r>
            <w:ins w:id="51" w:author="Int" w:date="2020-04-14T16:36:00Z">
              <w:r w:rsidR="00422513">
                <w:rPr>
                  <w:rFonts w:ascii="Garamond" w:hAnsi="Garamond"/>
                  <w:bCs/>
                  <w:sz w:val="24"/>
                  <w:szCs w:val="24"/>
                </w:rPr>
                <w:t>.</w:t>
              </w:r>
            </w:ins>
          </w:p>
          <w:p w:rsidR="00704087" w:rsidRDefault="00704087" w:rsidP="00DF31D0">
            <w:pPr>
              <w:pStyle w:val="ae"/>
              <w:numPr>
                <w:ilvl w:val="0"/>
                <w:numId w:val="6"/>
              </w:numPr>
              <w:bidi w:val="0"/>
              <w:rPr>
                <w:rFonts w:ascii="Garamond" w:hAnsi="Garamond"/>
                <w:bCs/>
                <w:sz w:val="24"/>
                <w:szCs w:val="24"/>
              </w:rPr>
            </w:pPr>
            <w:r>
              <w:rPr>
                <w:rFonts w:ascii="Garamond" w:hAnsi="Garamond"/>
                <w:bCs/>
                <w:sz w:val="24"/>
                <w:szCs w:val="24"/>
              </w:rPr>
              <w:t xml:space="preserve">The </w:t>
            </w:r>
            <w:r w:rsidRPr="00DF31D0">
              <w:rPr>
                <w:rFonts w:ascii="Garamond" w:hAnsi="Garamond"/>
                <w:bCs/>
                <w:sz w:val="24"/>
                <w:szCs w:val="24"/>
              </w:rPr>
              <w:t xml:space="preserve">conglomeration </w:t>
            </w:r>
            <w:r>
              <w:rPr>
                <w:rFonts w:ascii="Garamond" w:hAnsi="Garamond"/>
                <w:bCs/>
                <w:sz w:val="24"/>
                <w:szCs w:val="24"/>
              </w:rPr>
              <w:t>of the media market and the decline of the market of ideas</w:t>
            </w:r>
            <w:ins w:id="52" w:author="Int" w:date="2020-04-14T16:36:00Z">
              <w:r w:rsidR="00422513">
                <w:rPr>
                  <w:rFonts w:ascii="Garamond" w:hAnsi="Garamond"/>
                  <w:bCs/>
                  <w:sz w:val="24"/>
                  <w:szCs w:val="24"/>
                </w:rPr>
                <w:t>.</w:t>
              </w:r>
            </w:ins>
          </w:p>
          <w:p w:rsidR="00704087" w:rsidRDefault="00704087" w:rsidP="00863C02">
            <w:pPr>
              <w:pStyle w:val="ae"/>
              <w:numPr>
                <w:ilvl w:val="0"/>
                <w:numId w:val="6"/>
              </w:numPr>
              <w:bidi w:val="0"/>
              <w:rPr>
                <w:rFonts w:ascii="Garamond" w:hAnsi="Garamond"/>
                <w:bCs/>
                <w:sz w:val="24"/>
                <w:szCs w:val="24"/>
              </w:rPr>
            </w:pPr>
            <w:r>
              <w:rPr>
                <w:rFonts w:ascii="Garamond" w:hAnsi="Garamond"/>
                <w:bCs/>
                <w:sz w:val="24"/>
                <w:szCs w:val="24"/>
              </w:rPr>
              <w:t>The polarized media environment</w:t>
            </w:r>
            <w:ins w:id="53" w:author="Int" w:date="2020-04-14T16:36:00Z">
              <w:r w:rsidR="00422513">
                <w:rPr>
                  <w:rFonts w:ascii="Garamond" w:hAnsi="Garamond"/>
                  <w:bCs/>
                  <w:sz w:val="24"/>
                  <w:szCs w:val="24"/>
                </w:rPr>
                <w:t>.</w:t>
              </w:r>
            </w:ins>
          </w:p>
          <w:p w:rsidR="00704087" w:rsidRDefault="00704087" w:rsidP="00863C02">
            <w:pPr>
              <w:pStyle w:val="ae"/>
              <w:numPr>
                <w:ilvl w:val="0"/>
                <w:numId w:val="6"/>
              </w:numPr>
              <w:bidi w:val="0"/>
              <w:rPr>
                <w:rFonts w:ascii="Garamond" w:hAnsi="Garamond"/>
                <w:bCs/>
                <w:sz w:val="24"/>
                <w:szCs w:val="24"/>
              </w:rPr>
            </w:pPr>
            <w:r>
              <w:rPr>
                <w:rFonts w:ascii="Garamond" w:hAnsi="Garamond"/>
                <w:bCs/>
                <w:sz w:val="24"/>
                <w:szCs w:val="24"/>
              </w:rPr>
              <w:t>New media</w:t>
            </w:r>
            <w:ins w:id="54" w:author="Int" w:date="2020-04-14T16:36:00Z">
              <w:r w:rsidR="00422513">
                <w:rPr>
                  <w:rFonts w:ascii="Garamond" w:hAnsi="Garamond"/>
                  <w:bCs/>
                  <w:sz w:val="24"/>
                  <w:szCs w:val="24"/>
                </w:rPr>
                <w:t>.</w:t>
              </w:r>
            </w:ins>
          </w:p>
          <w:p w:rsidR="00704087" w:rsidRPr="00DF31D0" w:rsidRDefault="00704087" w:rsidP="00863C02">
            <w:pPr>
              <w:pStyle w:val="ae"/>
              <w:numPr>
                <w:ilvl w:val="0"/>
                <w:numId w:val="6"/>
              </w:numPr>
              <w:bidi w:val="0"/>
              <w:rPr>
                <w:rFonts w:ascii="Garamond" w:hAnsi="Garamond"/>
                <w:bCs/>
                <w:sz w:val="24"/>
                <w:szCs w:val="24"/>
              </w:rPr>
            </w:pPr>
            <w:r>
              <w:rPr>
                <w:rFonts w:ascii="Garamond" w:hAnsi="Garamond"/>
                <w:bCs/>
                <w:sz w:val="24"/>
                <w:szCs w:val="24"/>
              </w:rPr>
              <w:t>Fake news</w:t>
            </w:r>
            <w:ins w:id="55" w:author="Int" w:date="2020-04-14T16:36:00Z">
              <w:r w:rsidR="00422513">
                <w:rPr>
                  <w:rFonts w:ascii="Garamond" w:hAnsi="Garamond"/>
                  <w:bCs/>
                  <w:sz w:val="24"/>
                  <w:szCs w:val="24"/>
                </w:rPr>
                <w:t>.</w:t>
              </w:r>
            </w:ins>
          </w:p>
        </w:tc>
      </w:tr>
      <w:tr w:rsidR="00704087" w:rsidTr="00704087">
        <w:tc>
          <w:tcPr>
            <w:tcW w:w="421" w:type="dxa"/>
          </w:tcPr>
          <w:p w:rsidR="00704087" w:rsidRPr="00C05580" w:rsidRDefault="00704087" w:rsidP="00C85F7F">
            <w:pPr>
              <w:bidi w:val="0"/>
              <w:jc w:val="both"/>
              <w:rPr>
                <w:rFonts w:ascii="Garamond" w:hAnsi="Garamond"/>
                <w:b/>
                <w:sz w:val="24"/>
                <w:szCs w:val="24"/>
              </w:rPr>
            </w:pPr>
            <w:r>
              <w:rPr>
                <w:rFonts w:ascii="Garamond" w:hAnsi="Garamond"/>
                <w:b/>
                <w:sz w:val="24"/>
                <w:szCs w:val="24"/>
              </w:rPr>
              <w:t>10</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Default="00704087" w:rsidP="00C85F7F">
            <w:pPr>
              <w:bidi w:val="0"/>
              <w:rPr>
                <w:rFonts w:ascii="Garamond" w:hAnsi="Garamond"/>
                <w:bCs/>
                <w:sz w:val="24"/>
                <w:szCs w:val="24"/>
              </w:rPr>
            </w:pPr>
            <w:r>
              <w:rPr>
                <w:rFonts w:ascii="Garamond" w:hAnsi="Garamond"/>
                <w:bCs/>
                <w:sz w:val="24"/>
                <w:szCs w:val="24"/>
              </w:rPr>
              <w:t>Elections</w:t>
            </w:r>
          </w:p>
        </w:tc>
        <w:tc>
          <w:tcPr>
            <w:tcW w:w="4820" w:type="dxa"/>
          </w:tcPr>
          <w:p w:rsidR="00704087" w:rsidRDefault="00704087" w:rsidP="001B3585">
            <w:pPr>
              <w:pStyle w:val="ae"/>
              <w:numPr>
                <w:ilvl w:val="0"/>
                <w:numId w:val="7"/>
              </w:numPr>
              <w:bidi w:val="0"/>
              <w:rPr>
                <w:rFonts w:ascii="Garamond" w:hAnsi="Garamond"/>
                <w:sz w:val="24"/>
                <w:szCs w:val="24"/>
              </w:rPr>
            </w:pPr>
            <w:r>
              <w:rPr>
                <w:rFonts w:ascii="Garamond" w:hAnsi="Garamond"/>
                <w:sz w:val="24"/>
                <w:szCs w:val="24"/>
              </w:rPr>
              <w:t>What do elections in the US look like: House, Senate, governors and president</w:t>
            </w:r>
          </w:p>
          <w:p w:rsidR="00704087" w:rsidRDefault="00704087" w:rsidP="00863C02">
            <w:pPr>
              <w:pStyle w:val="ae"/>
              <w:numPr>
                <w:ilvl w:val="0"/>
                <w:numId w:val="7"/>
              </w:numPr>
              <w:bidi w:val="0"/>
              <w:rPr>
                <w:rFonts w:ascii="Garamond" w:hAnsi="Garamond"/>
                <w:sz w:val="24"/>
                <w:szCs w:val="24"/>
              </w:rPr>
            </w:pPr>
            <w:r>
              <w:rPr>
                <w:rFonts w:ascii="Garamond" w:hAnsi="Garamond"/>
                <w:sz w:val="24"/>
                <w:szCs w:val="24"/>
              </w:rPr>
              <w:lastRenderedPageBreak/>
              <w:t>The presidential campaign</w:t>
            </w:r>
          </w:p>
          <w:p w:rsidR="00704087" w:rsidRDefault="00704087" w:rsidP="00863C02">
            <w:pPr>
              <w:pStyle w:val="ae"/>
              <w:numPr>
                <w:ilvl w:val="0"/>
                <w:numId w:val="7"/>
              </w:numPr>
              <w:bidi w:val="0"/>
              <w:rPr>
                <w:rFonts w:ascii="Garamond" w:hAnsi="Garamond"/>
                <w:sz w:val="24"/>
                <w:szCs w:val="24"/>
              </w:rPr>
            </w:pPr>
            <w:r>
              <w:rPr>
                <w:rFonts w:ascii="Garamond" w:hAnsi="Garamond"/>
                <w:sz w:val="24"/>
                <w:szCs w:val="24"/>
              </w:rPr>
              <w:t>The electoral college</w:t>
            </w:r>
          </w:p>
          <w:p w:rsidR="00704087" w:rsidRPr="00A73E5D" w:rsidRDefault="00704087" w:rsidP="00A73E5D">
            <w:pPr>
              <w:pStyle w:val="ae"/>
              <w:numPr>
                <w:ilvl w:val="0"/>
                <w:numId w:val="7"/>
              </w:numPr>
              <w:bidi w:val="0"/>
              <w:rPr>
                <w:rFonts w:ascii="Garamond" w:hAnsi="Garamond"/>
                <w:sz w:val="24"/>
                <w:szCs w:val="24"/>
              </w:rPr>
            </w:pPr>
            <w:r>
              <w:rPr>
                <w:rFonts w:ascii="Garamond" w:hAnsi="Garamond"/>
                <w:sz w:val="24"/>
                <w:szCs w:val="24"/>
              </w:rPr>
              <w:t>Political debates</w:t>
            </w:r>
          </w:p>
          <w:p w:rsidR="00422513" w:rsidRDefault="00422513" w:rsidP="001B3585">
            <w:pPr>
              <w:bidi w:val="0"/>
              <w:rPr>
                <w:ins w:id="56" w:author="Int" w:date="2020-04-14T16:37:00Z"/>
                <w:rFonts w:ascii="Garamond" w:hAnsi="Garamond"/>
                <w:i/>
                <w:iCs/>
                <w:sz w:val="24"/>
                <w:szCs w:val="24"/>
              </w:rPr>
            </w:pPr>
          </w:p>
          <w:p w:rsidR="00704087" w:rsidRPr="00A73E5D" w:rsidRDefault="00704087" w:rsidP="00422513">
            <w:pPr>
              <w:bidi w:val="0"/>
              <w:rPr>
                <w:rFonts w:ascii="Garamond" w:hAnsi="Garamond"/>
                <w:bCs/>
                <w:i/>
                <w:iCs/>
                <w:sz w:val="24"/>
                <w:szCs w:val="24"/>
                <w:rtl/>
              </w:rPr>
              <w:pPrChange w:id="57" w:author="Int" w:date="2020-04-14T16:37:00Z">
                <w:pPr>
                  <w:bidi w:val="0"/>
                </w:pPr>
              </w:pPrChange>
            </w:pPr>
            <w:proofErr w:type="spellStart"/>
            <w:r w:rsidRPr="00A73E5D">
              <w:rPr>
                <w:rFonts w:ascii="Garamond" w:hAnsi="Garamond"/>
                <w:i/>
                <w:iCs/>
                <w:sz w:val="24"/>
                <w:szCs w:val="24"/>
              </w:rPr>
              <w:t>Ansolabehere</w:t>
            </w:r>
            <w:proofErr w:type="spellEnd"/>
            <w:r w:rsidRPr="00A73E5D">
              <w:rPr>
                <w:rFonts w:ascii="Garamond" w:hAnsi="Garamond"/>
                <w:i/>
                <w:iCs/>
                <w:sz w:val="24"/>
                <w:szCs w:val="24"/>
              </w:rPr>
              <w:t>,</w:t>
            </w:r>
            <w:r w:rsidRPr="00A73E5D">
              <w:rPr>
                <w:rFonts w:ascii="Garamond" w:hAnsi="Garamond"/>
                <w:bCs/>
                <w:i/>
                <w:iCs/>
                <w:sz w:val="24"/>
                <w:szCs w:val="24"/>
              </w:rPr>
              <w:t xml:space="preserve"> et al., Chapter 10 (pages 286-327)</w:t>
            </w:r>
          </w:p>
        </w:tc>
      </w:tr>
      <w:tr w:rsidR="00704087" w:rsidTr="00704087">
        <w:tc>
          <w:tcPr>
            <w:tcW w:w="421" w:type="dxa"/>
          </w:tcPr>
          <w:p w:rsidR="00704087" w:rsidRPr="00C05580" w:rsidRDefault="00704087" w:rsidP="00C85F7F">
            <w:pPr>
              <w:bidi w:val="0"/>
              <w:jc w:val="both"/>
              <w:rPr>
                <w:rFonts w:ascii="Garamond" w:hAnsi="Garamond"/>
                <w:b/>
                <w:sz w:val="24"/>
                <w:szCs w:val="24"/>
              </w:rPr>
            </w:pPr>
            <w:r>
              <w:rPr>
                <w:rFonts w:ascii="Garamond" w:hAnsi="Garamond"/>
                <w:b/>
                <w:sz w:val="24"/>
                <w:szCs w:val="24"/>
              </w:rPr>
              <w:lastRenderedPageBreak/>
              <w:t>11</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Israel and the United States</w:t>
            </w:r>
          </w:p>
        </w:tc>
        <w:tc>
          <w:tcPr>
            <w:tcW w:w="4820" w:type="dxa"/>
          </w:tcPr>
          <w:p w:rsidR="00704087" w:rsidRDefault="00704087" w:rsidP="00A73E5D">
            <w:pPr>
              <w:pStyle w:val="ae"/>
              <w:numPr>
                <w:ilvl w:val="0"/>
                <w:numId w:val="8"/>
              </w:numPr>
              <w:bidi w:val="0"/>
              <w:rPr>
                <w:rFonts w:ascii="Garamond" w:hAnsi="Garamond"/>
                <w:bCs/>
                <w:sz w:val="24"/>
                <w:szCs w:val="24"/>
              </w:rPr>
            </w:pPr>
            <w:r>
              <w:rPr>
                <w:rFonts w:ascii="Garamond" w:hAnsi="Garamond"/>
                <w:bCs/>
                <w:sz w:val="24"/>
                <w:szCs w:val="24"/>
              </w:rPr>
              <w:t>Historical overview</w:t>
            </w:r>
          </w:p>
          <w:p w:rsidR="00704087" w:rsidRDefault="00704087" w:rsidP="00863C02">
            <w:pPr>
              <w:pStyle w:val="ae"/>
              <w:numPr>
                <w:ilvl w:val="0"/>
                <w:numId w:val="8"/>
              </w:numPr>
              <w:bidi w:val="0"/>
              <w:rPr>
                <w:rFonts w:ascii="Garamond" w:hAnsi="Garamond"/>
                <w:bCs/>
                <w:sz w:val="24"/>
                <w:szCs w:val="24"/>
              </w:rPr>
            </w:pPr>
            <w:r>
              <w:rPr>
                <w:rFonts w:ascii="Garamond" w:hAnsi="Garamond"/>
                <w:bCs/>
                <w:sz w:val="24"/>
                <w:szCs w:val="24"/>
              </w:rPr>
              <w:t>The foundations of the "special" relationship: values and interests</w:t>
            </w:r>
          </w:p>
          <w:p w:rsidR="00AD35F7" w:rsidRDefault="00AD35F7" w:rsidP="004907AC">
            <w:pPr>
              <w:pStyle w:val="1"/>
              <w:shd w:val="clear" w:color="auto" w:fill="FFFFFF"/>
              <w:bidi w:val="0"/>
              <w:spacing w:before="0" w:after="0"/>
              <w:textAlignment w:val="baseline"/>
              <w:outlineLvl w:val="0"/>
              <w:rPr>
                <w:ins w:id="58" w:author="Int" w:date="2020-04-14T16:37:00Z"/>
                <w:rFonts w:ascii="Garamond" w:hAnsi="Garamond"/>
                <w:bCs/>
                <w:sz w:val="24"/>
                <w:szCs w:val="24"/>
              </w:rPr>
            </w:pPr>
          </w:p>
          <w:p w:rsidR="00704087" w:rsidRPr="00AD35F7" w:rsidDel="00AD35F7" w:rsidRDefault="004907AC" w:rsidP="00AD35F7">
            <w:pPr>
              <w:pStyle w:val="1"/>
              <w:shd w:val="clear" w:color="auto" w:fill="FFFFFF"/>
              <w:bidi w:val="0"/>
              <w:spacing w:before="0" w:after="0"/>
              <w:textAlignment w:val="baseline"/>
              <w:outlineLvl w:val="0"/>
              <w:rPr>
                <w:del w:id="59" w:author="Int" w:date="2020-04-14T16:37:00Z"/>
                <w:rFonts w:ascii="Garamond" w:eastAsia="Times New Roman" w:hAnsi="Garamond" w:cs="Courier New"/>
                <w:b w:val="0"/>
                <w:color w:val="222222"/>
                <w:sz w:val="24"/>
                <w:szCs w:val="16"/>
                <w:lang w:val="en"/>
                <w:rPrChange w:id="60" w:author="Int" w:date="2020-04-14T16:37:00Z">
                  <w:rPr>
                    <w:del w:id="61" w:author="Int" w:date="2020-04-14T16:37:00Z"/>
                    <w:rFonts w:ascii="Garamond" w:hAnsi="Garamond" w:cs="Segoe UI"/>
                    <w:b w:val="0"/>
                    <w:bCs/>
                    <w:sz w:val="24"/>
                    <w:szCs w:val="24"/>
                  </w:rPr>
                </w:rPrChange>
              </w:rPr>
              <w:pPrChange w:id="62" w:author="Int" w:date="2020-04-14T16:37:00Z">
                <w:pPr>
                  <w:pStyle w:val="1"/>
                  <w:shd w:val="clear" w:color="auto" w:fill="FFFFFF"/>
                  <w:bidi w:val="0"/>
                  <w:spacing w:before="0" w:after="0"/>
                  <w:textAlignment w:val="baseline"/>
                  <w:outlineLvl w:val="0"/>
                </w:pPr>
              </w:pPrChange>
            </w:pPr>
            <w:r w:rsidRPr="00AD35F7">
              <w:rPr>
                <w:rFonts w:ascii="Garamond" w:eastAsia="Times New Roman" w:hAnsi="Garamond" w:cs="Courier New"/>
                <w:bCs/>
                <w:color w:val="222222"/>
                <w:sz w:val="24"/>
                <w:szCs w:val="16"/>
                <w:lang w:val="en"/>
                <w:rPrChange w:id="63" w:author="Int" w:date="2020-04-14T16:37:00Z">
                  <w:rPr>
                    <w:rFonts w:ascii="Garamond" w:hAnsi="Garamond"/>
                    <w:bCs/>
                    <w:sz w:val="24"/>
                    <w:szCs w:val="24"/>
                  </w:rPr>
                </w:rPrChange>
              </w:rPr>
              <w:t>Guest lecture</w:t>
            </w:r>
            <w:r w:rsidRPr="00AD35F7">
              <w:rPr>
                <w:rFonts w:ascii="Garamond" w:eastAsia="Times New Roman" w:hAnsi="Garamond" w:cs="Courier New"/>
                <w:b w:val="0"/>
                <w:color w:val="222222"/>
                <w:sz w:val="24"/>
                <w:szCs w:val="16"/>
                <w:lang w:val="en"/>
                <w:rPrChange w:id="64" w:author="Int" w:date="2020-04-14T16:37:00Z">
                  <w:rPr>
                    <w:rFonts w:ascii="Garamond" w:hAnsi="Garamond"/>
                    <w:bCs/>
                    <w:sz w:val="24"/>
                    <w:szCs w:val="24"/>
                  </w:rPr>
                </w:rPrChange>
              </w:rPr>
              <w:t xml:space="preserve">: </w:t>
            </w:r>
            <w:r w:rsidR="00704087" w:rsidRPr="00AD35F7">
              <w:rPr>
                <w:rFonts w:ascii="Garamond" w:eastAsia="Times New Roman" w:hAnsi="Garamond" w:cs="Courier New"/>
                <w:b w:val="0"/>
                <w:color w:val="222222"/>
                <w:sz w:val="24"/>
                <w:szCs w:val="16"/>
                <w:lang w:val="en"/>
                <w:rPrChange w:id="65" w:author="Int" w:date="2020-04-14T16:37:00Z">
                  <w:rPr>
                    <w:rFonts w:ascii="Garamond" w:hAnsi="Garamond" w:cs="Segoe UI"/>
                    <w:b w:val="0"/>
                    <w:bCs/>
                    <w:sz w:val="24"/>
                    <w:szCs w:val="24"/>
                  </w:rPr>
                </w:rPrChange>
              </w:rPr>
              <w:t xml:space="preserve">Benjamin </w:t>
            </w:r>
            <w:proofErr w:type="spellStart"/>
            <w:r w:rsidR="00704087" w:rsidRPr="00AD35F7">
              <w:rPr>
                <w:rFonts w:ascii="Garamond" w:eastAsia="Times New Roman" w:hAnsi="Garamond" w:cs="Courier New"/>
                <w:b w:val="0"/>
                <w:color w:val="222222"/>
                <w:sz w:val="24"/>
                <w:szCs w:val="16"/>
                <w:lang w:val="en"/>
                <w:rPrChange w:id="66" w:author="Int" w:date="2020-04-14T16:37:00Z">
                  <w:rPr>
                    <w:rFonts w:ascii="Garamond" w:hAnsi="Garamond" w:cs="Segoe UI"/>
                    <w:b w:val="0"/>
                    <w:bCs/>
                    <w:sz w:val="24"/>
                    <w:szCs w:val="24"/>
                  </w:rPr>
                </w:rPrChange>
              </w:rPr>
              <w:t>Krasna</w:t>
            </w:r>
            <w:proofErr w:type="spellEnd"/>
            <w:ins w:id="67" w:author="Int" w:date="2020-04-14T16:37:00Z">
              <w:r w:rsidR="00AD35F7">
                <w:rPr>
                  <w:rFonts w:ascii="Garamond" w:eastAsia="Times New Roman" w:hAnsi="Garamond" w:cs="Courier New"/>
                  <w:b w:val="0"/>
                  <w:color w:val="222222"/>
                  <w:sz w:val="24"/>
                  <w:szCs w:val="16"/>
                  <w:lang w:val="en"/>
                </w:rPr>
                <w:t xml:space="preserve">, </w:t>
              </w:r>
            </w:ins>
          </w:p>
          <w:p w:rsidR="004907AC" w:rsidRPr="00AD35F7" w:rsidDel="00AD35F7" w:rsidRDefault="00704087" w:rsidP="00AD35F7">
            <w:pPr>
              <w:pStyle w:val="1"/>
              <w:shd w:val="clear" w:color="auto" w:fill="FFFFFF"/>
              <w:bidi w:val="0"/>
              <w:spacing w:before="0" w:after="0"/>
              <w:textAlignment w:val="baseline"/>
              <w:outlineLvl w:val="0"/>
              <w:rPr>
                <w:del w:id="68" w:author="Int" w:date="2020-04-14T16:37:00Z"/>
                <w:rFonts w:ascii="Garamond" w:eastAsia="Times New Roman" w:hAnsi="Garamond" w:cs="Courier New"/>
                <w:b w:val="0"/>
                <w:color w:val="222222"/>
                <w:sz w:val="24"/>
                <w:szCs w:val="16"/>
                <w:lang w:val="en"/>
                <w:rPrChange w:id="69" w:author="Int" w:date="2020-04-14T16:37:00Z">
                  <w:rPr>
                    <w:del w:id="70" w:author="Int" w:date="2020-04-14T16:37:00Z"/>
                    <w:rFonts w:ascii="Garamond" w:hAnsi="Garamond" w:cs="Segoe UI"/>
                    <w:b w:val="0"/>
                    <w:bCs/>
                    <w:sz w:val="24"/>
                    <w:szCs w:val="24"/>
                  </w:rPr>
                </w:rPrChange>
              </w:rPr>
              <w:pPrChange w:id="71" w:author="Int" w:date="2020-04-14T16:37:00Z">
                <w:pPr>
                  <w:pStyle w:val="1"/>
                  <w:shd w:val="clear" w:color="auto" w:fill="FFFFFF"/>
                  <w:bidi w:val="0"/>
                  <w:spacing w:before="0" w:after="0"/>
                  <w:textAlignment w:val="baseline"/>
                  <w:outlineLvl w:val="0"/>
                </w:pPr>
              </w:pPrChange>
            </w:pPr>
            <w:r w:rsidRPr="00AD35F7">
              <w:rPr>
                <w:rFonts w:ascii="Garamond" w:eastAsia="Times New Roman" w:hAnsi="Garamond" w:cs="Courier New"/>
                <w:b w:val="0"/>
                <w:color w:val="222222"/>
                <w:sz w:val="24"/>
                <w:szCs w:val="16"/>
                <w:lang w:val="en"/>
                <w:rPrChange w:id="72" w:author="Int" w:date="2020-04-14T16:37:00Z">
                  <w:rPr>
                    <w:rFonts w:ascii="Garamond" w:hAnsi="Garamond" w:cs="Segoe UI"/>
                    <w:b w:val="0"/>
                    <w:bCs/>
                    <w:sz w:val="24"/>
                    <w:szCs w:val="24"/>
                  </w:rPr>
                </w:rPrChange>
              </w:rPr>
              <w:t xml:space="preserve">Deputy Head of Mission Embassy of Israel to the US / </w:t>
            </w:r>
            <w:proofErr w:type="spellStart"/>
            <w:r w:rsidR="004907AC" w:rsidRPr="00AD35F7">
              <w:rPr>
                <w:rFonts w:ascii="Garamond" w:eastAsia="Times New Roman" w:hAnsi="Garamond" w:cs="Courier New"/>
                <w:b w:val="0"/>
                <w:color w:val="222222"/>
                <w:sz w:val="24"/>
                <w:szCs w:val="16"/>
                <w:lang w:val="en"/>
                <w:rPrChange w:id="73" w:author="Int" w:date="2020-04-14T16:37:00Z">
                  <w:rPr>
                    <w:rFonts w:ascii="Garamond" w:hAnsi="Garamond" w:cs="Segoe UI"/>
                    <w:b w:val="0"/>
                    <w:bCs/>
                    <w:sz w:val="24"/>
                    <w:szCs w:val="24"/>
                  </w:rPr>
                </w:rPrChange>
              </w:rPr>
              <w:t>Reuven</w:t>
            </w:r>
            <w:proofErr w:type="spellEnd"/>
            <w:r w:rsidR="004907AC" w:rsidRPr="00AD35F7">
              <w:rPr>
                <w:rFonts w:ascii="Garamond" w:eastAsia="Times New Roman" w:hAnsi="Garamond" w:cs="Courier New"/>
                <w:b w:val="0"/>
                <w:color w:val="222222"/>
                <w:sz w:val="24"/>
                <w:szCs w:val="16"/>
                <w:lang w:val="en"/>
                <w:rPrChange w:id="74" w:author="Int" w:date="2020-04-14T16:37:00Z">
                  <w:rPr>
                    <w:rFonts w:ascii="Garamond" w:hAnsi="Garamond" w:cs="Segoe UI"/>
                    <w:b w:val="0"/>
                    <w:bCs/>
                    <w:sz w:val="24"/>
                    <w:szCs w:val="24"/>
                  </w:rPr>
                </w:rPrChange>
              </w:rPr>
              <w:t xml:space="preserve"> </w:t>
            </w:r>
            <w:proofErr w:type="spellStart"/>
            <w:r w:rsidR="004907AC" w:rsidRPr="00AD35F7">
              <w:rPr>
                <w:rFonts w:ascii="Garamond" w:eastAsia="Times New Roman" w:hAnsi="Garamond" w:cs="Courier New"/>
                <w:b w:val="0"/>
                <w:color w:val="222222"/>
                <w:sz w:val="24"/>
                <w:szCs w:val="16"/>
                <w:lang w:val="en"/>
                <w:rPrChange w:id="75" w:author="Int" w:date="2020-04-14T16:37:00Z">
                  <w:rPr>
                    <w:rFonts w:ascii="Garamond" w:hAnsi="Garamond" w:cs="Segoe UI"/>
                    <w:b w:val="0"/>
                    <w:bCs/>
                    <w:sz w:val="24"/>
                    <w:szCs w:val="24"/>
                  </w:rPr>
                </w:rPrChange>
              </w:rPr>
              <w:t>Azar</w:t>
            </w:r>
            <w:proofErr w:type="spellEnd"/>
            <w:ins w:id="76" w:author="Int" w:date="2020-04-14T16:37:00Z">
              <w:r w:rsidR="00AD35F7">
                <w:rPr>
                  <w:rFonts w:ascii="Garamond" w:eastAsia="Times New Roman" w:hAnsi="Garamond" w:cs="Courier New"/>
                  <w:b w:val="0"/>
                  <w:color w:val="222222"/>
                  <w:sz w:val="24"/>
                  <w:szCs w:val="16"/>
                  <w:lang w:val="en"/>
                </w:rPr>
                <w:t xml:space="preserve">, </w:t>
              </w:r>
            </w:ins>
          </w:p>
          <w:p w:rsidR="00704087" w:rsidRPr="00704087" w:rsidRDefault="004907AC" w:rsidP="004907AC">
            <w:pPr>
              <w:pStyle w:val="2"/>
              <w:shd w:val="clear" w:color="auto" w:fill="FFFFFF"/>
              <w:bidi w:val="0"/>
              <w:spacing w:before="0" w:after="0"/>
              <w:textAlignment w:val="baseline"/>
              <w:outlineLvl w:val="1"/>
              <w:rPr>
                <w:rFonts w:ascii="Segoe UI" w:hAnsi="Segoe UI" w:cs="Segoe UI"/>
                <w:b w:val="0"/>
              </w:rPr>
            </w:pPr>
            <w:r w:rsidRPr="00AD35F7">
              <w:rPr>
                <w:rFonts w:ascii="Garamond" w:eastAsia="Times New Roman" w:hAnsi="Garamond" w:cs="Courier New"/>
                <w:b w:val="0"/>
                <w:color w:val="222222"/>
                <w:sz w:val="24"/>
                <w:szCs w:val="16"/>
                <w:lang w:val="en"/>
                <w:rPrChange w:id="77" w:author="Int" w:date="2020-04-14T16:37:00Z">
                  <w:rPr>
                    <w:rFonts w:ascii="Garamond" w:hAnsi="Garamond" w:cs="Segoe UI"/>
                    <w:b w:val="0"/>
                    <w:bCs/>
                    <w:sz w:val="24"/>
                    <w:szCs w:val="24"/>
                  </w:rPr>
                </w:rPrChange>
              </w:rPr>
              <w:t>Foreign Policy Advisor to the Prime Minister of Israel</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12</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Global challenges facing the US</w:t>
            </w:r>
          </w:p>
        </w:tc>
        <w:tc>
          <w:tcPr>
            <w:tcW w:w="4820" w:type="dxa"/>
          </w:tcPr>
          <w:p w:rsidR="00704087" w:rsidRPr="00AD35F7" w:rsidRDefault="00704087" w:rsidP="00AD35F7">
            <w:pPr>
              <w:bidi w:val="0"/>
              <w:rPr>
                <w:rFonts w:ascii="Garamond" w:eastAsia="Times New Roman" w:hAnsi="Garamond" w:cs="Courier New"/>
                <w:color w:val="222222"/>
                <w:sz w:val="24"/>
                <w:szCs w:val="16"/>
                <w:lang w:val="en"/>
                <w:rPrChange w:id="78" w:author="Int" w:date="2020-04-14T16:38:00Z">
                  <w:rPr/>
                </w:rPrChange>
              </w:rPr>
              <w:pPrChange w:id="79" w:author="Int" w:date="2020-04-14T16:38:00Z">
                <w:pPr>
                  <w:pStyle w:val="ae"/>
                  <w:bidi w:val="0"/>
                  <w:ind w:left="360"/>
                </w:pPr>
              </w:pPrChange>
            </w:pPr>
            <w:r w:rsidRPr="00AD35F7">
              <w:rPr>
                <w:rFonts w:ascii="Garamond" w:eastAsia="Times New Roman" w:hAnsi="Garamond" w:cs="Courier New"/>
                <w:b/>
                <w:bCs/>
                <w:color w:val="222222"/>
                <w:sz w:val="24"/>
                <w:szCs w:val="16"/>
                <w:lang w:val="en"/>
                <w:rPrChange w:id="80" w:author="Int" w:date="2020-04-14T16:39:00Z">
                  <w:rPr/>
                </w:rPrChange>
              </w:rPr>
              <w:t>Guest lecture</w:t>
            </w:r>
            <w:ins w:id="81" w:author="Int" w:date="2020-04-14T16:38:00Z">
              <w:r w:rsidR="00AD35F7">
                <w:rPr>
                  <w:rFonts w:ascii="Garamond" w:eastAsia="Times New Roman" w:hAnsi="Garamond" w:cs="Courier New"/>
                  <w:color w:val="222222"/>
                  <w:sz w:val="24"/>
                  <w:szCs w:val="16"/>
                  <w:lang w:val="en"/>
                </w:rPr>
                <w:t>:</w:t>
              </w:r>
            </w:ins>
            <w:del w:id="82" w:author="Int" w:date="2020-04-14T16:38:00Z">
              <w:r w:rsidRPr="00AD35F7" w:rsidDel="00AD35F7">
                <w:rPr>
                  <w:rFonts w:ascii="Garamond" w:eastAsia="Times New Roman" w:hAnsi="Garamond" w:cs="Courier New"/>
                  <w:color w:val="222222"/>
                  <w:sz w:val="24"/>
                  <w:szCs w:val="16"/>
                  <w:lang w:val="en"/>
                  <w:rPrChange w:id="83" w:author="Int" w:date="2020-04-14T16:38:00Z">
                    <w:rPr/>
                  </w:rPrChange>
                </w:rPr>
                <w:delText xml:space="preserve"> –</w:delText>
              </w:r>
            </w:del>
            <w:r w:rsidRPr="00AD35F7">
              <w:rPr>
                <w:rFonts w:ascii="Garamond" w:eastAsia="Times New Roman" w:hAnsi="Garamond" w:cs="Courier New"/>
                <w:color w:val="222222"/>
                <w:sz w:val="24"/>
                <w:szCs w:val="16"/>
                <w:lang w:val="en"/>
                <w:rPrChange w:id="84" w:author="Int" w:date="2020-04-14T16:38:00Z">
                  <w:rPr/>
                </w:rPrChange>
              </w:rPr>
              <w:t xml:space="preserve"> Prof. Benny Miller – US and its global challenges. chapter to be assigned by Prof. Miller from his recent book</w:t>
            </w:r>
          </w:p>
          <w:p w:rsidR="00AD35F7" w:rsidRPr="00AD35F7" w:rsidRDefault="00AD35F7" w:rsidP="00AD35F7">
            <w:pPr>
              <w:bidi w:val="0"/>
              <w:rPr>
                <w:ins w:id="85" w:author="Int" w:date="2020-04-14T16:38:00Z"/>
                <w:rFonts w:ascii="Garamond" w:eastAsia="Times New Roman" w:hAnsi="Garamond" w:cs="Courier New"/>
                <w:color w:val="222222"/>
                <w:sz w:val="24"/>
                <w:szCs w:val="16"/>
                <w:lang w:val="en"/>
                <w:rPrChange w:id="86" w:author="Int" w:date="2020-04-14T16:38:00Z">
                  <w:rPr>
                    <w:ins w:id="87" w:author="Int" w:date="2020-04-14T16:38:00Z"/>
                    <w:rFonts w:ascii="Garamond" w:hAnsi="Garamond"/>
                    <w:bCs/>
                    <w:sz w:val="24"/>
                    <w:szCs w:val="24"/>
                  </w:rPr>
                </w:rPrChange>
              </w:rPr>
              <w:pPrChange w:id="88" w:author="Int" w:date="2020-04-14T16:38:00Z">
                <w:pPr>
                  <w:pStyle w:val="ae"/>
                  <w:bidi w:val="0"/>
                  <w:ind w:left="360"/>
                </w:pPr>
              </w:pPrChange>
            </w:pPr>
          </w:p>
          <w:p w:rsidR="00704087" w:rsidRPr="00AD35F7" w:rsidRDefault="00704087" w:rsidP="00AD35F7">
            <w:pPr>
              <w:bidi w:val="0"/>
              <w:rPr>
                <w:rFonts w:ascii="Garamond" w:hAnsi="Garamond"/>
                <w:bCs/>
                <w:sz w:val="24"/>
                <w:szCs w:val="24"/>
                <w:rPrChange w:id="89" w:author="Int" w:date="2020-04-14T16:38:00Z">
                  <w:rPr/>
                </w:rPrChange>
              </w:rPr>
              <w:pPrChange w:id="90" w:author="Int" w:date="2020-04-14T16:38:00Z">
                <w:pPr>
                  <w:pStyle w:val="ae"/>
                  <w:bidi w:val="0"/>
                  <w:ind w:left="360"/>
                </w:pPr>
              </w:pPrChange>
            </w:pPr>
            <w:r w:rsidRPr="00AD35F7">
              <w:rPr>
                <w:rFonts w:ascii="Garamond" w:eastAsia="Times New Roman" w:hAnsi="Garamond" w:cs="Courier New"/>
                <w:b/>
                <w:bCs/>
                <w:color w:val="222222"/>
                <w:sz w:val="24"/>
                <w:szCs w:val="16"/>
                <w:lang w:val="en"/>
                <w:rPrChange w:id="91" w:author="Int" w:date="2020-04-14T16:39:00Z">
                  <w:rPr/>
                </w:rPrChange>
              </w:rPr>
              <w:t>Guest lecture</w:t>
            </w:r>
            <w:ins w:id="92" w:author="Int" w:date="2020-04-14T16:38:00Z">
              <w:r w:rsidR="00AD35F7">
                <w:rPr>
                  <w:rFonts w:ascii="Garamond" w:eastAsia="Times New Roman" w:hAnsi="Garamond" w:cs="Courier New"/>
                  <w:color w:val="222222"/>
                  <w:sz w:val="24"/>
                  <w:szCs w:val="16"/>
                  <w:lang w:val="en"/>
                </w:rPr>
                <w:t>:</w:t>
              </w:r>
            </w:ins>
            <w:del w:id="93" w:author="Int" w:date="2020-04-14T16:38:00Z">
              <w:r w:rsidRPr="00AD35F7" w:rsidDel="00AD35F7">
                <w:rPr>
                  <w:rFonts w:ascii="Garamond" w:eastAsia="Times New Roman" w:hAnsi="Garamond" w:cs="Courier New"/>
                  <w:color w:val="222222"/>
                  <w:sz w:val="24"/>
                  <w:szCs w:val="16"/>
                  <w:lang w:val="en"/>
                  <w:rPrChange w:id="94" w:author="Int" w:date="2020-04-14T16:38:00Z">
                    <w:rPr/>
                  </w:rPrChange>
                </w:rPr>
                <w:delText xml:space="preserve"> –</w:delText>
              </w:r>
            </w:del>
            <w:r w:rsidRPr="00AD35F7">
              <w:rPr>
                <w:rFonts w:ascii="Garamond" w:eastAsia="Times New Roman" w:hAnsi="Garamond" w:cs="Courier New"/>
                <w:color w:val="222222"/>
                <w:sz w:val="24"/>
                <w:szCs w:val="16"/>
                <w:lang w:val="en"/>
                <w:rPrChange w:id="95" w:author="Int" w:date="2020-04-14T16:38:00Z">
                  <w:rPr/>
                </w:rPrChange>
              </w:rPr>
              <w:t xml:space="preserve"> Dr. Roger </w:t>
            </w:r>
            <w:proofErr w:type="spellStart"/>
            <w:r w:rsidRPr="00AD35F7">
              <w:rPr>
                <w:rFonts w:ascii="Garamond" w:eastAsia="Times New Roman" w:hAnsi="Garamond" w:cs="Courier New"/>
                <w:color w:val="222222"/>
                <w:sz w:val="24"/>
                <w:szCs w:val="16"/>
                <w:lang w:val="en"/>
                <w:rPrChange w:id="96" w:author="Int" w:date="2020-04-14T16:38:00Z">
                  <w:rPr/>
                </w:rPrChange>
              </w:rPr>
              <w:t>Kangas</w:t>
            </w:r>
            <w:proofErr w:type="spellEnd"/>
            <w:r w:rsidRPr="00AD35F7">
              <w:rPr>
                <w:rFonts w:ascii="Garamond" w:eastAsia="Times New Roman" w:hAnsi="Garamond" w:cs="Courier New"/>
                <w:color w:val="222222"/>
                <w:sz w:val="24"/>
                <w:szCs w:val="16"/>
                <w:lang w:val="en"/>
                <w:rPrChange w:id="97" w:author="Int" w:date="2020-04-14T16:38:00Z">
                  <w:rPr/>
                </w:rPrChange>
              </w:rPr>
              <w:t xml:space="preserve"> – US and Russia: a new cold war?</w:t>
            </w:r>
          </w:p>
        </w:tc>
      </w:tr>
    </w:tbl>
    <w:p w:rsidR="00B216D4" w:rsidRDefault="00B216D4" w:rsidP="00B216D4">
      <w:pPr>
        <w:bidi w:val="0"/>
        <w:spacing w:after="0" w:line="240" w:lineRule="auto"/>
        <w:jc w:val="both"/>
        <w:rPr>
          <w:b/>
          <w:sz w:val="24"/>
          <w:szCs w:val="24"/>
        </w:rPr>
      </w:pPr>
    </w:p>
    <w:sectPr w:rsidR="00B216D4">
      <w:pgSz w:w="11906" w:h="16838"/>
      <w:pgMar w:top="1440" w:right="1800" w:bottom="1440" w:left="180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3CE5"/>
    <w:multiLevelType w:val="hybridMultilevel"/>
    <w:tmpl w:val="1110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0B32BC"/>
    <w:multiLevelType w:val="hybridMultilevel"/>
    <w:tmpl w:val="31CE3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BB1DC4"/>
    <w:multiLevelType w:val="hybridMultilevel"/>
    <w:tmpl w:val="2524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1D649E"/>
    <w:multiLevelType w:val="hybridMultilevel"/>
    <w:tmpl w:val="B7085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957AB8"/>
    <w:multiLevelType w:val="hybridMultilevel"/>
    <w:tmpl w:val="70804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A964143"/>
    <w:multiLevelType w:val="hybridMultilevel"/>
    <w:tmpl w:val="F5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049A4"/>
    <w:multiLevelType w:val="hybridMultilevel"/>
    <w:tmpl w:val="A7BE9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381669"/>
    <w:multiLevelType w:val="hybridMultilevel"/>
    <w:tmpl w:val="DD7C8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CD73D6"/>
    <w:multiLevelType w:val="hybridMultilevel"/>
    <w:tmpl w:val="78A49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85F229C"/>
    <w:multiLevelType w:val="hybridMultilevel"/>
    <w:tmpl w:val="D3480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8C"/>
    <w:rsid w:val="00033FFB"/>
    <w:rsid w:val="00037D10"/>
    <w:rsid w:val="000C7088"/>
    <w:rsid w:val="0017205B"/>
    <w:rsid w:val="0019050B"/>
    <w:rsid w:val="00194C78"/>
    <w:rsid w:val="001B3585"/>
    <w:rsid w:val="001D6C8C"/>
    <w:rsid w:val="002475C7"/>
    <w:rsid w:val="002774DF"/>
    <w:rsid w:val="002E4259"/>
    <w:rsid w:val="003234A0"/>
    <w:rsid w:val="003338E9"/>
    <w:rsid w:val="003C51A5"/>
    <w:rsid w:val="003D6BA5"/>
    <w:rsid w:val="00422513"/>
    <w:rsid w:val="004226B2"/>
    <w:rsid w:val="00424357"/>
    <w:rsid w:val="004907AC"/>
    <w:rsid w:val="00497EE9"/>
    <w:rsid w:val="0052635F"/>
    <w:rsid w:val="00551000"/>
    <w:rsid w:val="006353D8"/>
    <w:rsid w:val="00657B02"/>
    <w:rsid w:val="00692B76"/>
    <w:rsid w:val="006A6200"/>
    <w:rsid w:val="006D28FB"/>
    <w:rsid w:val="00704087"/>
    <w:rsid w:val="0072389A"/>
    <w:rsid w:val="0073304D"/>
    <w:rsid w:val="007330F3"/>
    <w:rsid w:val="0078790E"/>
    <w:rsid w:val="00823B88"/>
    <w:rsid w:val="00863C02"/>
    <w:rsid w:val="00906149"/>
    <w:rsid w:val="009D1FD9"/>
    <w:rsid w:val="00A73E5D"/>
    <w:rsid w:val="00AB7147"/>
    <w:rsid w:val="00AD35F7"/>
    <w:rsid w:val="00AE5D43"/>
    <w:rsid w:val="00AF2458"/>
    <w:rsid w:val="00B01240"/>
    <w:rsid w:val="00B216D4"/>
    <w:rsid w:val="00BA4552"/>
    <w:rsid w:val="00BF11D3"/>
    <w:rsid w:val="00C05580"/>
    <w:rsid w:val="00C255CB"/>
    <w:rsid w:val="00C30FD5"/>
    <w:rsid w:val="00C517E5"/>
    <w:rsid w:val="00C6160B"/>
    <w:rsid w:val="00C7603E"/>
    <w:rsid w:val="00C85F7F"/>
    <w:rsid w:val="00CD2DDF"/>
    <w:rsid w:val="00D0155C"/>
    <w:rsid w:val="00D312ED"/>
    <w:rsid w:val="00DA7DFB"/>
    <w:rsid w:val="00DF31D0"/>
    <w:rsid w:val="00F06D1B"/>
    <w:rsid w:val="00FC4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styleId="Hyperlink">
    <w:name w:val="Hyperlink"/>
    <w:basedOn w:val="a0"/>
    <w:uiPriority w:val="99"/>
    <w:unhideWhenUsed/>
    <w:rsid w:val="008B2BE0"/>
    <w:rPr>
      <w:color w:val="0563C1" w:themeColor="hyperlink"/>
      <w:u w:val="single"/>
    </w:rPr>
  </w:style>
  <w:style w:type="paragraph" w:styleId="a4">
    <w:name w:val="footnote text"/>
    <w:basedOn w:val="a"/>
    <w:link w:val="a5"/>
    <w:uiPriority w:val="99"/>
    <w:unhideWhenUsed/>
    <w:rsid w:val="00CC3BAA"/>
    <w:pPr>
      <w:spacing w:after="0" w:line="240" w:lineRule="auto"/>
      <w:jc w:val="right"/>
    </w:pPr>
    <w:rPr>
      <w:sz w:val="20"/>
      <w:szCs w:val="20"/>
    </w:rPr>
  </w:style>
  <w:style w:type="character" w:customStyle="1" w:styleId="a5">
    <w:name w:val="טקסט הערת שוליים תו"/>
    <w:basedOn w:val="a0"/>
    <w:link w:val="a4"/>
    <w:uiPriority w:val="99"/>
    <w:rsid w:val="00CC3BAA"/>
    <w:rPr>
      <w:sz w:val="20"/>
      <w:szCs w:val="20"/>
    </w:rPr>
  </w:style>
  <w:style w:type="character" w:styleId="a6">
    <w:name w:val="footnote reference"/>
    <w:basedOn w:val="a0"/>
    <w:uiPriority w:val="99"/>
    <w:semiHidden/>
    <w:unhideWhenUsed/>
    <w:rsid w:val="00F25124"/>
    <w:rPr>
      <w:vertAlign w:val="superscript"/>
    </w:rPr>
  </w:style>
  <w:style w:type="paragraph" w:styleId="a7">
    <w:name w:val="header"/>
    <w:basedOn w:val="a"/>
    <w:link w:val="a8"/>
    <w:uiPriority w:val="99"/>
    <w:unhideWhenUsed/>
    <w:rsid w:val="00CC3BAA"/>
    <w:pPr>
      <w:tabs>
        <w:tab w:val="center" w:pos="4153"/>
        <w:tab w:val="right" w:pos="8306"/>
      </w:tabs>
      <w:spacing w:after="0" w:line="240" w:lineRule="auto"/>
    </w:pPr>
  </w:style>
  <w:style w:type="character" w:customStyle="1" w:styleId="a8">
    <w:name w:val="כותרת עליונה תו"/>
    <w:basedOn w:val="a0"/>
    <w:link w:val="a7"/>
    <w:uiPriority w:val="99"/>
    <w:rsid w:val="00CC3BAA"/>
  </w:style>
  <w:style w:type="paragraph" w:styleId="a9">
    <w:name w:val="footer"/>
    <w:basedOn w:val="a"/>
    <w:link w:val="aa"/>
    <w:uiPriority w:val="99"/>
    <w:unhideWhenUsed/>
    <w:rsid w:val="00CC3BAA"/>
    <w:pPr>
      <w:tabs>
        <w:tab w:val="center" w:pos="4153"/>
        <w:tab w:val="right" w:pos="8306"/>
      </w:tabs>
      <w:spacing w:after="0" w:line="240" w:lineRule="auto"/>
    </w:pPr>
  </w:style>
  <w:style w:type="character" w:customStyle="1" w:styleId="aa">
    <w:name w:val="כותרת תחתונה תו"/>
    <w:basedOn w:val="a0"/>
    <w:link w:val="a9"/>
    <w:uiPriority w:val="99"/>
    <w:rsid w:val="00CC3BAA"/>
  </w:style>
  <w:style w:type="paragraph" w:styleId="ab">
    <w:name w:val="endnote text"/>
    <w:basedOn w:val="a"/>
    <w:link w:val="ac"/>
    <w:uiPriority w:val="99"/>
    <w:semiHidden/>
    <w:unhideWhenUsed/>
    <w:rsid w:val="00BB3F75"/>
    <w:pPr>
      <w:spacing w:after="0" w:line="240" w:lineRule="auto"/>
    </w:pPr>
    <w:rPr>
      <w:sz w:val="20"/>
      <w:szCs w:val="20"/>
    </w:rPr>
  </w:style>
  <w:style w:type="character" w:customStyle="1" w:styleId="ac">
    <w:name w:val="טקסט הערת סיום תו"/>
    <w:basedOn w:val="a0"/>
    <w:link w:val="ab"/>
    <w:uiPriority w:val="99"/>
    <w:semiHidden/>
    <w:rsid w:val="00BB3F75"/>
    <w:rPr>
      <w:sz w:val="20"/>
      <w:szCs w:val="20"/>
    </w:rPr>
  </w:style>
  <w:style w:type="character" w:styleId="ad">
    <w:name w:val="endnote reference"/>
    <w:basedOn w:val="a0"/>
    <w:uiPriority w:val="99"/>
    <w:semiHidden/>
    <w:unhideWhenUsed/>
    <w:rsid w:val="00BB3F75"/>
    <w:rPr>
      <w:vertAlign w:val="superscript"/>
    </w:rPr>
  </w:style>
  <w:style w:type="paragraph" w:styleId="ae">
    <w:name w:val="List Paragraph"/>
    <w:basedOn w:val="a"/>
    <w:uiPriority w:val="34"/>
    <w:qFormat/>
    <w:rsid w:val="00E33E9B"/>
    <w:pPr>
      <w:ind w:left="720"/>
      <w:contextualSpacing/>
    </w:p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styleId="af0">
    <w:name w:val="Table Grid"/>
    <w:basedOn w:val="a1"/>
    <w:uiPriority w:val="39"/>
    <w:rsid w:val="00AE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7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704087"/>
    <w:rPr>
      <w:rFonts w:ascii="Courier New" w:eastAsia="Times New Roman" w:hAnsi="Courier New" w:cs="Courier New"/>
      <w:sz w:val="20"/>
      <w:szCs w:val="20"/>
    </w:rPr>
  </w:style>
  <w:style w:type="paragraph" w:styleId="af1">
    <w:name w:val="Balloon Text"/>
    <w:basedOn w:val="a"/>
    <w:link w:val="af2"/>
    <w:uiPriority w:val="99"/>
    <w:semiHidden/>
    <w:unhideWhenUsed/>
    <w:rsid w:val="002774DF"/>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277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styleId="Hyperlink">
    <w:name w:val="Hyperlink"/>
    <w:basedOn w:val="a0"/>
    <w:uiPriority w:val="99"/>
    <w:unhideWhenUsed/>
    <w:rsid w:val="008B2BE0"/>
    <w:rPr>
      <w:color w:val="0563C1" w:themeColor="hyperlink"/>
      <w:u w:val="single"/>
    </w:rPr>
  </w:style>
  <w:style w:type="paragraph" w:styleId="a4">
    <w:name w:val="footnote text"/>
    <w:basedOn w:val="a"/>
    <w:link w:val="a5"/>
    <w:uiPriority w:val="99"/>
    <w:unhideWhenUsed/>
    <w:rsid w:val="00CC3BAA"/>
    <w:pPr>
      <w:spacing w:after="0" w:line="240" w:lineRule="auto"/>
      <w:jc w:val="right"/>
    </w:pPr>
    <w:rPr>
      <w:sz w:val="20"/>
      <w:szCs w:val="20"/>
    </w:rPr>
  </w:style>
  <w:style w:type="character" w:customStyle="1" w:styleId="a5">
    <w:name w:val="טקסט הערת שוליים תו"/>
    <w:basedOn w:val="a0"/>
    <w:link w:val="a4"/>
    <w:uiPriority w:val="99"/>
    <w:rsid w:val="00CC3BAA"/>
    <w:rPr>
      <w:sz w:val="20"/>
      <w:szCs w:val="20"/>
    </w:rPr>
  </w:style>
  <w:style w:type="character" w:styleId="a6">
    <w:name w:val="footnote reference"/>
    <w:basedOn w:val="a0"/>
    <w:uiPriority w:val="99"/>
    <w:semiHidden/>
    <w:unhideWhenUsed/>
    <w:rsid w:val="00F25124"/>
    <w:rPr>
      <w:vertAlign w:val="superscript"/>
    </w:rPr>
  </w:style>
  <w:style w:type="paragraph" w:styleId="a7">
    <w:name w:val="header"/>
    <w:basedOn w:val="a"/>
    <w:link w:val="a8"/>
    <w:uiPriority w:val="99"/>
    <w:unhideWhenUsed/>
    <w:rsid w:val="00CC3BAA"/>
    <w:pPr>
      <w:tabs>
        <w:tab w:val="center" w:pos="4153"/>
        <w:tab w:val="right" w:pos="8306"/>
      </w:tabs>
      <w:spacing w:after="0" w:line="240" w:lineRule="auto"/>
    </w:pPr>
  </w:style>
  <w:style w:type="character" w:customStyle="1" w:styleId="a8">
    <w:name w:val="כותרת עליונה תו"/>
    <w:basedOn w:val="a0"/>
    <w:link w:val="a7"/>
    <w:uiPriority w:val="99"/>
    <w:rsid w:val="00CC3BAA"/>
  </w:style>
  <w:style w:type="paragraph" w:styleId="a9">
    <w:name w:val="footer"/>
    <w:basedOn w:val="a"/>
    <w:link w:val="aa"/>
    <w:uiPriority w:val="99"/>
    <w:unhideWhenUsed/>
    <w:rsid w:val="00CC3BAA"/>
    <w:pPr>
      <w:tabs>
        <w:tab w:val="center" w:pos="4153"/>
        <w:tab w:val="right" w:pos="8306"/>
      </w:tabs>
      <w:spacing w:after="0" w:line="240" w:lineRule="auto"/>
    </w:pPr>
  </w:style>
  <w:style w:type="character" w:customStyle="1" w:styleId="aa">
    <w:name w:val="כותרת תחתונה תו"/>
    <w:basedOn w:val="a0"/>
    <w:link w:val="a9"/>
    <w:uiPriority w:val="99"/>
    <w:rsid w:val="00CC3BAA"/>
  </w:style>
  <w:style w:type="paragraph" w:styleId="ab">
    <w:name w:val="endnote text"/>
    <w:basedOn w:val="a"/>
    <w:link w:val="ac"/>
    <w:uiPriority w:val="99"/>
    <w:semiHidden/>
    <w:unhideWhenUsed/>
    <w:rsid w:val="00BB3F75"/>
    <w:pPr>
      <w:spacing w:after="0" w:line="240" w:lineRule="auto"/>
    </w:pPr>
    <w:rPr>
      <w:sz w:val="20"/>
      <w:szCs w:val="20"/>
    </w:rPr>
  </w:style>
  <w:style w:type="character" w:customStyle="1" w:styleId="ac">
    <w:name w:val="טקסט הערת סיום תו"/>
    <w:basedOn w:val="a0"/>
    <w:link w:val="ab"/>
    <w:uiPriority w:val="99"/>
    <w:semiHidden/>
    <w:rsid w:val="00BB3F75"/>
    <w:rPr>
      <w:sz w:val="20"/>
      <w:szCs w:val="20"/>
    </w:rPr>
  </w:style>
  <w:style w:type="character" w:styleId="ad">
    <w:name w:val="endnote reference"/>
    <w:basedOn w:val="a0"/>
    <w:uiPriority w:val="99"/>
    <w:semiHidden/>
    <w:unhideWhenUsed/>
    <w:rsid w:val="00BB3F75"/>
    <w:rPr>
      <w:vertAlign w:val="superscript"/>
    </w:rPr>
  </w:style>
  <w:style w:type="paragraph" w:styleId="ae">
    <w:name w:val="List Paragraph"/>
    <w:basedOn w:val="a"/>
    <w:uiPriority w:val="34"/>
    <w:qFormat/>
    <w:rsid w:val="00E33E9B"/>
    <w:pPr>
      <w:ind w:left="720"/>
      <w:contextualSpacing/>
    </w:p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styleId="af0">
    <w:name w:val="Table Grid"/>
    <w:basedOn w:val="a1"/>
    <w:uiPriority w:val="39"/>
    <w:rsid w:val="00AE5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7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704087"/>
    <w:rPr>
      <w:rFonts w:ascii="Courier New" w:eastAsia="Times New Roman" w:hAnsi="Courier New" w:cs="Courier New"/>
      <w:sz w:val="20"/>
      <w:szCs w:val="20"/>
    </w:rPr>
  </w:style>
  <w:style w:type="paragraph" w:styleId="af1">
    <w:name w:val="Balloon Text"/>
    <w:basedOn w:val="a"/>
    <w:link w:val="af2"/>
    <w:uiPriority w:val="99"/>
    <w:semiHidden/>
    <w:unhideWhenUsed/>
    <w:rsid w:val="002774DF"/>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277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8411">
      <w:bodyDiv w:val="1"/>
      <w:marLeft w:val="0"/>
      <w:marRight w:val="0"/>
      <w:marTop w:val="0"/>
      <w:marBottom w:val="0"/>
      <w:divBdr>
        <w:top w:val="none" w:sz="0" w:space="0" w:color="auto"/>
        <w:left w:val="none" w:sz="0" w:space="0" w:color="auto"/>
        <w:bottom w:val="none" w:sz="0" w:space="0" w:color="auto"/>
        <w:right w:val="none" w:sz="0" w:space="0" w:color="auto"/>
      </w:divBdr>
    </w:div>
    <w:div w:id="228658944">
      <w:bodyDiv w:val="1"/>
      <w:marLeft w:val="0"/>
      <w:marRight w:val="0"/>
      <w:marTop w:val="0"/>
      <w:marBottom w:val="0"/>
      <w:divBdr>
        <w:top w:val="none" w:sz="0" w:space="0" w:color="auto"/>
        <w:left w:val="none" w:sz="0" w:space="0" w:color="auto"/>
        <w:bottom w:val="none" w:sz="0" w:space="0" w:color="auto"/>
        <w:right w:val="none" w:sz="0" w:space="0" w:color="auto"/>
      </w:divBdr>
    </w:div>
    <w:div w:id="569268171">
      <w:bodyDiv w:val="1"/>
      <w:marLeft w:val="0"/>
      <w:marRight w:val="0"/>
      <w:marTop w:val="0"/>
      <w:marBottom w:val="0"/>
      <w:divBdr>
        <w:top w:val="none" w:sz="0" w:space="0" w:color="auto"/>
        <w:left w:val="none" w:sz="0" w:space="0" w:color="auto"/>
        <w:bottom w:val="none" w:sz="0" w:space="0" w:color="auto"/>
        <w:right w:val="none" w:sz="0" w:space="0" w:color="auto"/>
      </w:divBdr>
      <w:divsChild>
        <w:div w:id="2043944362">
          <w:marLeft w:val="0"/>
          <w:marRight w:val="0"/>
          <w:marTop w:val="0"/>
          <w:marBottom w:val="0"/>
          <w:divBdr>
            <w:top w:val="none" w:sz="0" w:space="0" w:color="auto"/>
            <w:left w:val="none" w:sz="0" w:space="0" w:color="auto"/>
            <w:bottom w:val="none" w:sz="0" w:space="0" w:color="auto"/>
            <w:right w:val="none" w:sz="0" w:space="0" w:color="auto"/>
          </w:divBdr>
          <w:divsChild>
            <w:div w:id="5798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4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wisrael@poli.haifa.ac.il"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fCQkpdrdaryud2+DUkq5a1EA==">AMUW2mUzwAr2lkigzLWR96JziOBG0bVP8vsveeQO4FCo2MiCrPADTxR/zQO9YRdq9ziXWFKoxMtCh0E0qvoKvn7wSYS1Rw6wr7nex84qfypaZpy1KxQpa87FImV1pLMbIgd9hIjhSuMj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93F77C-EF11-405F-A50F-88C98B74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679</Words>
  <Characters>3395</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waismel-manor</dc:creator>
  <cp:lastModifiedBy>Int</cp:lastModifiedBy>
  <cp:revision>19</cp:revision>
  <dcterms:created xsi:type="dcterms:W3CDTF">2020-04-14T14:15:00Z</dcterms:created>
  <dcterms:modified xsi:type="dcterms:W3CDTF">2020-04-14T14:40:00Z</dcterms:modified>
</cp:coreProperties>
</file>