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59" w:rsidRDefault="002B0C59" w:rsidP="002B0C59">
      <w:pPr>
        <w:bidi w:val="0"/>
        <w:spacing w:after="0" w:line="240" w:lineRule="auto"/>
        <w:jc w:val="center"/>
        <w:rPr>
          <w:sz w:val="24"/>
          <w:szCs w:val="24"/>
        </w:rPr>
      </w:pPr>
      <w:r>
        <w:rPr>
          <w:rFonts w:ascii="Helvetica Neue" w:eastAsia="Helvetica Neue" w:hAnsi="Helvetica Neue" w:cs="Helvetica Neue"/>
          <w:noProof/>
          <w:sz w:val="24"/>
          <w:szCs w:val="24"/>
        </w:rPr>
        <w:drawing>
          <wp:inline distT="0" distB="0" distL="0" distR="0" wp14:anchorId="3795CA6C" wp14:editId="08836F20">
            <wp:extent cx="802422" cy="754276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422" cy="7542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0C59" w:rsidRDefault="002B0C59" w:rsidP="002B0C59">
      <w:pPr>
        <w:bidi w:val="0"/>
        <w:spacing w:after="0" w:line="240" w:lineRule="auto"/>
        <w:jc w:val="center"/>
        <w:rPr>
          <w:sz w:val="24"/>
          <w:szCs w:val="24"/>
        </w:rPr>
      </w:pPr>
      <w:r>
        <w:rPr>
          <w:rFonts w:ascii="Helvetica Neue" w:eastAsia="Helvetica Neue" w:hAnsi="Helvetica Neue" w:cs="Helvetica Neue"/>
          <w:noProof/>
          <w:sz w:val="24"/>
          <w:szCs w:val="24"/>
        </w:rPr>
        <w:drawing>
          <wp:inline distT="0" distB="0" distL="0" distR="0" wp14:anchorId="354AC297" wp14:editId="1017FBE4">
            <wp:extent cx="1545334" cy="532727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5334" cy="5327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0C59" w:rsidRPr="002B0C59" w:rsidRDefault="002B0C59" w:rsidP="002B0C5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David"/>
          <w:b/>
          <w:bCs/>
          <w:color w:val="222222"/>
          <w:sz w:val="40"/>
          <w:szCs w:val="40"/>
        </w:rPr>
      </w:pPr>
      <w:r w:rsidRPr="002B0C59">
        <w:rPr>
          <w:rFonts w:ascii="inherit" w:eastAsia="Times New Roman" w:hAnsi="inherit" w:cs="David"/>
          <w:b/>
          <w:bCs/>
          <w:color w:val="222222"/>
          <w:sz w:val="40"/>
          <w:szCs w:val="40"/>
          <w:rtl/>
        </w:rPr>
        <w:t>מבוא לממשל ולחברה אמריקאית</w:t>
      </w:r>
    </w:p>
    <w:p w:rsidR="002B0C59" w:rsidRDefault="002B0C59" w:rsidP="002B0C59">
      <w:pPr>
        <w:bidi w:val="0"/>
        <w:spacing w:after="0" w:line="240" w:lineRule="auto"/>
        <w:rPr>
          <w:sz w:val="24"/>
          <w:szCs w:val="24"/>
        </w:rPr>
      </w:pPr>
    </w:p>
    <w:p w:rsidR="002B0C59" w:rsidRDefault="002B0C59" w:rsidP="002B0C59">
      <w:pPr>
        <w:bidi w:val="0"/>
        <w:spacing w:after="0" w:line="240" w:lineRule="auto"/>
        <w:jc w:val="right"/>
        <w:rPr>
          <w:rFonts w:cs="David"/>
          <w:sz w:val="24"/>
          <w:szCs w:val="24"/>
          <w:rtl/>
        </w:rPr>
      </w:pPr>
      <w:r w:rsidRPr="002B0C59">
        <w:rPr>
          <w:rFonts w:cs="David" w:hint="cs"/>
          <w:b/>
          <w:bCs/>
          <w:sz w:val="24"/>
          <w:szCs w:val="24"/>
          <w:rtl/>
        </w:rPr>
        <w:t>מרצה:</w:t>
      </w:r>
      <w:r w:rsidRPr="002B0C59">
        <w:rPr>
          <w:rFonts w:cs="David" w:hint="cs"/>
          <w:sz w:val="24"/>
          <w:szCs w:val="24"/>
          <w:rtl/>
        </w:rPr>
        <w:t xml:space="preserve"> ד"ר ישראל ויסמל מנור</w:t>
      </w:r>
    </w:p>
    <w:p w:rsidR="002B0C59" w:rsidRDefault="00F655DD" w:rsidP="002B0C59">
      <w:pPr>
        <w:bidi w:val="0"/>
        <w:spacing w:after="0" w:line="240" w:lineRule="auto"/>
        <w:jc w:val="right"/>
        <w:rPr>
          <w:color w:val="0563C1"/>
          <w:sz w:val="24"/>
          <w:szCs w:val="24"/>
          <w:u w:val="single"/>
        </w:rPr>
      </w:pPr>
      <w:hyperlink r:id="rId7">
        <w:r w:rsidR="002B0C59">
          <w:rPr>
            <w:color w:val="0563C1"/>
            <w:sz w:val="24"/>
            <w:szCs w:val="24"/>
            <w:u w:val="single"/>
          </w:rPr>
          <w:t>wisrael@poli.haifa.ac.il</w:t>
        </w:r>
      </w:hyperlink>
    </w:p>
    <w:p w:rsidR="002B0C59" w:rsidRDefault="002B0C59" w:rsidP="002B0C59">
      <w:pPr>
        <w:bidi w:val="0"/>
        <w:spacing w:after="0" w:line="240" w:lineRule="auto"/>
        <w:jc w:val="right"/>
        <w:rPr>
          <w:sz w:val="24"/>
          <w:szCs w:val="24"/>
        </w:rPr>
      </w:pPr>
    </w:p>
    <w:p w:rsidR="002B0C59" w:rsidRDefault="002B0C59" w:rsidP="002B0C59">
      <w:pPr>
        <w:bidi w:val="0"/>
        <w:spacing w:after="0" w:line="240" w:lineRule="auto"/>
        <w:jc w:val="right"/>
        <w:rPr>
          <w:rFonts w:cs="David"/>
          <w:b/>
          <w:bCs/>
          <w:sz w:val="24"/>
          <w:szCs w:val="24"/>
          <w:rtl/>
        </w:rPr>
      </w:pPr>
    </w:p>
    <w:p w:rsidR="002B0C59" w:rsidRDefault="002B0C59" w:rsidP="002B0C59">
      <w:pPr>
        <w:bidi w:val="0"/>
        <w:spacing w:after="0" w:line="240" w:lineRule="auto"/>
        <w:jc w:val="right"/>
        <w:rPr>
          <w:rFonts w:cs="David"/>
          <w:b/>
          <w:bCs/>
          <w:sz w:val="24"/>
          <w:szCs w:val="24"/>
          <w:rtl/>
        </w:rPr>
      </w:pPr>
      <w:r w:rsidRPr="002B0C59">
        <w:rPr>
          <w:rFonts w:cs="David" w:hint="cs"/>
          <w:b/>
          <w:bCs/>
          <w:sz w:val="24"/>
          <w:szCs w:val="24"/>
          <w:rtl/>
        </w:rPr>
        <w:t>תיאור הקורס:</w:t>
      </w:r>
    </w:p>
    <w:p w:rsidR="002B0C59" w:rsidRDefault="002B0C59" w:rsidP="00464F23">
      <w:pPr>
        <w:pStyle w:val="HTML"/>
        <w:shd w:val="clear" w:color="auto" w:fill="F8F9FA"/>
        <w:bidi/>
        <w:spacing w:line="540" w:lineRule="atLeast"/>
        <w:jc w:val="both"/>
        <w:rPr>
          <w:rFonts w:ascii="inherit" w:hAnsi="inherit" w:cs="David"/>
          <w:color w:val="222222"/>
          <w:sz w:val="24"/>
          <w:szCs w:val="24"/>
          <w:rtl/>
        </w:rPr>
      </w:pPr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קורס זה </w:t>
      </w:r>
      <w:r w:rsidR="00527530">
        <w:rPr>
          <w:rFonts w:ascii="inherit" w:hAnsi="inherit" w:cs="David" w:hint="cs"/>
          <w:color w:val="222222"/>
          <w:sz w:val="24"/>
          <w:szCs w:val="24"/>
          <w:rtl/>
        </w:rPr>
        <w:t>יקנה</w:t>
      </w:r>
      <w:r w:rsidR="006447A1" w:rsidRPr="00C26F93">
        <w:rPr>
          <w:rFonts w:ascii="inherit" w:hAnsi="inherit" w:cs="David"/>
          <w:color w:val="222222"/>
          <w:sz w:val="24"/>
          <w:szCs w:val="24"/>
          <w:rtl/>
        </w:rPr>
        <w:t xml:space="preserve"> </w:t>
      </w:r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סקירה תמציתית של המערכת הפוליטית האמריקאית. במהלך </w:t>
      </w:r>
      <w:r w:rsidRPr="00C26F93">
        <w:rPr>
          <w:rFonts w:ascii="inherit" w:hAnsi="inherit" w:cs="David" w:hint="cs"/>
          <w:color w:val="222222"/>
          <w:sz w:val="24"/>
          <w:szCs w:val="24"/>
          <w:rtl/>
        </w:rPr>
        <w:t>המפגשים</w:t>
      </w:r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 נבחן את המסגרת החוקתית שלה (פדרליזם, הפרדת רשויות, זכויות אזרחיות וחירויות), את המוסדות הפורמליים המעצבים את הדיון הציבורי (הנשיאות, הקונגרס ובתי המשפט), את </w:t>
      </w:r>
      <w:r w:rsidRPr="00C26F93">
        <w:rPr>
          <w:rFonts w:ascii="inherit" w:hAnsi="inherit" w:cs="David" w:hint="cs"/>
          <w:color w:val="222222"/>
          <w:sz w:val="24"/>
          <w:szCs w:val="24"/>
          <w:rtl/>
        </w:rPr>
        <w:t xml:space="preserve">נושאי הליבה המצויים במחלוקת </w:t>
      </w:r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(הן מדיניות פנים והן מדיניות חוץ), </w:t>
      </w:r>
      <w:r w:rsidRPr="00C26F93">
        <w:rPr>
          <w:rFonts w:ascii="inherit" w:hAnsi="inherit" w:cs="David" w:hint="cs"/>
          <w:color w:val="222222"/>
          <w:sz w:val="24"/>
          <w:szCs w:val="24"/>
          <w:rtl/>
        </w:rPr>
        <w:t>את</w:t>
      </w:r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 שחקני המפתח </w:t>
      </w:r>
      <w:ins w:id="0" w:author="Int" w:date="2020-04-14T16:25:00Z">
        <w:r w:rsidR="001D13FB">
          <w:rPr>
            <w:rFonts w:ascii="inherit" w:hAnsi="inherit" w:cs="David" w:hint="cs"/>
            <w:color w:val="222222"/>
            <w:sz w:val="24"/>
            <w:szCs w:val="24"/>
            <w:rtl/>
          </w:rPr>
          <w:t xml:space="preserve">הנוספים </w:t>
        </w:r>
      </w:ins>
      <w:r w:rsidRPr="00C26F93">
        <w:rPr>
          <w:rFonts w:ascii="inherit" w:hAnsi="inherit" w:cs="David"/>
          <w:color w:val="222222"/>
          <w:sz w:val="24"/>
          <w:szCs w:val="24"/>
          <w:rtl/>
        </w:rPr>
        <w:t>בזירה הפוליטית (דעת קהל, מפלגות, כלי תקשורת וקבוצות אינטרס</w:t>
      </w:r>
      <w:del w:id="1" w:author="Int" w:date="2020-04-14T16:17:00Z">
        <w:r w:rsidRPr="00C26F93" w:rsidDel="00464F23">
          <w:rPr>
            <w:rFonts w:ascii="inherit" w:hAnsi="inherit" w:cs="David"/>
            <w:color w:val="222222"/>
            <w:sz w:val="24"/>
            <w:szCs w:val="24"/>
            <w:rtl/>
          </w:rPr>
          <w:delText>ים</w:delText>
        </w:r>
      </w:del>
      <w:r w:rsidRPr="00C26F93">
        <w:rPr>
          <w:rFonts w:ascii="inherit" w:hAnsi="inherit" w:cs="David"/>
          <w:color w:val="222222"/>
          <w:sz w:val="24"/>
          <w:szCs w:val="24"/>
          <w:rtl/>
        </w:rPr>
        <w:t>)</w:t>
      </w:r>
      <w:ins w:id="2" w:author="Int" w:date="2020-04-14T16:18:00Z">
        <w:r w:rsidR="00464F23">
          <w:rPr>
            <w:rFonts w:ascii="inherit" w:hAnsi="inherit" w:cs="David" w:hint="cs"/>
            <w:color w:val="222222"/>
            <w:sz w:val="24"/>
            <w:szCs w:val="24"/>
            <w:rtl/>
          </w:rPr>
          <w:t>,</w:t>
        </w:r>
      </w:ins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 והדרכים להכריע בסוגיות אלה (חקיקה, קמפיינים ובחירות).</w:t>
      </w:r>
    </w:p>
    <w:p w:rsidR="00A1179A" w:rsidRPr="00A1179A" w:rsidRDefault="00A1179A" w:rsidP="00A1179A">
      <w:pPr>
        <w:pStyle w:val="HTML"/>
        <w:shd w:val="clear" w:color="auto" w:fill="F8F9FA"/>
        <w:bidi/>
        <w:spacing w:line="540" w:lineRule="atLeast"/>
        <w:jc w:val="both"/>
        <w:rPr>
          <w:rFonts w:ascii="inherit" w:hAnsi="inherit" w:cs="David"/>
          <w:b/>
          <w:bCs/>
          <w:color w:val="222222"/>
          <w:sz w:val="24"/>
          <w:szCs w:val="24"/>
          <w:rtl/>
        </w:rPr>
      </w:pPr>
      <w:r w:rsidRPr="00A1179A">
        <w:rPr>
          <w:rFonts w:ascii="inherit" w:hAnsi="inherit" w:cs="David" w:hint="cs"/>
          <w:b/>
          <w:bCs/>
          <w:color w:val="222222"/>
          <w:sz w:val="24"/>
          <w:szCs w:val="24"/>
          <w:rtl/>
        </w:rPr>
        <w:t>מבנה הקורס וחומרי הקריאה:</w:t>
      </w:r>
    </w:p>
    <w:p w:rsidR="00A1179A" w:rsidRDefault="00A1179A" w:rsidP="00D12A38">
      <w:pPr>
        <w:pStyle w:val="HTML"/>
        <w:shd w:val="clear" w:color="auto" w:fill="F8F9FA"/>
        <w:bidi/>
        <w:spacing w:line="540" w:lineRule="atLeast"/>
        <w:rPr>
          <w:rFonts w:ascii="inherit" w:hAnsi="inherit"/>
          <w:color w:val="222222"/>
          <w:sz w:val="42"/>
          <w:szCs w:val="42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מקורות: </w:t>
      </w:r>
      <w:proofErr w:type="spellStart"/>
      <w:r w:rsidRPr="00C26F93">
        <w:rPr>
          <w:rFonts w:ascii="inherit" w:hAnsi="inherit" w:cs="David"/>
          <w:color w:val="222222"/>
          <w:sz w:val="32"/>
          <w:szCs w:val="24"/>
          <w:rtl/>
        </w:rPr>
        <w:t>אנסולאבהייר</w:t>
      </w:r>
      <w:proofErr w:type="spellEnd"/>
      <w:r w:rsidRPr="00C26F93">
        <w:rPr>
          <w:rFonts w:ascii="inherit" w:hAnsi="inherit" w:cs="David"/>
          <w:color w:val="222222"/>
          <w:sz w:val="32"/>
          <w:szCs w:val="24"/>
          <w:rtl/>
        </w:rPr>
        <w:t xml:space="preserve">, סטיבן, גינזברג, בנג'מין, לואי, תיאודור ושפסל, קנת. 2019. </w:t>
      </w:r>
      <w:r w:rsidRPr="00C26F93">
        <w:rPr>
          <w:rFonts w:ascii="inherit" w:hAnsi="inherit" w:cs="David" w:hint="cs"/>
          <w:color w:val="222222"/>
          <w:sz w:val="32"/>
          <w:szCs w:val="24"/>
          <w:rtl/>
        </w:rPr>
        <w:t>הממשל האמריקאי</w:t>
      </w:r>
      <w:r w:rsidRPr="00C26F93">
        <w:rPr>
          <w:rFonts w:ascii="inherit" w:hAnsi="inherit" w:cs="David"/>
          <w:color w:val="222222"/>
          <w:sz w:val="32"/>
          <w:szCs w:val="24"/>
          <w:rtl/>
        </w:rPr>
        <w:t>: כוח ותכלית, מהדורה קצרה 15.</w:t>
      </w:r>
      <w:r w:rsidR="00527530">
        <w:rPr>
          <w:rFonts w:ascii="inherit" w:hAnsi="inherit" w:cs="David" w:hint="cs"/>
          <w:color w:val="222222"/>
          <w:sz w:val="32"/>
          <w:szCs w:val="24"/>
          <w:rtl/>
        </w:rPr>
        <w:t xml:space="preserve"> </w:t>
      </w:r>
    </w:p>
    <w:p w:rsidR="005416C3" w:rsidRDefault="005416C3" w:rsidP="005416C3">
      <w:pPr>
        <w:pStyle w:val="HTML"/>
        <w:shd w:val="clear" w:color="auto" w:fill="F8F9FA"/>
        <w:bidi/>
        <w:spacing w:line="540" w:lineRule="atLeast"/>
        <w:rPr>
          <w:rFonts w:ascii="inherit" w:hAnsi="inherit"/>
          <w:color w:val="222222"/>
          <w:sz w:val="42"/>
          <w:szCs w:val="4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34"/>
        <w:gridCol w:w="1332"/>
        <w:gridCol w:w="1996"/>
        <w:gridCol w:w="4234"/>
      </w:tblGrid>
      <w:tr w:rsidR="005416C3" w:rsidTr="00BA2BE4">
        <w:tc>
          <w:tcPr>
            <w:tcW w:w="734" w:type="dxa"/>
          </w:tcPr>
          <w:p w:rsidR="005416C3" w:rsidRPr="009260C5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b/>
                <w:bCs/>
                <w:color w:val="222222"/>
                <w:sz w:val="24"/>
                <w:szCs w:val="24"/>
                <w:rtl/>
              </w:rPr>
            </w:pPr>
            <w:proofErr w:type="spellStart"/>
            <w:r w:rsidRPr="009260C5">
              <w:rPr>
                <w:rFonts w:ascii="inherit" w:hAnsi="inherit" w:cs="David" w:hint="cs"/>
                <w:b/>
                <w:bCs/>
                <w:color w:val="222222"/>
                <w:sz w:val="24"/>
                <w:szCs w:val="24"/>
                <w:rtl/>
              </w:rPr>
              <w:t>מס"ד</w:t>
            </w:r>
            <w:proofErr w:type="spellEnd"/>
          </w:p>
        </w:tc>
        <w:tc>
          <w:tcPr>
            <w:tcW w:w="1332" w:type="dxa"/>
          </w:tcPr>
          <w:p w:rsidR="005416C3" w:rsidRPr="009260C5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b/>
                <w:bCs/>
                <w:color w:val="222222"/>
                <w:sz w:val="24"/>
                <w:szCs w:val="24"/>
                <w:rtl/>
              </w:rPr>
            </w:pPr>
            <w:r w:rsidRPr="009260C5">
              <w:rPr>
                <w:rFonts w:ascii="inherit" w:hAnsi="inherit" w:cs="David" w:hint="cs"/>
                <w:b/>
                <w:bCs/>
                <w:color w:val="222222"/>
                <w:sz w:val="24"/>
                <w:szCs w:val="24"/>
                <w:rtl/>
              </w:rPr>
              <w:t>תאריך</w:t>
            </w:r>
          </w:p>
        </w:tc>
        <w:tc>
          <w:tcPr>
            <w:tcW w:w="1996" w:type="dxa"/>
          </w:tcPr>
          <w:p w:rsidR="005416C3" w:rsidRPr="009260C5" w:rsidRDefault="009260C5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b/>
                <w:bCs/>
                <w:color w:val="222222"/>
                <w:sz w:val="24"/>
                <w:szCs w:val="24"/>
                <w:rtl/>
              </w:rPr>
            </w:pPr>
            <w:r w:rsidRPr="009260C5">
              <w:rPr>
                <w:rFonts w:ascii="inherit" w:hAnsi="inherit" w:cs="David" w:hint="cs"/>
                <w:b/>
                <w:bCs/>
                <w:color w:val="222222"/>
                <w:sz w:val="24"/>
                <w:szCs w:val="24"/>
                <w:rtl/>
              </w:rPr>
              <w:t>נושא</w:t>
            </w:r>
          </w:p>
        </w:tc>
        <w:tc>
          <w:tcPr>
            <w:tcW w:w="4234" w:type="dxa"/>
          </w:tcPr>
          <w:p w:rsidR="005416C3" w:rsidRPr="009260C5" w:rsidRDefault="009260C5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b/>
                <w:bCs/>
                <w:color w:val="222222"/>
                <w:sz w:val="24"/>
                <w:szCs w:val="24"/>
                <w:rtl/>
              </w:rPr>
            </w:pPr>
            <w:r w:rsidRPr="009260C5">
              <w:rPr>
                <w:rFonts w:ascii="inherit" w:hAnsi="inherit" w:cs="David" w:hint="cs"/>
                <w:b/>
                <w:bCs/>
                <w:color w:val="222222"/>
                <w:sz w:val="24"/>
                <w:szCs w:val="24"/>
                <w:rtl/>
              </w:rPr>
              <w:t>תוכן וחומרי קריאה</w:t>
            </w:r>
          </w:p>
        </w:tc>
      </w:tr>
      <w:tr w:rsidR="005416C3" w:rsidTr="00BA2BE4">
        <w:tc>
          <w:tcPr>
            <w:tcW w:w="734" w:type="dxa"/>
          </w:tcPr>
          <w:p w:rsidR="005416C3" w:rsidRDefault="009260C5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1.</w:t>
            </w:r>
          </w:p>
        </w:tc>
        <w:tc>
          <w:tcPr>
            <w:tcW w:w="1332" w:type="dxa"/>
          </w:tcPr>
          <w:p w:rsidR="005416C3" w:rsidRDefault="00BA2BE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20.4</w:t>
            </w:r>
          </w:p>
          <w:p w:rsidR="00BA2BE4" w:rsidRDefault="00BA2BE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10:30-11:45</w:t>
            </w:r>
          </w:p>
        </w:tc>
        <w:tc>
          <w:tcPr>
            <w:tcW w:w="1996" w:type="dxa"/>
          </w:tcPr>
          <w:p w:rsidR="005416C3" w:rsidRDefault="00BA2BE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כיבוש ועצמאות</w:t>
            </w:r>
          </w:p>
        </w:tc>
        <w:tc>
          <w:tcPr>
            <w:tcW w:w="4234" w:type="dxa"/>
          </w:tcPr>
          <w:p w:rsidR="005416C3" w:rsidRPr="00C26F93" w:rsidRDefault="00BA2BE4" w:rsidP="00F655DD">
            <w:pPr>
              <w:pStyle w:val="HTML"/>
              <w:bidi/>
              <w:spacing w:line="276" w:lineRule="auto"/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pPrChange w:id="3" w:author="Int" w:date="2020-04-14T16:43:00Z">
                <w:pPr>
                  <w:pStyle w:val="HTML"/>
                  <w:bidi/>
                  <w:spacing w:line="276" w:lineRule="auto"/>
                  <w:jc w:val="center"/>
                </w:pPr>
              </w:pPrChange>
            </w:pPr>
            <w:del w:id="4" w:author="Int" w:date="2020-04-14T16:43:00Z">
              <w:r w:rsidRPr="00C26F93" w:rsidDel="00F655DD">
                <w:rPr>
                  <w:rFonts w:ascii="Arial" w:hAnsi="Arial" w:cs="Arial"/>
                  <w:color w:val="222222"/>
                  <w:sz w:val="42"/>
                  <w:szCs w:val="42"/>
                  <w:shd w:val="clear" w:color="auto" w:fill="F8F9FA"/>
                </w:rPr>
                <w:delText xml:space="preserve"> </w:delText>
              </w:r>
            </w:del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מבוא היסטורי קצר על הכיבוש והמהפכה האמריקאית והשפעותיהם המתמשכות על ארה"ב</w:t>
            </w:r>
          </w:p>
          <w:p w:rsidR="00BA2BE4" w:rsidRPr="00C26F93" w:rsidRDefault="00BA2BE4" w:rsidP="008C3384">
            <w:pPr>
              <w:pStyle w:val="HTML"/>
              <w:bidi/>
              <w:jc w:val="center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C26F93">
              <w:rPr>
                <w:rFonts w:ascii="Garamond" w:hAnsi="Garamond"/>
                <w:i/>
                <w:iCs/>
                <w:sz w:val="22"/>
                <w:szCs w:val="22"/>
              </w:rPr>
              <w:t>Ansolabehere</w:t>
            </w:r>
            <w:proofErr w:type="spellEnd"/>
            <w:r w:rsidRPr="00C26F93">
              <w:rPr>
                <w:rFonts w:ascii="Garamond" w:hAnsi="Garamond"/>
                <w:i/>
                <w:iCs/>
                <w:sz w:val="22"/>
                <w:szCs w:val="22"/>
              </w:rPr>
              <w:t>,</w:t>
            </w:r>
            <w:r w:rsidRPr="00C26F93">
              <w:rPr>
                <w:rFonts w:ascii="Garamond" w:hAnsi="Garamond"/>
                <w:bCs/>
                <w:i/>
                <w:iCs/>
                <w:sz w:val="22"/>
                <w:szCs w:val="22"/>
              </w:rPr>
              <w:t xml:space="preserve"> et al., Chapter </w:t>
            </w:r>
            <w:r w:rsidRPr="00C26F93">
              <w:rPr>
                <w:rFonts w:ascii="Garamond" w:hAnsi="Garamond"/>
                <w:i/>
                <w:iCs/>
                <w:sz w:val="22"/>
                <w:szCs w:val="22"/>
              </w:rPr>
              <w:t>2.</w:t>
            </w:r>
          </w:p>
          <w:p w:rsidR="008C3384" w:rsidRPr="00C26F93" w:rsidRDefault="008C3384" w:rsidP="008C3384">
            <w:pPr>
              <w:pStyle w:val="HTML"/>
              <w:bidi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 w:rsidRPr="00B258AF">
              <w:rPr>
                <w:rFonts w:ascii="Garamond" w:hAnsi="Garamond" w:hint="cs"/>
                <w:i/>
                <w:iCs/>
                <w:sz w:val="22"/>
                <w:szCs w:val="22"/>
                <w:rtl/>
                <w:rPrChange w:id="5" w:author="Int" w:date="2020-04-14T16:27:00Z">
                  <w:rPr>
                    <w:rFonts w:ascii="inherit" w:hAnsi="inherit" w:hint="cs"/>
                    <w:color w:val="222222"/>
                    <w:sz w:val="22"/>
                    <w:szCs w:val="22"/>
                    <w:rtl/>
                  </w:rPr>
                </w:rPrChange>
              </w:rPr>
              <w:t>(</w:t>
            </w:r>
            <w:r w:rsidRPr="00B258AF">
              <w:rPr>
                <w:rFonts w:ascii="Garamond" w:hAnsi="Garamond" w:hint="eastAsia"/>
                <w:i/>
                <w:iCs/>
                <w:sz w:val="22"/>
                <w:szCs w:val="22"/>
                <w:rtl/>
                <w:rPrChange w:id="6" w:author="Int" w:date="2020-04-14T16:27:00Z">
                  <w:rPr>
                    <w:rFonts w:ascii="Arial" w:hAnsi="Arial" w:cs="David" w:hint="eastAsia"/>
                    <w:color w:val="222222"/>
                    <w:sz w:val="22"/>
                    <w:szCs w:val="22"/>
                    <w:shd w:val="clear" w:color="auto" w:fill="F8F9FA"/>
                    <w:rtl/>
                  </w:rPr>
                </w:rPrChange>
              </w:rPr>
              <w:t>עמ</w:t>
            </w:r>
            <w:r w:rsidRPr="00B258AF">
              <w:rPr>
                <w:rFonts w:ascii="Garamond" w:hAnsi="Garamond"/>
                <w:i/>
                <w:iCs/>
                <w:sz w:val="22"/>
                <w:szCs w:val="22"/>
                <w:rtl/>
                <w:rPrChange w:id="7" w:author="Int" w:date="2020-04-14T16:27:00Z">
                  <w:rPr>
                    <w:rFonts w:ascii="Arial" w:hAnsi="Arial" w:cs="David"/>
                    <w:color w:val="222222"/>
                    <w:sz w:val="22"/>
                    <w:szCs w:val="22"/>
                    <w:shd w:val="clear" w:color="auto" w:fill="F8F9FA"/>
                    <w:rtl/>
                  </w:rPr>
                </w:rPrChange>
              </w:rPr>
              <w:t>' 22-</w:t>
            </w:r>
            <w:r w:rsidR="009D1456" w:rsidRPr="00B258AF">
              <w:rPr>
                <w:rFonts w:ascii="Garamond" w:hAnsi="Garamond"/>
                <w:i/>
                <w:iCs/>
                <w:sz w:val="22"/>
                <w:szCs w:val="22"/>
                <w:rtl/>
                <w:rPrChange w:id="8" w:author="Int" w:date="2020-04-14T16:27:00Z">
                  <w:rPr>
                    <w:rFonts w:ascii="Arial" w:hAnsi="Arial" w:cs="David"/>
                    <w:color w:val="222222"/>
                    <w:sz w:val="22"/>
                    <w:szCs w:val="22"/>
                    <w:shd w:val="clear" w:color="auto" w:fill="F8F9FA"/>
                    <w:rtl/>
                  </w:rPr>
                </w:rPrChange>
              </w:rPr>
              <w:t>51</w:t>
            </w:r>
            <w:r w:rsidR="009D1456" w:rsidRPr="00B258AF">
              <w:rPr>
                <w:rFonts w:ascii="Garamond" w:hAnsi="Garamond" w:hint="cs"/>
                <w:i/>
                <w:iCs/>
                <w:sz w:val="22"/>
                <w:szCs w:val="22"/>
                <w:rtl/>
                <w:rPrChange w:id="9" w:author="Int" w:date="2020-04-14T16:27:00Z">
                  <w:rPr>
                    <w:rFonts w:ascii="inherit" w:hAnsi="inherit" w:cs="David" w:hint="cs"/>
                    <w:color w:val="222222"/>
                    <w:sz w:val="22"/>
                    <w:szCs w:val="22"/>
                    <w:rtl/>
                  </w:rPr>
                </w:rPrChange>
              </w:rPr>
              <w:t>)</w:t>
            </w:r>
          </w:p>
        </w:tc>
      </w:tr>
      <w:tr w:rsidR="005416C3" w:rsidTr="00BA2BE4">
        <w:tc>
          <w:tcPr>
            <w:tcW w:w="734" w:type="dxa"/>
          </w:tcPr>
          <w:p w:rsidR="005416C3" w:rsidRDefault="008C338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 xml:space="preserve">2. </w:t>
            </w:r>
          </w:p>
        </w:tc>
        <w:tc>
          <w:tcPr>
            <w:tcW w:w="1332" w:type="dxa"/>
          </w:tcPr>
          <w:p w:rsidR="005416C3" w:rsidRDefault="008C338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20.4</w:t>
            </w:r>
          </w:p>
          <w:p w:rsidR="008C3384" w:rsidRDefault="008C3384" w:rsidP="008C338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13:15-14:30</w:t>
            </w:r>
          </w:p>
        </w:tc>
        <w:tc>
          <w:tcPr>
            <w:tcW w:w="1996" w:type="dxa"/>
          </w:tcPr>
          <w:p w:rsidR="005416C3" w:rsidRDefault="008C3384" w:rsidP="003674AC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החוקה</w:t>
            </w:r>
          </w:p>
        </w:tc>
        <w:tc>
          <w:tcPr>
            <w:tcW w:w="4234" w:type="dxa"/>
          </w:tcPr>
          <w:p w:rsidR="008C3384" w:rsidRPr="008C3384" w:rsidRDefault="008C3384" w:rsidP="00F655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inherit" w:eastAsia="Times New Roman" w:hAnsi="inherit" w:cs="David"/>
                <w:color w:val="222222"/>
                <w:sz w:val="30"/>
              </w:rPr>
              <w:pPrChange w:id="10" w:author="Int" w:date="2020-04-14T16:43:00Z">
                <w:pPr>
                  <w:shd w:val="clear" w:color="auto" w:fill="F8F9FA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</w:pPr>
              </w:pPrChange>
            </w:pPr>
            <w:r w:rsidRPr="008C3384">
              <w:rPr>
                <w:rFonts w:ascii="inherit" w:eastAsia="Times New Roman" w:hAnsi="inherit" w:cs="David"/>
                <w:color w:val="222222"/>
                <w:sz w:val="30"/>
                <w:rtl/>
              </w:rPr>
              <w:t xml:space="preserve">שלושת עמודי התווך של ממשלת ארה"ב: פדרליזם, </w:t>
            </w:r>
            <w:r w:rsidRPr="00C26F93">
              <w:rPr>
                <w:rFonts w:ascii="inherit" w:eastAsia="Times New Roman" w:hAnsi="inherit" w:cs="David" w:hint="cs"/>
                <w:color w:val="222222"/>
                <w:sz w:val="30"/>
                <w:rtl/>
              </w:rPr>
              <w:t>איזונים ובלמים</w:t>
            </w:r>
            <w:r w:rsidRPr="008C3384">
              <w:rPr>
                <w:rFonts w:ascii="inherit" w:eastAsia="Times New Roman" w:hAnsi="inherit" w:cs="David"/>
                <w:color w:val="222222"/>
                <w:sz w:val="30"/>
                <w:rtl/>
              </w:rPr>
              <w:t>, זכויות אזרח וחירויות</w:t>
            </w:r>
          </w:p>
          <w:p w:rsidR="005416C3" w:rsidRPr="00C26F93" w:rsidRDefault="008C3384" w:rsidP="003674AC">
            <w:pPr>
              <w:pStyle w:val="HTML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30"/>
                <w:szCs w:val="22"/>
                <w:rtl/>
              </w:rPr>
            </w:pPr>
            <w:r w:rsidRPr="00B258AF">
              <w:rPr>
                <w:rFonts w:ascii="Garamond" w:hAnsi="Garamond" w:hint="eastAsia"/>
                <w:i/>
                <w:iCs/>
                <w:sz w:val="22"/>
                <w:szCs w:val="22"/>
                <w:rtl/>
                <w:rPrChange w:id="11" w:author="Int" w:date="2020-04-14T16:28:00Z">
                  <w:rPr>
                    <w:rFonts w:ascii="Arial" w:hAnsi="Arial" w:cs="David" w:hint="eastAsia"/>
                    <w:color w:val="222222"/>
                    <w:sz w:val="22"/>
                    <w:szCs w:val="22"/>
                    <w:shd w:val="clear" w:color="auto" w:fill="F8F9FA"/>
                    <w:rtl/>
                  </w:rPr>
                </w:rPrChange>
              </w:rPr>
              <w:t>החוקה</w:t>
            </w:r>
            <w:r w:rsidRPr="00B258AF">
              <w:rPr>
                <w:rFonts w:ascii="Garamond" w:hAnsi="Garamond"/>
                <w:i/>
                <w:iCs/>
                <w:sz w:val="22"/>
                <w:szCs w:val="22"/>
                <w:rtl/>
                <w:rPrChange w:id="12" w:author="Int" w:date="2020-04-14T16:28:00Z">
                  <w:rPr>
                    <w:rFonts w:ascii="Arial" w:hAnsi="Arial" w:cs="David"/>
                    <w:color w:val="222222"/>
                    <w:sz w:val="22"/>
                    <w:szCs w:val="22"/>
                    <w:shd w:val="clear" w:color="auto" w:fill="F8F9FA"/>
                    <w:rtl/>
                  </w:rPr>
                </w:rPrChange>
              </w:rPr>
              <w:t xml:space="preserve"> </w:t>
            </w:r>
            <w:r w:rsidRPr="00B258AF">
              <w:rPr>
                <w:rFonts w:ascii="Garamond" w:hAnsi="Garamond" w:hint="eastAsia"/>
                <w:i/>
                <w:iCs/>
                <w:sz w:val="22"/>
                <w:szCs w:val="22"/>
                <w:rtl/>
                <w:rPrChange w:id="13" w:author="Int" w:date="2020-04-14T16:28:00Z">
                  <w:rPr>
                    <w:rFonts w:ascii="Arial" w:hAnsi="Arial" w:cs="David" w:hint="eastAsia"/>
                    <w:color w:val="222222"/>
                    <w:sz w:val="22"/>
                    <w:szCs w:val="22"/>
                    <w:shd w:val="clear" w:color="auto" w:fill="F8F9FA"/>
                    <w:rtl/>
                  </w:rPr>
                </w:rPrChange>
              </w:rPr>
              <w:t>האמריקאית</w:t>
            </w:r>
          </w:p>
        </w:tc>
      </w:tr>
      <w:tr w:rsidR="005416C3" w:rsidTr="00BA2BE4">
        <w:tc>
          <w:tcPr>
            <w:tcW w:w="734" w:type="dxa"/>
          </w:tcPr>
          <w:p w:rsidR="005416C3" w:rsidRDefault="008C338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3.</w:t>
            </w:r>
          </w:p>
        </w:tc>
        <w:tc>
          <w:tcPr>
            <w:tcW w:w="1332" w:type="dxa"/>
          </w:tcPr>
          <w:p w:rsidR="005416C3" w:rsidRDefault="008C338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21.4</w:t>
            </w:r>
          </w:p>
          <w:p w:rsidR="008C3384" w:rsidRDefault="008C3384" w:rsidP="008C338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10:30-11:45</w:t>
            </w:r>
          </w:p>
        </w:tc>
        <w:tc>
          <w:tcPr>
            <w:tcW w:w="1996" w:type="dxa"/>
          </w:tcPr>
          <w:p w:rsidR="005416C3" w:rsidRDefault="008C338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הקונגרס</w:t>
            </w:r>
          </w:p>
        </w:tc>
        <w:tc>
          <w:tcPr>
            <w:tcW w:w="4234" w:type="dxa"/>
          </w:tcPr>
          <w:p w:rsidR="008C3384" w:rsidRPr="00C26F93" w:rsidRDefault="008C3384" w:rsidP="00F655DD">
            <w:pPr>
              <w:pStyle w:val="HTML"/>
              <w:shd w:val="clear" w:color="auto" w:fill="F8F9FA"/>
              <w:bidi/>
              <w:spacing w:line="276" w:lineRule="auto"/>
              <w:rPr>
                <w:rFonts w:ascii="inherit" w:hAnsi="inherit" w:cs="David"/>
                <w:color w:val="222222"/>
                <w:sz w:val="22"/>
                <w:szCs w:val="22"/>
              </w:rPr>
              <w:pPrChange w:id="14" w:author="Int" w:date="2020-04-14T16:43:00Z">
                <w:pPr>
                  <w:pStyle w:val="HTML"/>
                  <w:shd w:val="clear" w:color="auto" w:fill="F8F9FA"/>
                  <w:bidi/>
                  <w:spacing w:line="276" w:lineRule="auto"/>
                  <w:jc w:val="center"/>
                </w:pPr>
              </w:pPrChange>
            </w:pPr>
            <w:r w:rsidRPr="00C26F93">
              <w:rPr>
                <w:rFonts w:ascii="inherit" w:hAnsi="inherit" w:cs="David" w:hint="cs"/>
                <w:color w:val="222222"/>
                <w:sz w:val="22"/>
                <w:szCs w:val="22"/>
                <w:rtl/>
              </w:rPr>
              <w:t xml:space="preserve">חקיקה, </w:t>
            </w:r>
            <w:r w:rsidRPr="00C26F93">
              <w:rPr>
                <w:rFonts w:ascii="inherit" w:hAnsi="inherit" w:cs="David"/>
                <w:color w:val="222222"/>
                <w:sz w:val="22"/>
                <w:szCs w:val="22"/>
                <w:rtl/>
              </w:rPr>
              <w:t>ייצוג, מבנה כוח, ועדות</w:t>
            </w:r>
          </w:p>
          <w:p w:rsidR="005416C3" w:rsidRPr="00C26F93" w:rsidRDefault="008C3384" w:rsidP="00F655DD">
            <w:pPr>
              <w:pStyle w:val="HTML"/>
              <w:bidi/>
              <w:spacing w:line="276" w:lineRule="auto"/>
              <w:rPr>
                <w:rFonts w:ascii="inherit" w:hAnsi="inherit" w:cs="David"/>
                <w:color w:val="222222"/>
                <w:sz w:val="24"/>
                <w:szCs w:val="24"/>
                <w:rtl/>
              </w:rPr>
              <w:pPrChange w:id="15" w:author="Int" w:date="2020-04-14T16:43:00Z">
                <w:pPr>
                  <w:pStyle w:val="HTML"/>
                  <w:bidi/>
                  <w:spacing w:line="276" w:lineRule="auto"/>
                  <w:jc w:val="center"/>
                </w:pPr>
              </w:pPrChange>
            </w:pPr>
            <w:r w:rsidRPr="00912330">
              <w:rPr>
                <w:rFonts w:ascii="Arial" w:hAnsi="Arial" w:cs="David" w:hint="eastAsia"/>
                <w:b/>
                <w:bCs/>
                <w:color w:val="222222"/>
                <w:sz w:val="22"/>
                <w:szCs w:val="22"/>
                <w:shd w:val="clear" w:color="auto" w:fill="F8F9FA"/>
                <w:rtl/>
                <w:rPrChange w:id="16" w:author="Int" w:date="2020-04-14T16:41:00Z">
                  <w:rPr>
                    <w:rFonts w:ascii="Arial" w:hAnsi="Arial" w:cs="David" w:hint="eastAsia"/>
                    <w:color w:val="222222"/>
                    <w:sz w:val="22"/>
                    <w:szCs w:val="22"/>
                    <w:shd w:val="clear" w:color="auto" w:fill="F8F9FA"/>
                    <w:rtl/>
                  </w:rPr>
                </w:rPrChange>
              </w:rPr>
              <w:t>מרצה</w:t>
            </w:r>
            <w:r w:rsidRPr="00912330">
              <w:rPr>
                <w:rFonts w:ascii="Arial" w:hAnsi="Arial" w:cs="David"/>
                <w:b/>
                <w:bCs/>
                <w:color w:val="222222"/>
                <w:sz w:val="22"/>
                <w:szCs w:val="22"/>
                <w:shd w:val="clear" w:color="auto" w:fill="F8F9FA"/>
                <w:rtl/>
                <w:rPrChange w:id="17" w:author="Int" w:date="2020-04-14T16:41:00Z">
                  <w:rPr>
                    <w:rFonts w:ascii="Arial" w:hAnsi="Arial" w:cs="David"/>
                    <w:color w:val="222222"/>
                    <w:sz w:val="22"/>
                    <w:szCs w:val="22"/>
                    <w:shd w:val="clear" w:color="auto" w:fill="F8F9FA"/>
                    <w:rtl/>
                  </w:rPr>
                </w:rPrChange>
              </w:rPr>
              <w:t xml:space="preserve"> </w:t>
            </w:r>
            <w:r w:rsidRPr="00912330">
              <w:rPr>
                <w:rFonts w:ascii="Arial" w:hAnsi="Arial" w:cs="David" w:hint="eastAsia"/>
                <w:b/>
                <w:bCs/>
                <w:color w:val="222222"/>
                <w:sz w:val="22"/>
                <w:szCs w:val="22"/>
                <w:shd w:val="clear" w:color="auto" w:fill="F8F9FA"/>
                <w:rtl/>
                <w:rPrChange w:id="18" w:author="Int" w:date="2020-04-14T16:41:00Z">
                  <w:rPr>
                    <w:rFonts w:ascii="Arial" w:hAnsi="Arial" w:cs="David" w:hint="eastAsia"/>
                    <w:color w:val="222222"/>
                    <w:sz w:val="22"/>
                    <w:szCs w:val="22"/>
                    <w:shd w:val="clear" w:color="auto" w:fill="F8F9FA"/>
                    <w:rtl/>
                  </w:rPr>
                </w:rPrChange>
              </w:rPr>
              <w:t>אורח</w:t>
            </w:r>
            <w:r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: </w:t>
            </w:r>
            <w:r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ציר</w:t>
            </w:r>
            <w:r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קונגרס</w:t>
            </w:r>
            <w:r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לשעבר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או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נוכחי</w:t>
            </w:r>
          </w:p>
        </w:tc>
      </w:tr>
      <w:tr w:rsidR="005416C3" w:rsidTr="00BA2BE4">
        <w:tc>
          <w:tcPr>
            <w:tcW w:w="734" w:type="dxa"/>
          </w:tcPr>
          <w:p w:rsidR="005416C3" w:rsidRDefault="008C338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4.</w:t>
            </w:r>
          </w:p>
        </w:tc>
        <w:tc>
          <w:tcPr>
            <w:tcW w:w="1332" w:type="dxa"/>
          </w:tcPr>
          <w:p w:rsidR="005416C3" w:rsidRDefault="008C3384" w:rsidP="003674AC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21.4</w:t>
            </w:r>
          </w:p>
          <w:p w:rsidR="003674AC" w:rsidRDefault="003674AC" w:rsidP="003674AC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13:15-14:30</w:t>
            </w:r>
          </w:p>
        </w:tc>
        <w:tc>
          <w:tcPr>
            <w:tcW w:w="1996" w:type="dxa"/>
          </w:tcPr>
          <w:p w:rsidR="005416C3" w:rsidRDefault="008C3384" w:rsidP="003674AC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הנשיאות</w:t>
            </w:r>
          </w:p>
        </w:tc>
        <w:tc>
          <w:tcPr>
            <w:tcW w:w="4234" w:type="dxa"/>
          </w:tcPr>
          <w:p w:rsidR="008C3384" w:rsidRPr="008C3384" w:rsidRDefault="008C3384" w:rsidP="00F655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inherit" w:eastAsia="Times New Roman" w:hAnsi="inherit" w:cs="David"/>
                <w:color w:val="222222"/>
              </w:rPr>
              <w:pPrChange w:id="19" w:author="Int" w:date="2020-04-14T16:43:00Z">
                <w:pPr>
                  <w:shd w:val="clear" w:color="auto" w:fill="F8F9FA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</w:pPr>
              </w:pPrChange>
            </w:pPr>
            <w:r w:rsidRPr="008C3384">
              <w:rPr>
                <w:rFonts w:ascii="inherit" w:eastAsia="Times New Roman" w:hAnsi="inherit" w:cs="David"/>
                <w:color w:val="222222"/>
                <w:rtl/>
              </w:rPr>
              <w:t xml:space="preserve">הנשיאות, </w:t>
            </w:r>
            <w:r w:rsidR="00B56CD8">
              <w:rPr>
                <w:rFonts w:ascii="inherit" w:eastAsia="Times New Roman" w:hAnsi="inherit" w:cs="David" w:hint="cs"/>
                <w:color w:val="222222"/>
                <w:rtl/>
              </w:rPr>
              <w:t>הנשיאות האקזקוטיבית</w:t>
            </w:r>
            <w:r w:rsidRPr="008C3384">
              <w:rPr>
                <w:rFonts w:ascii="inherit" w:eastAsia="Times New Roman" w:hAnsi="inherit" w:cs="David"/>
                <w:color w:val="222222"/>
                <w:rtl/>
              </w:rPr>
              <w:t xml:space="preserve"> (המועצה לביטחון לאומי, </w:t>
            </w:r>
            <w:r w:rsidR="003674AC" w:rsidRPr="00C26F93">
              <w:rPr>
                <w:rFonts w:ascii="inherit" w:eastAsia="Times New Roman" w:hAnsi="inherit" w:cs="David" w:hint="cs"/>
                <w:color w:val="222222"/>
                <w:rtl/>
              </w:rPr>
              <w:t>המועצה הכלכלית</w:t>
            </w:r>
            <w:r w:rsidR="003674AC" w:rsidRPr="00C26F93">
              <w:rPr>
                <w:rFonts w:ascii="inherit" w:eastAsia="Times New Roman" w:hAnsi="inherit" w:cs="David"/>
                <w:color w:val="222222"/>
                <w:rtl/>
              </w:rPr>
              <w:t>, משרד</w:t>
            </w:r>
            <w:r w:rsidR="003674AC" w:rsidRPr="00C26F93">
              <w:rPr>
                <w:rFonts w:ascii="inherit" w:eastAsia="Times New Roman" w:hAnsi="inherit" w:cs="David" w:hint="cs"/>
                <w:color w:val="222222"/>
                <w:rtl/>
              </w:rPr>
              <w:t>י</w:t>
            </w:r>
            <w:r w:rsidR="00B56CD8">
              <w:rPr>
                <w:rFonts w:ascii="inherit" w:eastAsia="Times New Roman" w:hAnsi="inherit" w:cs="David" w:hint="cs"/>
                <w:color w:val="222222"/>
                <w:rtl/>
              </w:rPr>
              <w:t xml:space="preserve"> הניהול והתקציב </w:t>
            </w:r>
            <w:r w:rsidR="003674AC" w:rsidRPr="00C26F93">
              <w:rPr>
                <w:rFonts w:ascii="inherit" w:eastAsia="Times New Roman" w:hAnsi="inherit" w:cs="David"/>
                <w:color w:val="222222"/>
                <w:rtl/>
              </w:rPr>
              <w:t>וכו</w:t>
            </w:r>
            <w:r w:rsidRPr="008C3384">
              <w:rPr>
                <w:rFonts w:ascii="inherit" w:eastAsia="Times New Roman" w:hAnsi="inherit" w:cs="David"/>
                <w:color w:val="222222"/>
                <w:rtl/>
              </w:rPr>
              <w:t>')</w:t>
            </w:r>
          </w:p>
          <w:p w:rsidR="005416C3" w:rsidRPr="00C26F93" w:rsidRDefault="003674AC" w:rsidP="00F655DD">
            <w:pPr>
              <w:pStyle w:val="HTML"/>
              <w:bidi/>
              <w:spacing w:line="276" w:lineRule="auto"/>
              <w:rPr>
                <w:rFonts w:ascii="inherit" w:hAnsi="inherit" w:cs="David"/>
                <w:color w:val="222222"/>
                <w:sz w:val="22"/>
                <w:szCs w:val="22"/>
                <w:rtl/>
              </w:rPr>
              <w:pPrChange w:id="20" w:author="Int" w:date="2020-04-14T16:43:00Z">
                <w:pPr>
                  <w:pStyle w:val="HTML"/>
                  <w:bidi/>
                  <w:spacing w:line="276" w:lineRule="auto"/>
                  <w:jc w:val="center"/>
                </w:pPr>
              </w:pPrChange>
            </w:pPr>
            <w:r w:rsidRPr="00912330">
              <w:rPr>
                <w:rFonts w:ascii="Arial" w:hAnsi="Arial" w:cs="David" w:hint="eastAsia"/>
                <w:b/>
                <w:bCs/>
                <w:color w:val="222222"/>
                <w:sz w:val="22"/>
                <w:szCs w:val="22"/>
                <w:shd w:val="clear" w:color="auto" w:fill="F8F9FA"/>
                <w:rtl/>
                <w:rPrChange w:id="21" w:author="Int" w:date="2020-04-14T16:41:00Z">
                  <w:rPr>
                    <w:rFonts w:ascii="Arial" w:hAnsi="Arial" w:cs="David" w:hint="eastAsia"/>
                    <w:color w:val="222222"/>
                    <w:sz w:val="22"/>
                    <w:szCs w:val="22"/>
                    <w:shd w:val="clear" w:color="auto" w:fill="F8F9FA"/>
                    <w:rtl/>
                  </w:rPr>
                </w:rPrChange>
              </w:rPr>
              <w:t>מרצה</w:t>
            </w:r>
            <w:r w:rsidRPr="00912330">
              <w:rPr>
                <w:rFonts w:ascii="Arial" w:hAnsi="Arial" w:cs="David"/>
                <w:b/>
                <w:bCs/>
                <w:color w:val="222222"/>
                <w:sz w:val="22"/>
                <w:szCs w:val="22"/>
                <w:shd w:val="clear" w:color="auto" w:fill="F8F9FA"/>
                <w:rtl/>
                <w:rPrChange w:id="22" w:author="Int" w:date="2020-04-14T16:41:00Z">
                  <w:rPr>
                    <w:rFonts w:ascii="Arial" w:hAnsi="Arial" w:cs="David"/>
                    <w:color w:val="222222"/>
                    <w:sz w:val="22"/>
                    <w:szCs w:val="22"/>
                    <w:shd w:val="clear" w:color="auto" w:fill="F8F9FA"/>
                    <w:rtl/>
                  </w:rPr>
                </w:rPrChange>
              </w:rPr>
              <w:t xml:space="preserve"> </w:t>
            </w:r>
            <w:r w:rsidRPr="00912330">
              <w:rPr>
                <w:rFonts w:ascii="Arial" w:hAnsi="Arial" w:cs="David" w:hint="eastAsia"/>
                <w:b/>
                <w:bCs/>
                <w:color w:val="222222"/>
                <w:sz w:val="22"/>
                <w:szCs w:val="22"/>
                <w:shd w:val="clear" w:color="auto" w:fill="F8F9FA"/>
                <w:rtl/>
                <w:rPrChange w:id="23" w:author="Int" w:date="2020-04-14T16:41:00Z">
                  <w:rPr>
                    <w:rFonts w:ascii="Arial" w:hAnsi="Arial" w:cs="David" w:hint="eastAsia"/>
                    <w:color w:val="222222"/>
                    <w:sz w:val="22"/>
                    <w:szCs w:val="22"/>
                    <w:shd w:val="clear" w:color="auto" w:fill="F8F9FA"/>
                    <w:rtl/>
                  </w:rPr>
                </w:rPrChange>
              </w:rPr>
              <w:t>אורח</w:t>
            </w:r>
            <w:r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: </w:t>
            </w:r>
            <w:r w:rsidR="00207CB8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שג</w:t>
            </w:r>
            <w:r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ריר</w:t>
            </w:r>
            <w:r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ארה</w:t>
            </w:r>
            <w:r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"</w:t>
            </w:r>
            <w:r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ב</w:t>
            </w:r>
            <w:r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בישראל</w:t>
            </w:r>
            <w:r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לשעבר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9201D3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או</w:t>
            </w:r>
            <w:r w:rsidR="009201D3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סגנית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היועץ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לביטחון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לאומי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לשעבר</w:t>
            </w:r>
          </w:p>
        </w:tc>
      </w:tr>
      <w:tr w:rsidR="005416C3" w:rsidTr="00BA2BE4">
        <w:tc>
          <w:tcPr>
            <w:tcW w:w="734" w:type="dxa"/>
          </w:tcPr>
          <w:p w:rsidR="005416C3" w:rsidRDefault="003674AC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lastRenderedPageBreak/>
              <w:t>5.</w:t>
            </w:r>
          </w:p>
        </w:tc>
        <w:tc>
          <w:tcPr>
            <w:tcW w:w="1332" w:type="dxa"/>
          </w:tcPr>
          <w:p w:rsidR="005416C3" w:rsidRDefault="003674AC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27.4</w:t>
            </w:r>
          </w:p>
          <w:p w:rsidR="003674AC" w:rsidRDefault="003674AC" w:rsidP="003674AC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13:30-15:00</w:t>
            </w:r>
          </w:p>
        </w:tc>
        <w:tc>
          <w:tcPr>
            <w:tcW w:w="1996" w:type="dxa"/>
          </w:tcPr>
          <w:p w:rsidR="005416C3" w:rsidRDefault="003674AC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בתי המשפט ובית המשפט העליון</w:t>
            </w:r>
          </w:p>
        </w:tc>
        <w:tc>
          <w:tcPr>
            <w:tcW w:w="4234" w:type="dxa"/>
          </w:tcPr>
          <w:p w:rsidR="005416C3" w:rsidRPr="00C26F93" w:rsidRDefault="003674AC" w:rsidP="00F655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inherit" w:eastAsia="Times New Roman" w:hAnsi="inherit" w:cs="David"/>
                <w:color w:val="222222"/>
                <w:rtl/>
              </w:rPr>
              <w:pPrChange w:id="24" w:author="Int" w:date="2020-04-14T16:44:00Z">
                <w:pPr>
                  <w:shd w:val="clear" w:color="auto" w:fill="F8F9FA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</w:pPr>
              </w:pPrChange>
            </w:pP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יסודות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 xml:space="preserve"> מערכת המשפט האמריקאית, בתי המשפט </w:t>
            </w: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של המדינות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 xml:space="preserve"> </w:t>
            </w: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מול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 xml:space="preserve"> </w:t>
            </w: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בתי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 xml:space="preserve"> המשפט הפדרלי</w:t>
            </w: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ים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>, בית המשפט העליון בארה"ב, בתי המשפט ככלי לשינוי פוליטי וכלכלי</w:t>
            </w:r>
          </w:p>
        </w:tc>
      </w:tr>
      <w:tr w:rsidR="005416C3" w:rsidTr="00BA2BE4">
        <w:tc>
          <w:tcPr>
            <w:tcW w:w="734" w:type="dxa"/>
          </w:tcPr>
          <w:p w:rsidR="005416C3" w:rsidRDefault="00C23441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6.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D574E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 xml:space="preserve">מיהו העם </w:t>
            </w:r>
            <w:r w:rsidR="00855261"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 xml:space="preserve">או אולי מיהי האומה </w:t>
            </w: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האמריקאי</w:t>
            </w:r>
            <w:ins w:id="25" w:author="Int" w:date="2020-04-14T16:19:00Z">
              <w:r w:rsidR="003E2726">
                <w:rPr>
                  <w:rFonts w:ascii="inherit" w:hAnsi="inherit" w:cs="David" w:hint="cs"/>
                  <w:color w:val="222222"/>
                  <w:sz w:val="24"/>
                  <w:szCs w:val="24"/>
                  <w:rtl/>
                </w:rPr>
                <w:t>ת</w:t>
              </w:r>
            </w:ins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?</w:t>
            </w:r>
          </w:p>
        </w:tc>
        <w:tc>
          <w:tcPr>
            <w:tcW w:w="4234" w:type="dxa"/>
          </w:tcPr>
          <w:p w:rsidR="00D574E3" w:rsidRPr="00C26F93" w:rsidRDefault="00D574E3" w:rsidP="00D574E3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האמונה האמריקאית ותרומת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לצמיחה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כלכלית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אמריקאית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.</w:t>
            </w:r>
          </w:p>
          <w:p w:rsidR="00D574E3" w:rsidRPr="00C26F93" w:rsidRDefault="00D574E3" w:rsidP="00D574E3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סקירה של הקבוצות השונות, הזהויות המרכיבות את הנוף הדמוגרפי האמריקני - מראשיתו ועד ימינו</w:t>
            </w:r>
            <w:r w:rsidR="00855261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.</w:t>
            </w:r>
          </w:p>
          <w:p w:rsidR="00D574E3" w:rsidRPr="00C26F93" w:rsidRDefault="00D574E3" w:rsidP="00D574E3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תהליכים של סוציאליזצי</w:t>
            </w:r>
            <w:r w:rsidRPr="00C26F9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ה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 xml:space="preserve"> בחברה האמריקאית. </w:t>
            </w:r>
          </w:p>
          <w:p w:rsidR="005416C3" w:rsidRPr="00C26F93" w:rsidRDefault="00D574E3" w:rsidP="00D574E3">
            <w:pPr>
              <w:pStyle w:val="HTML"/>
              <w:bidi/>
              <w:spacing w:line="276" w:lineRule="auto"/>
              <w:rPr>
                <w:rFonts w:ascii="inherit" w:hAnsi="inherit" w:cs="David"/>
                <w:color w:val="222222"/>
                <w:sz w:val="22"/>
                <w:szCs w:val="22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כיצד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מתקשר</w:t>
            </w:r>
            <w:ins w:id="26" w:author="Int" w:date="2020-04-14T16:33:00Z">
              <w:r w:rsidR="006441A1">
                <w:rPr>
                  <w:rFonts w:ascii="Arial" w:hAnsi="Arial" w:cs="David" w:hint="cs"/>
                  <w:color w:val="222222"/>
                  <w:sz w:val="22"/>
                  <w:szCs w:val="22"/>
                  <w:shd w:val="clear" w:color="auto" w:fill="F8F9FA"/>
                  <w:rtl/>
                </w:rPr>
                <w:t>ות</w:t>
              </w:r>
            </w:ins>
            <w:del w:id="27" w:author="Int" w:date="2020-04-14T16:33:00Z">
              <w:r w:rsidRPr="00C26F93" w:rsidDel="006441A1">
                <w:rPr>
                  <w:rFonts w:ascii="Arial" w:hAnsi="Arial" w:cs="David" w:hint="cs"/>
                  <w:color w:val="222222"/>
                  <w:sz w:val="22"/>
                  <w:szCs w:val="22"/>
                  <w:shd w:val="clear" w:color="auto" w:fill="F8F9FA"/>
                  <w:rtl/>
                </w:rPr>
                <w:delText>ים</w:delText>
              </w:r>
            </w:del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האתניות וקבוצות</w:t>
            </w:r>
            <w:r w:rsidR="00B56CD8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 xml:space="preserve"> חברתיות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ב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נוף הגאוגרפי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>?</w:t>
            </w:r>
          </w:p>
        </w:tc>
      </w:tr>
      <w:tr w:rsidR="005416C3" w:rsidTr="00BA2BE4">
        <w:tc>
          <w:tcPr>
            <w:tcW w:w="734" w:type="dxa"/>
          </w:tcPr>
          <w:p w:rsidR="005416C3" w:rsidRDefault="00D574E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7.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D574E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מפלגות פוליטיות</w:t>
            </w:r>
          </w:p>
        </w:tc>
        <w:tc>
          <w:tcPr>
            <w:tcW w:w="4234" w:type="dxa"/>
          </w:tcPr>
          <w:p w:rsidR="00AA1052" w:rsidRPr="00C26F93" w:rsidRDefault="00AA1052" w:rsidP="003B3613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השורשים של המפלגות,</w:t>
            </w:r>
            <w:r w:rsidR="00D574E3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B56CD8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התפתחותן</w:t>
            </w:r>
            <w:r w:rsidR="00B56CD8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D574E3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והיכן ה</w:t>
            </w:r>
            <w:r w:rsidR="00B56CD8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ן</w:t>
            </w:r>
            <w:r w:rsidR="00D574E3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עומד</w:t>
            </w:r>
            <w:r w:rsidR="00B56CD8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ות</w:t>
            </w:r>
            <w:r w:rsidR="00D574E3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כיום בסוגיות מפתח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.</w:t>
            </w:r>
          </w:p>
          <w:p w:rsidR="00AA1052" w:rsidRPr="00C26F93" w:rsidRDefault="00D574E3" w:rsidP="00AA1052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במה המפלגות האמריק</w:t>
            </w:r>
            <w:r w:rsidR="00AA1052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איות שונות מרוב המפלגות העולמיו</w:t>
            </w:r>
            <w:r w:rsidR="00AA1052"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ת?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</w:p>
          <w:p w:rsidR="00AA1052" w:rsidRPr="00C26F93" w:rsidRDefault="00AA1052" w:rsidP="00AA1052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מדוע יש רק שתי מפלגות עיקריו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ת?</w:t>
            </w:r>
            <w:r w:rsidR="00D574E3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</w:p>
          <w:p w:rsidR="005416C3" w:rsidRPr="00C26F93" w:rsidRDefault="00D574E3" w:rsidP="003B3613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מה הרכב</w:t>
            </w:r>
            <w:r w:rsidR="00B56CD8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ן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החברתי </w:t>
            </w:r>
            <w:r w:rsidR="00AA1052"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 xml:space="preserve">ומה הן </w:t>
            </w:r>
            <w:r w:rsidR="00B56CD8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העמדות</w:t>
            </w:r>
            <w:r w:rsidR="00B56CD8"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AA1052"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השונות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של המפלגות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>?</w:t>
            </w:r>
          </w:p>
          <w:p w:rsidR="00207CB8" w:rsidRPr="00C26F93" w:rsidRDefault="00207CB8" w:rsidP="003B3613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237A08">
              <w:rPr>
                <w:rFonts w:ascii="Arial" w:hAnsi="Arial" w:cs="David" w:hint="eastAsia"/>
                <w:b/>
                <w:bCs/>
                <w:color w:val="222222"/>
                <w:sz w:val="22"/>
                <w:szCs w:val="22"/>
                <w:shd w:val="clear" w:color="auto" w:fill="F8F9FA"/>
                <w:rtl/>
                <w:rPrChange w:id="28" w:author="Int" w:date="2020-04-14T16:42:00Z">
                  <w:rPr>
                    <w:rFonts w:ascii="inherit" w:hAnsi="inherit" w:cs="David" w:hint="eastAsia"/>
                    <w:color w:val="222222"/>
                    <w:sz w:val="30"/>
                    <w:szCs w:val="22"/>
                    <w:rtl/>
                  </w:rPr>
                </w:rPrChange>
              </w:rPr>
              <w:t>מרצ</w:t>
            </w:r>
            <w:r w:rsidR="00E568A3" w:rsidRPr="00237A08">
              <w:rPr>
                <w:rFonts w:ascii="Arial" w:hAnsi="Arial" w:cs="David" w:hint="cs"/>
                <w:b/>
                <w:bCs/>
                <w:color w:val="222222"/>
                <w:sz w:val="22"/>
                <w:szCs w:val="22"/>
                <w:shd w:val="clear" w:color="auto" w:fill="F8F9FA"/>
                <w:rtl/>
                <w:rPrChange w:id="29" w:author="Int" w:date="2020-04-14T16:42:00Z">
                  <w:rPr>
                    <w:rFonts w:ascii="inherit" w:hAnsi="inherit" w:cs="David" w:hint="cs"/>
                    <w:color w:val="222222"/>
                    <w:sz w:val="30"/>
                    <w:szCs w:val="22"/>
                    <w:rtl/>
                  </w:rPr>
                </w:rPrChange>
              </w:rPr>
              <w:t>ים</w:t>
            </w:r>
            <w:r w:rsidRPr="00237A08">
              <w:rPr>
                <w:rFonts w:ascii="Arial" w:hAnsi="Arial" w:cs="David"/>
                <w:b/>
                <w:bCs/>
                <w:color w:val="222222"/>
                <w:sz w:val="22"/>
                <w:szCs w:val="22"/>
                <w:shd w:val="clear" w:color="auto" w:fill="F8F9FA"/>
                <w:rtl/>
                <w:rPrChange w:id="30" w:author="Int" w:date="2020-04-14T16:42:00Z">
                  <w:rPr>
                    <w:rFonts w:ascii="inherit" w:hAnsi="inherit" w:cs="David"/>
                    <w:color w:val="222222"/>
                    <w:sz w:val="30"/>
                    <w:szCs w:val="22"/>
                    <w:rtl/>
                  </w:rPr>
                </w:rPrChange>
              </w:rPr>
              <w:t xml:space="preserve"> </w:t>
            </w:r>
            <w:r w:rsidRPr="00237A08">
              <w:rPr>
                <w:rFonts w:ascii="Arial" w:hAnsi="Arial" w:cs="David" w:hint="eastAsia"/>
                <w:b/>
                <w:bCs/>
                <w:color w:val="222222"/>
                <w:sz w:val="22"/>
                <w:szCs w:val="22"/>
                <w:shd w:val="clear" w:color="auto" w:fill="F8F9FA"/>
                <w:rtl/>
                <w:rPrChange w:id="31" w:author="Int" w:date="2020-04-14T16:42:00Z">
                  <w:rPr>
                    <w:rFonts w:ascii="inherit" w:hAnsi="inherit" w:cs="David" w:hint="eastAsia"/>
                    <w:color w:val="222222"/>
                    <w:sz w:val="30"/>
                    <w:szCs w:val="22"/>
                    <w:rtl/>
                  </w:rPr>
                </w:rPrChange>
              </w:rPr>
              <w:t>אורח</w:t>
            </w:r>
            <w:r w:rsidR="00E568A3" w:rsidRPr="00237A08">
              <w:rPr>
                <w:rFonts w:ascii="Arial" w:hAnsi="Arial" w:cs="David" w:hint="cs"/>
                <w:b/>
                <w:bCs/>
                <w:color w:val="222222"/>
                <w:sz w:val="22"/>
                <w:szCs w:val="22"/>
                <w:shd w:val="clear" w:color="auto" w:fill="F8F9FA"/>
                <w:rtl/>
                <w:rPrChange w:id="32" w:author="Int" w:date="2020-04-14T16:42:00Z">
                  <w:rPr>
                    <w:rFonts w:ascii="inherit" w:hAnsi="inherit" w:cs="David" w:hint="cs"/>
                    <w:color w:val="222222"/>
                    <w:sz w:val="30"/>
                    <w:szCs w:val="22"/>
                    <w:rtl/>
                  </w:rPr>
                </w:rPrChange>
              </w:rPr>
              <w:t>ים</w:t>
            </w:r>
            <w:r w:rsidRPr="00C66B1B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33" w:author="Int" w:date="2020-04-14T16:21:00Z">
                  <w:rPr>
                    <w:rFonts w:ascii="inherit" w:hAnsi="inherit" w:cs="David"/>
                    <w:color w:val="222222"/>
                    <w:sz w:val="30"/>
                    <w:szCs w:val="22"/>
                    <w:rtl/>
                  </w:rPr>
                </w:rPrChange>
              </w:rPr>
              <w:t xml:space="preserve">: </w:t>
            </w:r>
            <w:r w:rsidRPr="00C66B1B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34" w:author="Int" w:date="2020-04-14T16:21:00Z">
                  <w:rPr>
                    <w:rFonts w:ascii="inherit" w:hAnsi="inherit" w:cs="David" w:hint="eastAsia"/>
                    <w:color w:val="222222"/>
                    <w:sz w:val="30"/>
                    <w:szCs w:val="22"/>
                    <w:rtl/>
                  </w:rPr>
                </w:rPrChange>
              </w:rPr>
              <w:t>ראשי</w:t>
            </w:r>
            <w:r w:rsidRPr="00C66B1B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35" w:author="Int" w:date="2020-04-14T16:21:00Z">
                  <w:rPr>
                    <w:rFonts w:ascii="inherit" w:hAnsi="inherit" w:cs="David"/>
                    <w:color w:val="222222"/>
                    <w:sz w:val="30"/>
                    <w:szCs w:val="22"/>
                    <w:rtl/>
                  </w:rPr>
                </w:rPrChange>
              </w:rPr>
              <w:t xml:space="preserve"> </w:t>
            </w:r>
            <w:r w:rsidRPr="00C66B1B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36" w:author="Int" w:date="2020-04-14T16:21:00Z">
                  <w:rPr>
                    <w:rFonts w:ascii="inherit" w:hAnsi="inherit" w:cs="David" w:hint="eastAsia"/>
                    <w:color w:val="222222"/>
                    <w:sz w:val="30"/>
                    <w:szCs w:val="22"/>
                    <w:rtl/>
                  </w:rPr>
                </w:rPrChange>
              </w:rPr>
              <w:t>הסניפים</w:t>
            </w:r>
            <w:r w:rsidRPr="00C66B1B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37" w:author="Int" w:date="2020-04-14T16:21:00Z">
                  <w:rPr>
                    <w:rFonts w:ascii="inherit" w:hAnsi="inherit" w:cs="David"/>
                    <w:color w:val="222222"/>
                    <w:sz w:val="30"/>
                    <w:szCs w:val="22"/>
                    <w:rtl/>
                  </w:rPr>
                </w:rPrChange>
              </w:rPr>
              <w:t xml:space="preserve"> </w:t>
            </w:r>
            <w:r w:rsidRPr="00C66B1B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38" w:author="Int" w:date="2020-04-14T16:21:00Z">
                  <w:rPr>
                    <w:rFonts w:ascii="inherit" w:hAnsi="inherit" w:cs="David" w:hint="eastAsia"/>
                    <w:color w:val="222222"/>
                    <w:sz w:val="30"/>
                    <w:szCs w:val="22"/>
                    <w:rtl/>
                  </w:rPr>
                </w:rPrChange>
              </w:rPr>
              <w:t>של</w:t>
            </w:r>
            <w:r w:rsidRPr="00C66B1B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39" w:author="Int" w:date="2020-04-14T16:21:00Z">
                  <w:rPr>
                    <w:rFonts w:ascii="inherit" w:hAnsi="inherit" w:cs="David"/>
                    <w:color w:val="222222"/>
                    <w:sz w:val="30"/>
                    <w:szCs w:val="22"/>
                    <w:rtl/>
                  </w:rPr>
                </w:rPrChange>
              </w:rPr>
              <w:t xml:space="preserve"> </w:t>
            </w:r>
            <w:r w:rsidRPr="00C66B1B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40" w:author="Int" w:date="2020-04-14T16:21:00Z">
                  <w:rPr>
                    <w:rFonts w:ascii="inherit" w:hAnsi="inherit" w:cs="David" w:hint="eastAsia"/>
                    <w:color w:val="222222"/>
                    <w:sz w:val="30"/>
                    <w:szCs w:val="22"/>
                    <w:rtl/>
                  </w:rPr>
                </w:rPrChange>
              </w:rPr>
              <w:t>שתי</w:t>
            </w:r>
            <w:r w:rsidRPr="00C66B1B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41" w:author="Int" w:date="2020-04-14T16:21:00Z">
                  <w:rPr>
                    <w:rFonts w:ascii="inherit" w:hAnsi="inherit" w:cs="David"/>
                    <w:color w:val="222222"/>
                    <w:sz w:val="30"/>
                    <w:szCs w:val="22"/>
                    <w:rtl/>
                  </w:rPr>
                </w:rPrChange>
              </w:rPr>
              <w:t xml:space="preserve"> </w:t>
            </w:r>
            <w:r w:rsidRPr="00C66B1B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42" w:author="Int" w:date="2020-04-14T16:21:00Z">
                  <w:rPr>
                    <w:rFonts w:ascii="inherit" w:hAnsi="inherit" w:cs="David" w:hint="eastAsia"/>
                    <w:color w:val="222222"/>
                    <w:sz w:val="30"/>
                    <w:szCs w:val="22"/>
                    <w:rtl/>
                  </w:rPr>
                </w:rPrChange>
              </w:rPr>
              <w:t>המפ</w:t>
            </w:r>
            <w:r w:rsidR="00E51C48" w:rsidRPr="00C66B1B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43" w:author="Int" w:date="2020-04-14T16:21:00Z">
                  <w:rPr>
                    <w:rFonts w:ascii="inherit" w:hAnsi="inherit" w:cs="David" w:hint="eastAsia"/>
                    <w:color w:val="222222"/>
                    <w:sz w:val="30"/>
                    <w:szCs w:val="22"/>
                    <w:rtl/>
                  </w:rPr>
                </w:rPrChange>
              </w:rPr>
              <w:t>ל</w:t>
            </w:r>
            <w:r w:rsidRPr="00C66B1B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44" w:author="Int" w:date="2020-04-14T16:21:00Z">
                  <w:rPr>
                    <w:rFonts w:ascii="inherit" w:hAnsi="inherit" w:cs="David" w:hint="eastAsia"/>
                    <w:color w:val="222222"/>
                    <w:sz w:val="30"/>
                    <w:szCs w:val="22"/>
                    <w:rtl/>
                  </w:rPr>
                </w:rPrChange>
              </w:rPr>
              <w:t>גות</w:t>
            </w:r>
            <w:r w:rsidRPr="00C66B1B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45" w:author="Int" w:date="2020-04-14T16:21:00Z">
                  <w:rPr>
                    <w:rFonts w:ascii="inherit" w:hAnsi="inherit" w:cs="David"/>
                    <w:color w:val="222222"/>
                    <w:sz w:val="30"/>
                    <w:szCs w:val="22"/>
                    <w:rtl/>
                  </w:rPr>
                </w:rPrChange>
              </w:rPr>
              <w:t xml:space="preserve"> </w:t>
            </w:r>
            <w:r w:rsidRPr="00C66B1B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46" w:author="Int" w:date="2020-04-14T16:21:00Z">
                  <w:rPr>
                    <w:rFonts w:ascii="inherit" w:hAnsi="inherit" w:cs="David" w:hint="eastAsia"/>
                    <w:color w:val="222222"/>
                    <w:sz w:val="30"/>
                    <w:szCs w:val="22"/>
                    <w:rtl/>
                  </w:rPr>
                </w:rPrChange>
              </w:rPr>
              <w:t>בישראל</w:t>
            </w:r>
          </w:p>
        </w:tc>
      </w:tr>
      <w:tr w:rsidR="005416C3" w:rsidTr="00BA2BE4">
        <w:tc>
          <w:tcPr>
            <w:tcW w:w="734" w:type="dxa"/>
          </w:tcPr>
          <w:p w:rsidR="005416C3" w:rsidRDefault="00072C4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8.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072C44" w:rsidP="003B3613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קבוצות אינטרס</w:t>
            </w:r>
          </w:p>
        </w:tc>
        <w:tc>
          <w:tcPr>
            <w:tcW w:w="4234" w:type="dxa"/>
          </w:tcPr>
          <w:p w:rsidR="009D1456" w:rsidRPr="009D1456" w:rsidRDefault="009D1456" w:rsidP="009D145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inherit" w:eastAsia="Times New Roman" w:hAnsi="inherit" w:cs="David"/>
                <w:color w:val="222222"/>
                <w:sz w:val="30"/>
                <w:rtl/>
              </w:rPr>
            </w:pPr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>קבוצות</w:t>
            </w:r>
            <w:r w:rsidR="00D942CF">
              <w:rPr>
                <w:rFonts w:ascii="inherit" w:eastAsia="Times New Roman" w:hAnsi="inherit" w:cs="David" w:hint="cs"/>
                <w:color w:val="222222"/>
                <w:sz w:val="30"/>
                <w:rtl/>
              </w:rPr>
              <w:t xml:space="preserve"> אינטרס,</w:t>
            </w:r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 xml:space="preserve"> האידיאל הפלורליסטי ופגמיו.</w:t>
            </w:r>
          </w:p>
          <w:p w:rsidR="005416C3" w:rsidRPr="00C26F93" w:rsidRDefault="009D1456" w:rsidP="003B361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inherit" w:eastAsia="Times New Roman" w:hAnsi="inherit" w:cs="David"/>
                <w:color w:val="222222"/>
                <w:sz w:val="30"/>
                <w:rtl/>
              </w:rPr>
            </w:pPr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 xml:space="preserve">כיצד </w:t>
            </w:r>
            <w:r w:rsidRPr="00C26F93">
              <w:rPr>
                <w:rFonts w:ascii="inherit" w:eastAsia="Times New Roman" w:hAnsi="inherit" w:cs="David"/>
                <w:color w:val="222222"/>
                <w:sz w:val="30"/>
                <w:rtl/>
              </w:rPr>
              <w:t>קבוצות אינטרס</w:t>
            </w:r>
            <w:r w:rsidR="001D6A22">
              <w:rPr>
                <w:rFonts w:ascii="inherit" w:eastAsia="Times New Roman" w:hAnsi="inherit" w:cs="David" w:hint="cs"/>
                <w:color w:val="222222"/>
                <w:sz w:val="30"/>
                <w:rtl/>
              </w:rPr>
              <w:t>,</w:t>
            </w:r>
            <w:r w:rsidRPr="00C26F93">
              <w:rPr>
                <w:rFonts w:ascii="inherit" w:eastAsia="Times New Roman" w:hAnsi="inherit" w:cs="David"/>
                <w:color w:val="222222"/>
                <w:sz w:val="30"/>
                <w:rtl/>
              </w:rPr>
              <w:t xml:space="preserve"> כמו איגוד הרוב</w:t>
            </w:r>
            <w:r w:rsidRPr="00C26F93">
              <w:rPr>
                <w:rFonts w:ascii="inherit" w:eastAsia="Times New Roman" w:hAnsi="inherit" w:cs="David" w:hint="cs"/>
                <w:color w:val="222222"/>
                <w:sz w:val="30"/>
                <w:rtl/>
              </w:rPr>
              <w:t>ים</w:t>
            </w:r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 xml:space="preserve"> הלאומי או האיגוד הלאומי לקידום </w:t>
            </w:r>
            <w:r w:rsidRPr="00C26F93">
              <w:rPr>
                <w:rFonts w:ascii="inherit" w:eastAsia="Times New Roman" w:hAnsi="inherit" w:cs="David" w:hint="cs"/>
                <w:color w:val="222222"/>
                <w:sz w:val="30"/>
                <w:rtl/>
              </w:rPr>
              <w:t xml:space="preserve">מיעוטים, </w:t>
            </w:r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>מ</w:t>
            </w:r>
            <w:r w:rsidR="001D6A22">
              <w:rPr>
                <w:rFonts w:ascii="inherit" w:eastAsia="Times New Roman" w:hAnsi="inherit" w:cs="David" w:hint="cs"/>
                <w:color w:val="222222"/>
                <w:sz w:val="30"/>
                <w:rtl/>
              </w:rPr>
              <w:t>שפיעות ומעצבות מדיניות</w:t>
            </w:r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>?</w:t>
            </w:r>
          </w:p>
          <w:p w:rsidR="009D1456" w:rsidRPr="00C26F93" w:rsidRDefault="009D1456" w:rsidP="009D1456">
            <w:pPr>
              <w:bidi w:val="0"/>
              <w:jc w:val="center"/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proofErr w:type="spellStart"/>
            <w:r w:rsidRPr="00C26F93">
              <w:rPr>
                <w:rFonts w:ascii="Garamond" w:hAnsi="Garamond"/>
                <w:i/>
                <w:iCs/>
                <w:sz w:val="24"/>
                <w:szCs w:val="24"/>
              </w:rPr>
              <w:t>Ansolabehere</w:t>
            </w:r>
            <w:proofErr w:type="spellEnd"/>
            <w:r w:rsidRPr="00C26F93">
              <w:rPr>
                <w:rFonts w:ascii="Garamond" w:hAnsi="Garamond"/>
                <w:i/>
                <w:iCs/>
                <w:sz w:val="24"/>
                <w:szCs w:val="24"/>
              </w:rPr>
              <w:t>,</w:t>
            </w:r>
            <w:r w:rsidRPr="00C26F93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et al., Chapter 12</w:t>
            </w:r>
          </w:p>
          <w:p w:rsidR="009D1456" w:rsidRPr="00C26F93" w:rsidRDefault="009D1456" w:rsidP="009D1456">
            <w:pPr>
              <w:bidi w:val="0"/>
              <w:jc w:val="center"/>
              <w:rPr>
                <w:rFonts w:ascii="Courier New" w:hAnsi="Courier New" w:cs="Courier New" w:hint="cs"/>
                <w:bCs/>
                <w:i/>
                <w:iCs/>
                <w:sz w:val="24"/>
                <w:szCs w:val="24"/>
                <w:rtl/>
              </w:rPr>
            </w:pPr>
            <w:r w:rsidRPr="00C26F93">
              <w:rPr>
                <w:rFonts w:ascii="inherit" w:hAnsi="inherit" w:hint="cs"/>
                <w:color w:val="222222"/>
                <w:rtl/>
              </w:rPr>
              <w:t>(</w:t>
            </w:r>
            <w:r w:rsidRPr="003B3613">
              <w:rPr>
                <w:rFonts w:ascii="inherit" w:eastAsia="Times New Roman" w:hAnsi="inherit" w:cs="David"/>
                <w:color w:val="222222"/>
                <w:sz w:val="30"/>
                <w:rtl/>
              </w:rPr>
              <w:t>עמודים 366-393</w:t>
            </w:r>
            <w:r w:rsidRPr="00C26F93">
              <w:rPr>
                <w:rFonts w:ascii="Courier New" w:hAnsi="Courier New" w:cs="Courier New"/>
                <w:color w:val="222222"/>
                <w:rtl/>
              </w:rPr>
              <w:t>)</w:t>
            </w:r>
          </w:p>
          <w:p w:rsidR="009D1456" w:rsidRPr="003B3613" w:rsidRDefault="009D1456" w:rsidP="0037720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inherit" w:eastAsia="Times New Roman" w:hAnsi="inherit" w:cs="David"/>
                <w:color w:val="222222"/>
                <w:rtl/>
              </w:rPr>
            </w:pPr>
            <w:r w:rsidRPr="00912330">
              <w:rPr>
                <w:rFonts w:ascii="inherit" w:eastAsia="Times New Roman" w:hAnsi="inherit" w:cs="David"/>
                <w:b/>
                <w:bCs/>
                <w:color w:val="222222"/>
                <w:rtl/>
                <w:rPrChange w:id="47" w:author="Int" w:date="2020-04-14T16:41:00Z">
                  <w:rPr>
                    <w:rFonts w:ascii="inherit" w:eastAsia="Times New Roman" w:hAnsi="inherit" w:cs="David"/>
                    <w:color w:val="222222"/>
                    <w:rtl/>
                  </w:rPr>
                </w:rPrChange>
              </w:rPr>
              <w:t>מרצה אורח</w:t>
            </w:r>
            <w:r w:rsidRPr="003B3613">
              <w:rPr>
                <w:rFonts w:ascii="inherit" w:eastAsia="Times New Roman" w:hAnsi="inherit" w:cs="David"/>
                <w:color w:val="222222"/>
                <w:rtl/>
              </w:rPr>
              <w:t xml:space="preserve">: </w:t>
            </w:r>
            <w:r w:rsidRPr="003B3613">
              <w:rPr>
                <w:rFonts w:ascii="inherit" w:eastAsia="Times New Roman" w:hAnsi="inherit" w:cs="David"/>
                <w:color w:val="222222"/>
              </w:rPr>
              <w:t xml:space="preserve">Marvin </w:t>
            </w:r>
            <w:proofErr w:type="spellStart"/>
            <w:r w:rsidRPr="003B3613">
              <w:rPr>
                <w:rFonts w:ascii="inherit" w:eastAsia="Times New Roman" w:hAnsi="inherit" w:cs="David"/>
                <w:color w:val="222222"/>
              </w:rPr>
              <w:t>Feuer</w:t>
            </w:r>
            <w:proofErr w:type="spellEnd"/>
            <w:r w:rsidRPr="003B3613">
              <w:rPr>
                <w:rFonts w:ascii="inherit" w:eastAsia="Times New Roman" w:hAnsi="inherit" w:cs="David"/>
                <w:color w:val="222222"/>
              </w:rPr>
              <w:t xml:space="preserve"> </w:t>
            </w:r>
            <w:r w:rsidRPr="003B3613">
              <w:rPr>
                <w:rFonts w:ascii="inherit" w:eastAsia="Times New Roman" w:hAnsi="inherit" w:cs="David"/>
                <w:color w:val="222222"/>
                <w:rtl/>
              </w:rPr>
              <w:t xml:space="preserve"> (</w:t>
            </w:r>
            <w:proofErr w:type="spellStart"/>
            <w:r w:rsidRPr="003B3613">
              <w:rPr>
                <w:rFonts w:ascii="inherit" w:eastAsia="Times New Roman" w:hAnsi="inherit" w:cs="David" w:hint="cs"/>
                <w:color w:val="222222"/>
                <w:rtl/>
              </w:rPr>
              <w:t>איפ</w:t>
            </w:r>
            <w:r w:rsidRPr="003B3613">
              <w:rPr>
                <w:rFonts w:ascii="inherit" w:eastAsia="Times New Roman" w:hAnsi="inherit" w:cs="David"/>
                <w:color w:val="222222"/>
                <w:rtl/>
              </w:rPr>
              <w:t>"ק</w:t>
            </w:r>
            <w:proofErr w:type="spellEnd"/>
            <w:r w:rsidRPr="003B3613">
              <w:rPr>
                <w:rFonts w:ascii="inherit" w:eastAsia="Times New Roman" w:hAnsi="inherit" w:cs="David"/>
                <w:color w:val="222222"/>
                <w:rtl/>
              </w:rPr>
              <w:t xml:space="preserve">) או </w:t>
            </w:r>
            <w:r w:rsidR="00377209" w:rsidRPr="003B3613">
              <w:rPr>
                <w:rFonts w:ascii="inherit" w:eastAsia="Times New Roman" w:hAnsi="inherit" w:cs="David"/>
                <w:color w:val="222222"/>
              </w:rPr>
              <w:t xml:space="preserve">Yael </w:t>
            </w:r>
            <w:proofErr w:type="spellStart"/>
            <w:r w:rsidR="00377209" w:rsidRPr="003B3613">
              <w:rPr>
                <w:rFonts w:ascii="inherit" w:eastAsia="Times New Roman" w:hAnsi="inherit" w:cs="David"/>
                <w:color w:val="222222"/>
              </w:rPr>
              <w:t>Patir</w:t>
            </w:r>
            <w:proofErr w:type="spellEnd"/>
            <w:r w:rsidR="00377209" w:rsidRPr="003B3613">
              <w:rPr>
                <w:rFonts w:ascii="inherit" w:eastAsia="Times New Roman" w:hAnsi="inherit" w:cs="David"/>
                <w:color w:val="222222"/>
              </w:rPr>
              <w:t xml:space="preserve"> </w:t>
            </w:r>
            <w:r w:rsidR="00377209" w:rsidRPr="003B3613">
              <w:rPr>
                <w:rFonts w:ascii="inherit" w:eastAsia="Times New Roman" w:hAnsi="inherit" w:cs="David"/>
                <w:color w:val="222222"/>
                <w:rtl/>
              </w:rPr>
              <w:t xml:space="preserve"> (</w:t>
            </w:r>
            <w:r w:rsidR="00377209" w:rsidRPr="003B3613">
              <w:rPr>
                <w:rFonts w:ascii="inherit" w:eastAsia="Times New Roman" w:hAnsi="inherit" w:cs="David"/>
                <w:color w:val="222222"/>
              </w:rPr>
              <w:t>JSTREET</w:t>
            </w:r>
            <w:r w:rsidR="00377209" w:rsidRPr="003B3613">
              <w:rPr>
                <w:rFonts w:ascii="inherit" w:eastAsia="Times New Roman" w:hAnsi="inherit" w:cs="David"/>
                <w:color w:val="222222"/>
                <w:rtl/>
              </w:rPr>
              <w:t>)</w:t>
            </w:r>
          </w:p>
        </w:tc>
      </w:tr>
      <w:tr w:rsidR="005416C3" w:rsidTr="00BA2BE4">
        <w:tc>
          <w:tcPr>
            <w:tcW w:w="734" w:type="dxa"/>
          </w:tcPr>
          <w:p w:rsidR="005416C3" w:rsidRDefault="00FF15FF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9.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FF15FF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התקשורת</w:t>
            </w:r>
          </w:p>
        </w:tc>
        <w:tc>
          <w:tcPr>
            <w:tcW w:w="4234" w:type="dxa"/>
          </w:tcPr>
          <w:p w:rsidR="00FF15FF" w:rsidRPr="00C26F93" w:rsidRDefault="00FF15FF" w:rsidP="00FF15FF">
            <w:pPr>
              <w:pStyle w:val="HTML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התפתחות תעשיית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האמריקאית</w:t>
            </w:r>
            <w:r w:rsidR="000F1AE8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.</w:t>
            </w:r>
          </w:p>
          <w:p w:rsidR="00FF15FF" w:rsidRPr="00C26F93" w:rsidRDefault="00FF15FF" w:rsidP="003B3613">
            <w:pPr>
              <w:pStyle w:val="HTML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מבנה שוק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: דפוס, </w:t>
            </w:r>
            <w:r w:rsidR="001D6A22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>talk radio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, רשתות וכבלים </w:t>
            </w:r>
          </w:p>
          <w:p w:rsidR="00FF15FF" w:rsidRPr="00C26F93" w:rsidRDefault="00FF15FF" w:rsidP="003B3613">
            <w:pPr>
              <w:pStyle w:val="HTML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התכנסות שוק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וצמצום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שוק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הדעות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סביבת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1D6A22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מקוטבת</w:t>
            </w:r>
            <w:r w:rsidR="001D6A22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</w:p>
          <w:p w:rsidR="00FF15FF" w:rsidRPr="00C26F93" w:rsidRDefault="00FF15FF" w:rsidP="00FF15FF">
            <w:pPr>
              <w:pStyle w:val="HTML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חדשה </w:t>
            </w:r>
          </w:p>
          <w:p w:rsidR="005416C3" w:rsidRPr="00C26F93" w:rsidRDefault="001D6A22" w:rsidP="00FF15FF">
            <w:pPr>
              <w:pStyle w:val="HTML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proofErr w:type="spellStart"/>
            <w:r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פייק</w:t>
            </w:r>
            <w:proofErr w:type="spellEnd"/>
            <w:r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 xml:space="preserve"> ניוז</w:t>
            </w:r>
          </w:p>
        </w:tc>
      </w:tr>
      <w:tr w:rsidR="005416C3" w:rsidTr="00BA2BE4">
        <w:tc>
          <w:tcPr>
            <w:tcW w:w="734" w:type="dxa"/>
          </w:tcPr>
          <w:p w:rsidR="005416C3" w:rsidRDefault="00FF15FF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10.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FF15FF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בחירות</w:t>
            </w:r>
          </w:p>
        </w:tc>
        <w:tc>
          <w:tcPr>
            <w:tcW w:w="4234" w:type="dxa"/>
          </w:tcPr>
          <w:p w:rsidR="00FF15FF" w:rsidRPr="00C26F93" w:rsidRDefault="00FF15FF" w:rsidP="00FF15FF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איך נראות בחירות בארצות הברית: בית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 xml:space="preserve"> הנבחרים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, סנאט, מושלים ונשיא </w:t>
            </w:r>
          </w:p>
          <w:p w:rsidR="00FF15FF" w:rsidRPr="00C26F93" w:rsidRDefault="00FF15FF" w:rsidP="00FF15FF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קמפיין הנשיאות </w:t>
            </w:r>
          </w:p>
          <w:p w:rsidR="00FF15FF" w:rsidRPr="00C26F93" w:rsidRDefault="00FF15FF" w:rsidP="00FF15FF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חבר האלקטורים</w:t>
            </w:r>
          </w:p>
          <w:p w:rsidR="005416C3" w:rsidRPr="00C26F93" w:rsidRDefault="00FF15FF" w:rsidP="00FF15FF">
            <w:pPr>
              <w:pStyle w:val="HTML"/>
              <w:bidi/>
              <w:spacing w:line="276" w:lineRule="auto"/>
              <w:rPr>
                <w:rFonts w:ascii="inherit" w:hAnsi="inherit" w:cs="David"/>
                <w:color w:val="222222"/>
                <w:sz w:val="22"/>
                <w:szCs w:val="22"/>
                <w:rtl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עימותים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פוליטיים</w:t>
            </w:r>
          </w:p>
          <w:p w:rsidR="00B4747F" w:rsidRPr="00C26F93" w:rsidRDefault="00B4747F" w:rsidP="00B4747F">
            <w:pPr>
              <w:pStyle w:val="HTML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22"/>
                <w:szCs w:val="22"/>
              </w:rPr>
            </w:pPr>
            <w:proofErr w:type="spellStart"/>
            <w:r w:rsidRPr="00C26F93">
              <w:rPr>
                <w:rFonts w:ascii="Garamond" w:hAnsi="Garamond"/>
                <w:i/>
                <w:iCs/>
                <w:sz w:val="24"/>
                <w:szCs w:val="24"/>
              </w:rPr>
              <w:t>Ansolabehere</w:t>
            </w:r>
            <w:proofErr w:type="spellEnd"/>
            <w:r w:rsidRPr="00C26F93">
              <w:rPr>
                <w:rFonts w:ascii="Garamond" w:hAnsi="Garamond"/>
                <w:i/>
                <w:iCs/>
                <w:sz w:val="24"/>
                <w:szCs w:val="24"/>
              </w:rPr>
              <w:t>,</w:t>
            </w:r>
            <w:r w:rsidRPr="00C26F93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et al., Chapter 10</w:t>
            </w:r>
          </w:p>
          <w:p w:rsidR="00B4747F" w:rsidRPr="00C26F93" w:rsidRDefault="00B4747F" w:rsidP="00B4747F">
            <w:pPr>
              <w:bidi w:val="0"/>
              <w:jc w:val="center"/>
              <w:rPr>
                <w:rFonts w:ascii="Courier New" w:hAnsi="Courier New" w:cs="Courier New" w:hint="cs"/>
                <w:bCs/>
                <w:i/>
                <w:iCs/>
                <w:sz w:val="24"/>
                <w:szCs w:val="24"/>
                <w:rtl/>
              </w:rPr>
            </w:pPr>
            <w:r w:rsidRPr="00C26F93">
              <w:rPr>
                <w:rFonts w:ascii="inherit" w:hAnsi="inherit" w:hint="cs"/>
                <w:color w:val="222222"/>
                <w:rtl/>
              </w:rPr>
              <w:t>(</w:t>
            </w:r>
            <w:r w:rsidRPr="003B3613">
              <w:rPr>
                <w:rFonts w:ascii="Arial" w:eastAsia="Times New Roman" w:hAnsi="Arial" w:cs="David"/>
                <w:color w:val="222222"/>
                <w:shd w:val="clear" w:color="auto" w:fill="F8F9FA"/>
                <w:rtl/>
              </w:rPr>
              <w:t>עמודים 286-327</w:t>
            </w:r>
            <w:r w:rsidRPr="00C26F93">
              <w:rPr>
                <w:rFonts w:ascii="Courier New" w:hAnsi="Courier New" w:cs="Courier New"/>
                <w:color w:val="222222"/>
                <w:rtl/>
              </w:rPr>
              <w:t>)</w:t>
            </w:r>
          </w:p>
        </w:tc>
      </w:tr>
      <w:tr w:rsidR="005416C3" w:rsidTr="00BA2BE4">
        <w:tc>
          <w:tcPr>
            <w:tcW w:w="734" w:type="dxa"/>
          </w:tcPr>
          <w:p w:rsidR="005416C3" w:rsidRDefault="00B4747F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11.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FF15FF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ישראל וארה"ב</w:t>
            </w:r>
          </w:p>
        </w:tc>
        <w:tc>
          <w:tcPr>
            <w:tcW w:w="4234" w:type="dxa"/>
          </w:tcPr>
          <w:p w:rsidR="00B4747F" w:rsidRPr="00C26F93" w:rsidRDefault="00B4747F" w:rsidP="00B4747F">
            <w:pPr>
              <w:pStyle w:val="HTML"/>
              <w:shd w:val="clear" w:color="auto" w:fill="F8F9FA"/>
              <w:bidi/>
              <w:spacing w:line="276" w:lineRule="auto"/>
              <w:rPr>
                <w:rFonts w:ascii="inherit" w:hAnsi="inherit" w:cs="David"/>
                <w:color w:val="222222"/>
                <w:sz w:val="30"/>
                <w:szCs w:val="22"/>
                <w:rtl/>
              </w:rPr>
            </w:pPr>
            <w:r w:rsidRPr="00C26F93">
              <w:rPr>
                <w:rFonts w:ascii="inherit" w:hAnsi="inherit" w:cs="David"/>
                <w:color w:val="222222"/>
                <w:sz w:val="30"/>
                <w:szCs w:val="22"/>
                <w:rtl/>
              </w:rPr>
              <w:t>סקירה היסטורית</w:t>
            </w:r>
          </w:p>
          <w:p w:rsidR="00B4747F" w:rsidRPr="00C26F93" w:rsidRDefault="00B4747F" w:rsidP="00B4747F">
            <w:pPr>
              <w:pStyle w:val="HTML"/>
              <w:shd w:val="clear" w:color="auto" w:fill="F8F9FA"/>
              <w:bidi/>
              <w:spacing w:line="276" w:lineRule="auto"/>
              <w:rPr>
                <w:rFonts w:ascii="inherit" w:hAnsi="inherit" w:cs="David"/>
                <w:color w:val="222222"/>
                <w:sz w:val="30"/>
                <w:szCs w:val="22"/>
              </w:rPr>
            </w:pPr>
            <w:r w:rsidRPr="00C26F93">
              <w:rPr>
                <w:rFonts w:ascii="inherit" w:hAnsi="inherit" w:cs="David"/>
                <w:color w:val="222222"/>
                <w:sz w:val="30"/>
                <w:szCs w:val="22"/>
                <w:rtl/>
              </w:rPr>
              <w:t>יסודות הקשר "המיוחד": ערכים ותחומי עניין</w:t>
            </w:r>
          </w:p>
          <w:p w:rsidR="005416C3" w:rsidRPr="00C26F93" w:rsidRDefault="00B4747F" w:rsidP="00912330">
            <w:pPr>
              <w:pStyle w:val="HTML"/>
              <w:bidi/>
              <w:spacing w:line="360" w:lineRule="auto"/>
              <w:rPr>
                <w:rFonts w:ascii="inherit" w:hAnsi="inherit" w:cs="David"/>
                <w:color w:val="222222"/>
                <w:sz w:val="24"/>
                <w:szCs w:val="24"/>
                <w:rtl/>
              </w:rPr>
              <w:pPrChange w:id="48" w:author="Int" w:date="2020-04-14T16:42:00Z">
                <w:pPr>
                  <w:pStyle w:val="HTML"/>
                  <w:bidi/>
                  <w:spacing w:line="360" w:lineRule="auto"/>
                  <w:jc w:val="center"/>
                </w:pPr>
              </w:pPrChange>
            </w:pPr>
            <w:r w:rsidRPr="00912330">
              <w:rPr>
                <w:rFonts w:ascii="Arial" w:hAnsi="Arial" w:cs="David" w:hint="eastAsia"/>
                <w:b/>
                <w:bCs/>
                <w:color w:val="222222"/>
                <w:sz w:val="22"/>
                <w:szCs w:val="22"/>
                <w:shd w:val="clear" w:color="auto" w:fill="F8F9FA"/>
                <w:rtl/>
                <w:rPrChange w:id="49" w:author="Int" w:date="2020-04-14T16:41:00Z">
                  <w:rPr>
                    <w:rFonts w:ascii="Arial" w:hAnsi="Arial" w:cs="David" w:hint="eastAsia"/>
                    <w:color w:val="222222"/>
                    <w:sz w:val="22"/>
                    <w:szCs w:val="22"/>
                    <w:shd w:val="clear" w:color="auto" w:fill="F8F9FA"/>
                    <w:rtl/>
                  </w:rPr>
                </w:rPrChange>
              </w:rPr>
              <w:t>מר</w:t>
            </w:r>
            <w:r w:rsidR="00542AB7" w:rsidRPr="00912330">
              <w:rPr>
                <w:rFonts w:ascii="Arial" w:hAnsi="Arial" w:cs="David" w:hint="eastAsia"/>
                <w:b/>
                <w:bCs/>
                <w:color w:val="222222"/>
                <w:sz w:val="22"/>
                <w:szCs w:val="22"/>
                <w:shd w:val="clear" w:color="auto" w:fill="F8F9FA"/>
                <w:rtl/>
                <w:rPrChange w:id="50" w:author="Int" w:date="2020-04-14T16:41:00Z">
                  <w:rPr>
                    <w:rFonts w:ascii="Arial" w:hAnsi="Arial" w:cs="David" w:hint="eastAsia"/>
                    <w:color w:val="222222"/>
                    <w:sz w:val="22"/>
                    <w:szCs w:val="22"/>
                    <w:shd w:val="clear" w:color="auto" w:fill="F8F9FA"/>
                    <w:rtl/>
                  </w:rPr>
                </w:rPrChange>
              </w:rPr>
              <w:t>צה</w:t>
            </w:r>
            <w:r w:rsidR="00542AB7" w:rsidRPr="00912330">
              <w:rPr>
                <w:rFonts w:ascii="Arial" w:hAnsi="Arial" w:cs="David"/>
                <w:b/>
                <w:bCs/>
                <w:color w:val="222222"/>
                <w:sz w:val="22"/>
                <w:szCs w:val="22"/>
                <w:shd w:val="clear" w:color="auto" w:fill="F8F9FA"/>
                <w:rtl/>
                <w:rPrChange w:id="51" w:author="Int" w:date="2020-04-14T16:41:00Z">
                  <w:rPr>
                    <w:rFonts w:ascii="Arial" w:hAnsi="Arial" w:cs="David"/>
                    <w:color w:val="222222"/>
                    <w:sz w:val="22"/>
                    <w:szCs w:val="22"/>
                    <w:shd w:val="clear" w:color="auto" w:fill="F8F9FA"/>
                    <w:rtl/>
                  </w:rPr>
                </w:rPrChange>
              </w:rPr>
              <w:t xml:space="preserve"> </w:t>
            </w:r>
            <w:r w:rsidR="00542AB7" w:rsidRPr="00912330">
              <w:rPr>
                <w:rFonts w:ascii="Arial" w:hAnsi="Arial" w:cs="David" w:hint="eastAsia"/>
                <w:b/>
                <w:bCs/>
                <w:color w:val="222222"/>
                <w:sz w:val="22"/>
                <w:szCs w:val="22"/>
                <w:shd w:val="clear" w:color="auto" w:fill="F8F9FA"/>
                <w:rtl/>
                <w:rPrChange w:id="52" w:author="Int" w:date="2020-04-14T16:41:00Z">
                  <w:rPr>
                    <w:rFonts w:ascii="Arial" w:hAnsi="Arial" w:cs="David" w:hint="eastAsia"/>
                    <w:color w:val="222222"/>
                    <w:sz w:val="22"/>
                    <w:szCs w:val="22"/>
                    <w:shd w:val="clear" w:color="auto" w:fill="F8F9FA"/>
                    <w:rtl/>
                  </w:rPr>
                </w:rPrChange>
              </w:rPr>
              <w:t>אורח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: 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הציר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בוושינגטון</w:t>
            </w:r>
            <w:ins w:id="53" w:author="Int" w:date="2020-04-14T16:20:00Z">
              <w:r w:rsidR="00D340C7">
                <w:rPr>
                  <w:rFonts w:ascii="Arial" w:hAnsi="Arial" w:cs="David" w:hint="cs"/>
                  <w:color w:val="222222"/>
                  <w:sz w:val="22"/>
                  <w:szCs w:val="22"/>
                  <w:shd w:val="clear" w:color="auto" w:fill="F8F9FA"/>
                  <w:rtl/>
                </w:rPr>
                <w:t xml:space="preserve"> </w:t>
              </w:r>
            </w:ins>
            <w:del w:id="54" w:author="Int" w:date="2020-04-14T16:20:00Z">
              <w:r w:rsidR="00542AB7" w:rsidRPr="003B3613" w:rsidDel="00D340C7">
                <w:rPr>
                  <w:rFonts w:ascii="Arial" w:hAnsi="Arial" w:cs="David"/>
                  <w:color w:val="222222"/>
                  <w:sz w:val="22"/>
                  <w:szCs w:val="22"/>
                  <w:shd w:val="clear" w:color="auto" w:fill="F8F9FA"/>
                  <w:rtl/>
                </w:rPr>
                <w:delText>/</w:delText>
              </w:r>
            </w:del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מר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בנג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'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י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proofErr w:type="spellStart"/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קרסנה</w:t>
            </w:r>
            <w:proofErr w:type="spellEnd"/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proofErr w:type="spellStart"/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או</w:t>
            </w:r>
            <w:del w:id="55" w:author="Int" w:date="2020-04-14T16:41:00Z">
              <w:r w:rsidR="00542AB7" w:rsidRPr="003B3613" w:rsidDel="00912330">
                <w:rPr>
                  <w:rFonts w:ascii="Arial" w:hAnsi="Arial" w:cs="David"/>
                  <w:color w:val="222222"/>
                  <w:sz w:val="22"/>
                  <w:szCs w:val="22"/>
                  <w:shd w:val="clear" w:color="auto" w:fill="F8F9FA"/>
                  <w:rtl/>
                </w:rPr>
                <w:delText xml:space="preserve"> </w:delText>
              </w:r>
            </w:del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סגן</w:t>
            </w:r>
            <w:proofErr w:type="spellEnd"/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היועץ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לביטחון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לאומי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ראובן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עזר</w:t>
            </w:r>
          </w:p>
        </w:tc>
      </w:tr>
      <w:tr w:rsidR="005416C3" w:rsidTr="00BA2BE4">
        <w:trPr>
          <w:trHeight w:val="70"/>
        </w:trPr>
        <w:tc>
          <w:tcPr>
            <w:tcW w:w="734" w:type="dxa"/>
          </w:tcPr>
          <w:p w:rsidR="005416C3" w:rsidRDefault="0071790C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12.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71790C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אתגרי ארה"ב בזירה הגלובאלית</w:t>
            </w:r>
          </w:p>
        </w:tc>
        <w:tc>
          <w:tcPr>
            <w:tcW w:w="4234" w:type="dxa"/>
          </w:tcPr>
          <w:p w:rsidR="0071790C" w:rsidRPr="003B3613" w:rsidRDefault="0071790C" w:rsidP="001019A7">
            <w:pPr>
              <w:pStyle w:val="HTML"/>
              <w:shd w:val="clear" w:color="auto" w:fill="F8F9FA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pPrChange w:id="56" w:author="Int" w:date="2020-04-14T16:42:00Z">
                <w:pPr>
                  <w:pStyle w:val="HTML"/>
                  <w:shd w:val="clear" w:color="auto" w:fill="F8F9FA"/>
                  <w:bidi/>
                  <w:spacing w:line="276" w:lineRule="auto"/>
                </w:pPr>
              </w:pPrChange>
            </w:pPr>
            <w:del w:id="57" w:author="Int" w:date="2020-04-14T16:42:00Z">
              <w:r w:rsidRPr="001019A7" w:rsidDel="001019A7">
                <w:rPr>
                  <w:rFonts w:ascii="Arial" w:hAnsi="Arial" w:cs="David"/>
                  <w:b/>
                  <w:bCs/>
                  <w:color w:val="222222"/>
                  <w:sz w:val="22"/>
                  <w:szCs w:val="22"/>
                  <w:shd w:val="clear" w:color="auto" w:fill="F8F9FA"/>
                  <w:rtl/>
                  <w:rPrChange w:id="58" w:author="Int" w:date="2020-04-14T16:42:00Z">
                    <w:rPr>
                      <w:rFonts w:ascii="Arial" w:hAnsi="Arial" w:cs="David"/>
                      <w:color w:val="222222"/>
                      <w:sz w:val="22"/>
                      <w:szCs w:val="22"/>
                      <w:shd w:val="clear" w:color="auto" w:fill="F8F9FA"/>
                      <w:rtl/>
                    </w:rPr>
                  </w:rPrChange>
                </w:rPr>
                <w:delText>הרצאת</w:delText>
              </w:r>
            </w:del>
            <w:ins w:id="59" w:author="Int" w:date="2020-04-14T16:42:00Z">
              <w:r w:rsidR="001019A7">
                <w:rPr>
                  <w:rFonts w:ascii="Arial" w:hAnsi="Arial" w:cs="David" w:hint="cs"/>
                  <w:b/>
                  <w:bCs/>
                  <w:color w:val="222222"/>
                  <w:sz w:val="22"/>
                  <w:szCs w:val="22"/>
                  <w:shd w:val="clear" w:color="auto" w:fill="F8F9FA"/>
                  <w:rtl/>
                </w:rPr>
                <w:t>מרצה</w:t>
              </w:r>
            </w:ins>
            <w:r w:rsidRPr="001019A7">
              <w:rPr>
                <w:rFonts w:ascii="Arial" w:hAnsi="Arial" w:cs="David"/>
                <w:b/>
                <w:bCs/>
                <w:color w:val="222222"/>
                <w:sz w:val="22"/>
                <w:szCs w:val="22"/>
                <w:shd w:val="clear" w:color="auto" w:fill="F8F9FA"/>
                <w:rtl/>
                <w:rPrChange w:id="60" w:author="Int" w:date="2020-04-14T16:42:00Z">
                  <w:rPr>
                    <w:rFonts w:ascii="Arial" w:hAnsi="Arial" w:cs="David"/>
                    <w:color w:val="222222"/>
                    <w:sz w:val="22"/>
                    <w:szCs w:val="22"/>
                    <w:shd w:val="clear" w:color="auto" w:fill="F8F9FA"/>
                    <w:rtl/>
                  </w:rPr>
                </w:rPrChange>
              </w:rPr>
              <w:t xml:space="preserve"> אורח</w:t>
            </w:r>
            <w:r w:rsidR="00C26F93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: </w:t>
            </w:r>
            <w:r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פרופ' בני מילר - ארה"ב והאתגרים הגלובליים. פרק </w:t>
            </w:r>
            <w:r w:rsidR="00C26F93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שיועבר</w:t>
            </w:r>
            <w:r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על ידי פרופ' מילר מתוך ספרו האחרון</w:t>
            </w:r>
          </w:p>
          <w:p w:rsidR="005416C3" w:rsidRPr="00C26F93" w:rsidRDefault="00C26F93" w:rsidP="001019A7">
            <w:pPr>
              <w:pStyle w:val="HTML"/>
              <w:shd w:val="clear" w:color="auto" w:fill="F8F9FA"/>
              <w:bidi/>
              <w:spacing w:line="276" w:lineRule="auto"/>
              <w:rPr>
                <w:rFonts w:ascii="inherit" w:hAnsi="inherit" w:cs="David"/>
                <w:color w:val="222222"/>
                <w:sz w:val="30"/>
                <w:szCs w:val="22"/>
                <w:rtl/>
              </w:rPr>
              <w:pPrChange w:id="61" w:author="Int" w:date="2020-04-14T16:42:00Z">
                <w:pPr>
                  <w:pStyle w:val="HTML"/>
                  <w:shd w:val="clear" w:color="auto" w:fill="F8F9FA"/>
                  <w:bidi/>
                  <w:spacing w:line="276" w:lineRule="auto"/>
                </w:pPr>
              </w:pPrChange>
            </w:pPr>
            <w:del w:id="62" w:author="Int" w:date="2020-04-14T16:42:00Z">
              <w:r w:rsidRPr="003B3613" w:rsidDel="001019A7">
                <w:rPr>
                  <w:rFonts w:ascii="Arial" w:hAnsi="Arial" w:cs="David"/>
                  <w:color w:val="222222"/>
                  <w:sz w:val="22"/>
                  <w:szCs w:val="22"/>
                  <w:shd w:val="clear" w:color="auto" w:fill="F8F9FA"/>
                  <w:rtl/>
                </w:rPr>
                <w:lastRenderedPageBreak/>
                <w:delText>• הרצאת</w:delText>
              </w:r>
            </w:del>
            <w:ins w:id="63" w:author="Int" w:date="2020-04-14T16:42:00Z">
              <w:r w:rsidR="001019A7" w:rsidRPr="001019A7">
                <w:rPr>
                  <w:rFonts w:ascii="Arial" w:hAnsi="Arial" w:cs="David" w:hint="cs"/>
                  <w:b/>
                  <w:bCs/>
                  <w:color w:val="222222"/>
                  <w:sz w:val="22"/>
                  <w:szCs w:val="22"/>
                  <w:shd w:val="clear" w:color="auto" w:fill="F8F9FA"/>
                  <w:rtl/>
                  <w:rPrChange w:id="64" w:author="Int" w:date="2020-04-14T16:42:00Z">
                    <w:rPr>
                      <w:rFonts w:ascii="Arial" w:hAnsi="Arial" w:cs="David" w:hint="cs"/>
                      <w:color w:val="222222"/>
                      <w:sz w:val="22"/>
                      <w:szCs w:val="22"/>
                      <w:shd w:val="clear" w:color="auto" w:fill="F8F9FA"/>
                      <w:rtl/>
                    </w:rPr>
                  </w:rPrChange>
                </w:rPr>
                <w:t>מרצה</w:t>
              </w:r>
            </w:ins>
            <w:r w:rsidRPr="001019A7">
              <w:rPr>
                <w:rFonts w:ascii="Arial" w:hAnsi="Arial" w:cs="David"/>
                <w:b/>
                <w:bCs/>
                <w:color w:val="222222"/>
                <w:sz w:val="22"/>
                <w:szCs w:val="22"/>
                <w:shd w:val="clear" w:color="auto" w:fill="F8F9FA"/>
                <w:rtl/>
                <w:rPrChange w:id="65" w:author="Int" w:date="2020-04-14T16:42:00Z">
                  <w:rPr>
                    <w:rFonts w:ascii="Arial" w:hAnsi="Arial" w:cs="David"/>
                    <w:color w:val="222222"/>
                    <w:sz w:val="22"/>
                    <w:szCs w:val="22"/>
                    <w:shd w:val="clear" w:color="auto" w:fill="F8F9FA"/>
                    <w:rtl/>
                  </w:rPr>
                </w:rPrChange>
              </w:rPr>
              <w:t xml:space="preserve"> אורח</w:t>
            </w:r>
            <w:r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: </w:t>
            </w:r>
            <w:r w:rsidR="0071790C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ד"ר רוג'ר </w:t>
            </w:r>
            <w:proofErr w:type="spellStart"/>
            <w:r w:rsidR="0071790C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קנגס</w:t>
            </w:r>
            <w:proofErr w:type="spellEnd"/>
            <w:r w:rsidR="0071790C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- ארה"ב ורוסיה: מלחמה קרה חדשה?</w:t>
            </w:r>
          </w:p>
        </w:tc>
      </w:tr>
    </w:tbl>
    <w:p w:rsidR="00A1179A" w:rsidRPr="00A1179A" w:rsidRDefault="00A1179A" w:rsidP="00A1179A">
      <w:pPr>
        <w:pStyle w:val="HTML"/>
        <w:shd w:val="clear" w:color="auto" w:fill="F8F9FA"/>
        <w:bidi/>
        <w:spacing w:line="540" w:lineRule="atLeast"/>
        <w:jc w:val="center"/>
        <w:rPr>
          <w:rFonts w:ascii="inherit" w:hAnsi="inherit" w:cs="David" w:hint="cs"/>
          <w:color w:val="222222"/>
          <w:sz w:val="24"/>
          <w:szCs w:val="24"/>
        </w:rPr>
      </w:pPr>
    </w:p>
    <w:p w:rsidR="002B0C59" w:rsidRPr="002B0C59" w:rsidRDefault="002B0C59" w:rsidP="002B0C59">
      <w:pPr>
        <w:bidi w:val="0"/>
        <w:spacing w:after="0" w:line="240" w:lineRule="auto"/>
        <w:jc w:val="right"/>
        <w:rPr>
          <w:rFonts w:cs="David"/>
          <w:b/>
          <w:bCs/>
          <w:sz w:val="24"/>
          <w:szCs w:val="24"/>
          <w:rtl/>
        </w:rPr>
      </w:pPr>
    </w:p>
    <w:p w:rsidR="002B0C59" w:rsidRPr="002B0C59" w:rsidRDefault="002B0C59" w:rsidP="002B0C59">
      <w:pPr>
        <w:bidi w:val="0"/>
        <w:spacing w:after="0" w:line="240" w:lineRule="auto"/>
        <w:jc w:val="right"/>
        <w:rPr>
          <w:rFonts w:cs="David"/>
          <w:sz w:val="24"/>
          <w:szCs w:val="24"/>
          <w:rtl/>
        </w:rPr>
      </w:pPr>
    </w:p>
    <w:p w:rsidR="00E605E0" w:rsidRDefault="00E605E0">
      <w:pPr>
        <w:rPr>
          <w:rFonts w:hint="cs"/>
        </w:rPr>
      </w:pPr>
      <w:bookmarkStart w:id="66" w:name="_GoBack"/>
      <w:bookmarkEnd w:id="66"/>
    </w:p>
    <w:sectPr w:rsidR="00E605E0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59"/>
    <w:rsid w:val="0002021C"/>
    <w:rsid w:val="00072C44"/>
    <w:rsid w:val="000A373A"/>
    <w:rsid w:val="000F1AE8"/>
    <w:rsid w:val="001019A7"/>
    <w:rsid w:val="001D13FB"/>
    <w:rsid w:val="001D6A22"/>
    <w:rsid w:val="00207CB8"/>
    <w:rsid w:val="00237A08"/>
    <w:rsid w:val="002B0C59"/>
    <w:rsid w:val="00315F9E"/>
    <w:rsid w:val="003674AC"/>
    <w:rsid w:val="00377209"/>
    <w:rsid w:val="003B3613"/>
    <w:rsid w:val="003E2726"/>
    <w:rsid w:val="003F00AA"/>
    <w:rsid w:val="004112AF"/>
    <w:rsid w:val="00464F23"/>
    <w:rsid w:val="00527530"/>
    <w:rsid w:val="005416C3"/>
    <w:rsid w:val="00542AB7"/>
    <w:rsid w:val="005542D9"/>
    <w:rsid w:val="006441A1"/>
    <w:rsid w:val="006447A1"/>
    <w:rsid w:val="006C78FC"/>
    <w:rsid w:val="0071790C"/>
    <w:rsid w:val="00841D37"/>
    <w:rsid w:val="00855261"/>
    <w:rsid w:val="008C3384"/>
    <w:rsid w:val="008F2A64"/>
    <w:rsid w:val="00912330"/>
    <w:rsid w:val="009201D3"/>
    <w:rsid w:val="009260C5"/>
    <w:rsid w:val="009D1456"/>
    <w:rsid w:val="00A1179A"/>
    <w:rsid w:val="00A4174B"/>
    <w:rsid w:val="00AA1052"/>
    <w:rsid w:val="00AE16D4"/>
    <w:rsid w:val="00B258AF"/>
    <w:rsid w:val="00B4747F"/>
    <w:rsid w:val="00B56CD8"/>
    <w:rsid w:val="00BA2BE4"/>
    <w:rsid w:val="00BB24F5"/>
    <w:rsid w:val="00C23441"/>
    <w:rsid w:val="00C26F93"/>
    <w:rsid w:val="00C66B1B"/>
    <w:rsid w:val="00C709C3"/>
    <w:rsid w:val="00CA0C02"/>
    <w:rsid w:val="00D12A38"/>
    <w:rsid w:val="00D340C7"/>
    <w:rsid w:val="00D574E3"/>
    <w:rsid w:val="00D942CF"/>
    <w:rsid w:val="00E51C48"/>
    <w:rsid w:val="00E568A3"/>
    <w:rsid w:val="00E605E0"/>
    <w:rsid w:val="00F655DD"/>
    <w:rsid w:val="00FC6DB9"/>
    <w:rsid w:val="00FF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B0C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2B0C59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39"/>
    <w:rsid w:val="00541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20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B0C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2B0C59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39"/>
    <w:rsid w:val="00541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20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srael@poli.haifa.ac.i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509</Words>
  <Characters>2546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Int</cp:lastModifiedBy>
  <cp:revision>16</cp:revision>
  <cp:lastPrinted>2020-04-14T14:16:00Z</cp:lastPrinted>
  <dcterms:created xsi:type="dcterms:W3CDTF">2020-04-14T14:15:00Z</dcterms:created>
  <dcterms:modified xsi:type="dcterms:W3CDTF">2020-04-14T14:44:00Z</dcterms:modified>
</cp:coreProperties>
</file>