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756"/>
        <w:gridCol w:w="1034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047CA5" w:rsidP="00047CA5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March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</w:t>
      </w:r>
      <w:r w:rsidRPr="00047CA5">
        <w:rPr>
          <w:rFonts w:ascii="Calibri" w:hAnsi="Calibri"/>
          <w:i/>
          <w:iCs/>
          <w:szCs w:val="22"/>
          <w:vertAlign w:val="superscript"/>
        </w:rPr>
        <w:t>nd</w:t>
      </w:r>
      <w:r>
        <w:rPr>
          <w:rFonts w:ascii="Calibri" w:hAnsi="Calibri"/>
          <w:i/>
          <w:iCs/>
          <w:szCs w:val="22"/>
        </w:rPr>
        <w:t xml:space="preserve"> </w:t>
      </w:r>
      <w:r w:rsidR="008A1256">
        <w:rPr>
          <w:rFonts w:ascii="Calibri" w:hAnsi="Calibri"/>
          <w:i/>
          <w:iCs/>
          <w:szCs w:val="22"/>
        </w:rPr>
        <w:t>2020</w:t>
      </w:r>
    </w:p>
    <w:p w:rsidR="008A1256" w:rsidRPr="008A1256" w:rsidRDefault="008A1256" w:rsidP="00047CA5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</w:rPr>
      </w:pPr>
      <w:r w:rsidRPr="008A1256">
        <w:rPr>
          <w:rFonts w:asciiTheme="minorHAnsi" w:hAnsiTheme="minorHAnsi"/>
          <w:b/>
          <w:bCs/>
          <w:sz w:val="24"/>
        </w:rPr>
        <w:t xml:space="preserve">Brigadier General </w:t>
      </w:r>
      <w:r w:rsidR="00047CA5" w:rsidRPr="00047CA5">
        <w:rPr>
          <w:rFonts w:asciiTheme="minorHAnsi" w:hAnsiTheme="minorHAnsi" w:cs="Arial"/>
          <w:b/>
          <w:bCs/>
          <w:sz w:val="24"/>
        </w:rPr>
        <w:t>Jeremy T. Sloane</w:t>
      </w:r>
    </w:p>
    <w:p w:rsidR="008A1256" w:rsidRPr="008A1256" w:rsidRDefault="00047CA5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Commandant of the Air War College</w:t>
      </w:r>
    </w:p>
    <w:p w:rsidR="008A1256" w:rsidRPr="008A1256" w:rsidRDefault="00047CA5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>
        <w:rPr>
          <w:rFonts w:asciiTheme="minorHAnsi" w:hAnsiTheme="minorHAnsi"/>
          <w:b/>
          <w:bCs/>
          <w:sz w:val="24"/>
          <w:u w:val="single"/>
        </w:rPr>
        <w:t>United States Air Force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D17695" w:rsidRDefault="00D17695" w:rsidP="005E25A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5E25A4">
        <w:rPr>
          <w:rFonts w:asciiTheme="minorHAnsi" w:hAnsiTheme="minorHAnsi"/>
          <w:sz w:val="24"/>
        </w:rPr>
        <w:t xml:space="preserve">Dear General </w:t>
      </w:r>
      <w:r w:rsidR="00047CA5" w:rsidRPr="005E25A4">
        <w:rPr>
          <w:rFonts w:asciiTheme="minorHAnsi" w:hAnsiTheme="minorHAnsi"/>
          <w:sz w:val="24"/>
        </w:rPr>
        <w:t>Sloane</w:t>
      </w:r>
      <w:r w:rsidR="00F56F8E" w:rsidRPr="005E25A4">
        <w:rPr>
          <w:rFonts w:asciiTheme="minorHAnsi" w:hAnsiTheme="minorHAnsi"/>
          <w:sz w:val="24"/>
        </w:rPr>
        <w:t>,</w:t>
      </w:r>
    </w:p>
    <w:p w:rsidR="005E25A4" w:rsidRPr="005E25A4" w:rsidRDefault="005E25A4" w:rsidP="005E25A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4D4EA7" w:rsidRPr="005E25A4" w:rsidRDefault="00CD5C07" w:rsidP="0050743C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</w:rPr>
      </w:pP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I was very sorry to hear about </w:t>
      </w:r>
      <w:ins w:id="0" w:author="Int" w:date="2020-03-02T15:45:00Z">
        <w:r w:rsidR="006D4469">
          <w:rPr>
            <w:rFonts w:asciiTheme="minorHAnsi" w:hAnsiTheme="minorHAnsi"/>
            <w:color w:val="222222"/>
            <w:sz w:val="24"/>
            <w:szCs w:val="24"/>
            <w:lang w:val="en"/>
          </w:rPr>
          <w:t xml:space="preserve">the </w:t>
        </w:r>
      </w:ins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cancel</w:t>
      </w:r>
      <w:del w:id="1" w:author="Int" w:date="2020-03-02T15:45:00Z">
        <w:r w:rsidRPr="005E25A4" w:rsidDel="006D4469">
          <w:rPr>
            <w:rFonts w:asciiTheme="minorHAnsi" w:hAnsiTheme="minorHAnsi"/>
            <w:color w:val="222222"/>
            <w:sz w:val="24"/>
            <w:szCs w:val="24"/>
            <w:lang w:val="en"/>
          </w:rPr>
          <w:delText>ing</w:delText>
        </w:r>
      </w:del>
      <w:ins w:id="2" w:author="Int" w:date="2020-03-02T15:45:00Z">
        <w:r w:rsidR="006D4469">
          <w:rPr>
            <w:rFonts w:asciiTheme="minorHAnsi" w:hAnsiTheme="minorHAnsi"/>
            <w:color w:val="222222"/>
            <w:sz w:val="24"/>
            <w:szCs w:val="24"/>
            <w:lang w:val="en"/>
          </w:rPr>
          <w:t>ation of</w:t>
        </w:r>
      </w:ins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the visit of the Air War College to Israel, although I certainly understand the special circumstances that led to </w:t>
      </w:r>
      <w:r w:rsid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the </w:t>
      </w:r>
      <w:ins w:id="3" w:author="Int" w:date="2020-03-02T15:47:00Z">
        <w:r w:rsidR="004A1B1A">
          <w:rPr>
            <w:rFonts w:asciiTheme="minorHAnsi" w:hAnsiTheme="minorHAnsi"/>
            <w:color w:val="222222"/>
            <w:sz w:val="24"/>
            <w:szCs w:val="24"/>
            <w:lang w:val="en"/>
          </w:rPr>
          <w:t>decision</w:t>
        </w:r>
      </w:ins>
      <w:del w:id="4" w:author="Int" w:date="2020-03-02T15:47:00Z">
        <w:r w:rsidR="005E25A4" w:rsidDel="004A1B1A">
          <w:rPr>
            <w:rFonts w:asciiTheme="minorHAnsi" w:hAnsiTheme="minorHAnsi"/>
            <w:color w:val="222222"/>
            <w:sz w:val="24"/>
            <w:szCs w:val="24"/>
            <w:lang w:val="en"/>
          </w:rPr>
          <w:delText>cancelation</w:delText>
        </w:r>
      </w:del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. </w:t>
      </w:r>
      <w:r w:rsidR="004D4EA7"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We are in a very challenging time, and we </w:t>
      </w:r>
      <w:ins w:id="5" w:author="Int" w:date="2020-03-02T15:47:00Z">
        <w:r w:rsidR="00D345CB">
          <w:rPr>
            <w:rFonts w:asciiTheme="minorHAnsi" w:hAnsiTheme="minorHAnsi"/>
            <w:color w:val="222222"/>
            <w:sz w:val="24"/>
            <w:szCs w:val="24"/>
            <w:lang w:val="en"/>
          </w:rPr>
          <w:t xml:space="preserve">too </w:t>
        </w:r>
      </w:ins>
      <w:r w:rsidR="004D4EA7" w:rsidRPr="005E25A4">
        <w:rPr>
          <w:rFonts w:asciiTheme="minorHAnsi" w:hAnsiTheme="minorHAnsi"/>
          <w:color w:val="222222"/>
          <w:sz w:val="24"/>
          <w:szCs w:val="24"/>
          <w:lang w:val="en"/>
        </w:rPr>
        <w:t>have to make some difficult decisions</w:t>
      </w:r>
      <w:ins w:id="6" w:author="Int" w:date="2020-03-02T15:47:00Z">
        <w:r w:rsidR="00D345CB">
          <w:rPr>
            <w:rFonts w:asciiTheme="minorHAnsi" w:hAnsiTheme="minorHAnsi"/>
            <w:color w:val="222222"/>
            <w:sz w:val="24"/>
            <w:szCs w:val="24"/>
            <w:lang w:val="en"/>
          </w:rPr>
          <w:t xml:space="preserve"> regarding international travel</w:t>
        </w:r>
      </w:ins>
      <w:r w:rsidR="004D4EA7" w:rsidRPr="005E25A4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r w:rsidR="005E25A4">
        <w:rPr>
          <w:rFonts w:asciiTheme="minorHAnsi" w:hAnsiTheme="minorHAnsi"/>
          <w:color w:val="222222"/>
          <w:sz w:val="24"/>
          <w:szCs w:val="24"/>
        </w:rPr>
        <w:t xml:space="preserve"> </w:t>
      </w:r>
      <w:del w:id="7" w:author="Int" w:date="2020-03-02T15:48:00Z">
        <w:r w:rsidR="005E25A4" w:rsidDel="0050743C">
          <w:rPr>
            <w:rFonts w:asciiTheme="minorHAnsi" w:hAnsiTheme="minorHAnsi"/>
            <w:color w:val="222222"/>
            <w:sz w:val="24"/>
            <w:szCs w:val="24"/>
          </w:rPr>
          <w:delText xml:space="preserve">That is absolutely understandable. </w:delText>
        </w:r>
      </w:del>
    </w:p>
    <w:p w:rsidR="004D4EA7" w:rsidRPr="005E25A4" w:rsidRDefault="004D4EA7" w:rsidP="00682AFD">
      <w:pPr>
        <w:pStyle w:val="HTML"/>
        <w:spacing w:line="360" w:lineRule="auto"/>
        <w:jc w:val="both"/>
        <w:rPr>
          <w:rFonts w:asciiTheme="minorHAnsi" w:hAnsiTheme="minorHAnsi" w:hint="cs"/>
          <w:color w:val="222222"/>
          <w:sz w:val="24"/>
          <w:szCs w:val="24"/>
          <w:rtl/>
        </w:rPr>
      </w:pP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I would like to take this opportunity and offer to expand the cooperation between our institutions. We </w:t>
      </w:r>
      <w:ins w:id="8" w:author="Int" w:date="2020-03-02T15:49:00Z">
        <w:r w:rsidR="00411546">
          <w:rPr>
            <w:rFonts w:asciiTheme="minorHAnsi" w:hAnsiTheme="minorHAnsi"/>
            <w:color w:val="222222"/>
            <w:sz w:val="24"/>
            <w:szCs w:val="24"/>
            <w:lang w:val="en"/>
          </w:rPr>
          <w:t xml:space="preserve">remain ready to </w:t>
        </w:r>
      </w:ins>
      <w:del w:id="9" w:author="Int" w:date="2020-03-02T15:49:00Z">
        <w:r w:rsidRPr="005E25A4" w:rsidDel="00411546">
          <w:rPr>
            <w:rFonts w:asciiTheme="minorHAnsi" w:hAnsiTheme="minorHAnsi"/>
            <w:color w:val="222222"/>
            <w:sz w:val="24"/>
            <w:szCs w:val="24"/>
            <w:lang w:val="en"/>
          </w:rPr>
          <w:delText xml:space="preserve">will </w:delText>
        </w:r>
      </w:del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host you, the college staff and your students in Israel, whenever</w:t>
      </w:r>
      <w:r w:rsid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ins w:id="10" w:author="Int" w:date="2020-03-02T15:49:00Z">
        <w:r w:rsidR="00682AFD">
          <w:rPr>
            <w:rFonts w:asciiTheme="minorHAnsi" w:hAnsiTheme="minorHAnsi"/>
            <w:color w:val="222222"/>
            <w:sz w:val="24"/>
            <w:szCs w:val="24"/>
            <w:lang w:val="en"/>
          </w:rPr>
          <w:t>the circumstances allow so</w:t>
        </w:r>
      </w:ins>
      <w:del w:id="11" w:author="Int" w:date="2020-03-02T15:50:00Z">
        <w:r w:rsidR="005E25A4" w:rsidDel="00682AFD">
          <w:rPr>
            <w:rFonts w:asciiTheme="minorHAnsi" w:hAnsiTheme="minorHAnsi"/>
            <w:color w:val="222222"/>
            <w:sz w:val="24"/>
            <w:szCs w:val="24"/>
            <w:lang w:val="en"/>
          </w:rPr>
          <w:delText>it will be</w:delText>
        </w:r>
        <w:r w:rsidRPr="005E25A4" w:rsidDel="00682AFD">
          <w:rPr>
            <w:rFonts w:asciiTheme="minorHAnsi" w:hAnsiTheme="minorHAnsi"/>
            <w:color w:val="222222"/>
            <w:sz w:val="24"/>
            <w:szCs w:val="24"/>
            <w:lang w:val="en"/>
          </w:rPr>
          <w:delText xml:space="preserve"> </w:delText>
        </w:r>
        <w:r w:rsidR="005E25A4" w:rsidRPr="005E25A4" w:rsidDel="00682AFD">
          <w:rPr>
            <w:rFonts w:asciiTheme="minorHAnsi" w:hAnsiTheme="minorHAnsi"/>
            <w:color w:val="222222"/>
            <w:sz w:val="24"/>
            <w:szCs w:val="24"/>
            <w:lang w:val="en"/>
          </w:rPr>
          <w:delText>possible for you</w:delText>
        </w:r>
        <w:r w:rsidRPr="005E25A4" w:rsidDel="00682AFD">
          <w:rPr>
            <w:rFonts w:asciiTheme="minorHAnsi" w:hAnsiTheme="minorHAnsi"/>
            <w:color w:val="222222"/>
            <w:sz w:val="24"/>
            <w:szCs w:val="24"/>
            <w:lang w:val="en"/>
          </w:rPr>
          <w:delText>, with great willingness</w:delText>
        </w:r>
      </w:del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ins w:id="12" w:author="Int" w:date="2020-03-02T15:50:00Z">
        <w:r w:rsidR="00AC2C1E">
          <w:rPr>
            <w:rFonts w:asciiTheme="minorHAnsi" w:hAnsiTheme="minorHAnsi"/>
            <w:color w:val="222222"/>
            <w:sz w:val="24"/>
            <w:szCs w:val="24"/>
            <w:lang w:val="en"/>
          </w:rPr>
          <w:t xml:space="preserve"> </w:t>
        </w:r>
        <w:r w:rsidR="00AC2C1E">
          <w:rPr>
            <w:rFonts w:asciiTheme="minorHAnsi" w:hAnsiTheme="minorHAnsi" w:hint="cs"/>
            <w:color w:val="222222"/>
            <w:sz w:val="24"/>
            <w:szCs w:val="24"/>
            <w:rtl/>
            <w:lang w:val="en"/>
          </w:rPr>
          <w:t>המשפט הראשון מדבר על הרחבה אבל המשפט השני מדבר רק על האירוח שלהם, שכבר היה אמור לקרות. אולי להחליף את הסדר של המשפטים?</w:t>
        </w:r>
      </w:ins>
    </w:p>
    <w:p w:rsidR="005E25A4" w:rsidRPr="005E25A4" w:rsidRDefault="005E25A4" w:rsidP="00AC2C1E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</w:rPr>
      </w:pP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Hope to meet you </w:t>
      </w:r>
      <w:del w:id="13" w:author="Int" w:date="2020-03-02T15:50:00Z">
        <w:r w:rsidRPr="005E25A4" w:rsidDel="00AC2C1E">
          <w:rPr>
            <w:rFonts w:asciiTheme="minorHAnsi" w:hAnsiTheme="minorHAnsi"/>
            <w:color w:val="222222"/>
            <w:sz w:val="24"/>
            <w:szCs w:val="24"/>
            <w:lang w:val="en"/>
          </w:rPr>
          <w:delText>at an imminent opportunity</w:delText>
        </w:r>
      </w:del>
      <w:ins w:id="14" w:author="Int" w:date="2020-03-02T15:50:00Z">
        <w:r w:rsidR="00AC2C1E">
          <w:rPr>
            <w:rFonts w:asciiTheme="minorHAnsi" w:hAnsiTheme="minorHAnsi"/>
            <w:color w:val="222222"/>
            <w:sz w:val="24"/>
            <w:szCs w:val="24"/>
            <w:lang w:val="en"/>
          </w:rPr>
          <w:t>in the near future</w:t>
        </w:r>
      </w:ins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, in good health.</w:t>
      </w:r>
    </w:p>
    <w:p w:rsidR="005E25A4" w:rsidRPr="005E25A4" w:rsidRDefault="005E25A4" w:rsidP="005E25A4">
      <w:pPr>
        <w:pStyle w:val="HTML"/>
        <w:spacing w:line="360" w:lineRule="auto"/>
        <w:rPr>
          <w:rFonts w:asciiTheme="minorHAnsi" w:hAnsiTheme="minorHAnsi"/>
          <w:color w:val="222222"/>
          <w:sz w:val="24"/>
          <w:szCs w:val="24"/>
        </w:rPr>
      </w:pPr>
    </w:p>
    <w:p w:rsidR="006F62C7" w:rsidRDefault="006F62C7" w:rsidP="00C86813">
      <w:pPr>
        <w:pStyle w:val="HTML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proofErr w:type="spellStart"/>
      <w:r w:rsidR="00035A90">
        <w:rPr>
          <w:rFonts w:ascii="Calibri" w:hAnsi="Calibri"/>
          <w:b/>
          <w:bCs/>
          <w:sz w:val="24"/>
        </w:rPr>
        <w:t>Itai</w:t>
      </w:r>
      <w:proofErr w:type="spellEnd"/>
      <w:r w:rsidRPr="008B1D8A">
        <w:rPr>
          <w:rFonts w:ascii="Calibri" w:hAnsi="Calibri"/>
          <w:b/>
          <w:bCs/>
          <w:sz w:val="24"/>
        </w:rPr>
        <w:t xml:space="preserve"> </w:t>
      </w:r>
      <w:proofErr w:type="spellStart"/>
      <w:r w:rsidR="00035A90">
        <w:rPr>
          <w:rFonts w:ascii="Calibri" w:hAnsi="Calibri"/>
          <w:b/>
          <w:bCs/>
          <w:sz w:val="24"/>
        </w:rPr>
        <w:t>Veruv</w:t>
      </w:r>
      <w:proofErr w:type="spellEnd"/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bookmarkStart w:id="15" w:name="_GoBack"/>
      <w:bookmarkEnd w:id="15"/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CB" w:rsidRPr="007A3D07" w:rsidRDefault="009220C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9220CB" w:rsidRPr="007A3D07" w:rsidRDefault="009220C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CB" w:rsidRPr="007A3D07" w:rsidRDefault="009220C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9220CB" w:rsidRPr="007A3D07" w:rsidRDefault="009220C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E25A4"/>
    <w:rsid w:val="005F2488"/>
    <w:rsid w:val="0060611B"/>
    <w:rsid w:val="00616041"/>
    <w:rsid w:val="00625418"/>
    <w:rsid w:val="006341B5"/>
    <w:rsid w:val="00637935"/>
    <w:rsid w:val="0067159D"/>
    <w:rsid w:val="00682AFD"/>
    <w:rsid w:val="00683247"/>
    <w:rsid w:val="006907B1"/>
    <w:rsid w:val="006B1EDF"/>
    <w:rsid w:val="006C5216"/>
    <w:rsid w:val="006D4469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220CB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D5C07"/>
    <w:rsid w:val="00CF6C15"/>
    <w:rsid w:val="00CF7118"/>
    <w:rsid w:val="00D00916"/>
    <w:rsid w:val="00D15CD3"/>
    <w:rsid w:val="00D1703D"/>
    <w:rsid w:val="00D17695"/>
    <w:rsid w:val="00D345CB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Int</cp:lastModifiedBy>
  <cp:revision>10</cp:revision>
  <cp:lastPrinted>2020-02-03T09:58:00Z</cp:lastPrinted>
  <dcterms:created xsi:type="dcterms:W3CDTF">2020-03-02T14:45:00Z</dcterms:created>
  <dcterms:modified xsi:type="dcterms:W3CDTF">2020-03-02T14:51:00Z</dcterms:modified>
</cp:coreProperties>
</file>