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4F2A" w14:textId="77777777" w:rsidR="00B02FE2" w:rsidRDefault="0012324C" w:rsidP="00B02FE2">
      <w:pPr>
        <w:spacing w:line="360" w:lineRule="auto"/>
        <w:jc w:val="both"/>
        <w:rPr>
          <w:rFonts w:ascii="Arial" w:hAnsi="Arial" w:cs="David"/>
          <w:bCs/>
          <w:sz w:val="40"/>
          <w:szCs w:val="40"/>
          <w:rtl/>
        </w:rPr>
      </w:pPr>
      <w:r>
        <w:rPr>
          <w:rFonts w:cs="David"/>
          <w:sz w:val="24"/>
          <w:szCs w:val="24"/>
          <w:highlight w:val="yellow"/>
          <w:rtl/>
        </w:rPr>
        <w:br/>
      </w:r>
      <w:r>
        <w:rPr>
          <w:rFonts w:cs="David"/>
          <w:sz w:val="24"/>
          <w:szCs w:val="24"/>
          <w:highlight w:val="yellow"/>
          <w:rtl/>
        </w:rPr>
        <w:br/>
      </w:r>
      <w:r>
        <w:rPr>
          <w:rFonts w:cs="David"/>
          <w:sz w:val="24"/>
          <w:szCs w:val="24"/>
          <w:highlight w:val="yellow"/>
          <w:rtl/>
        </w:rPr>
        <w:br/>
      </w:r>
      <w:r>
        <w:rPr>
          <w:rFonts w:cs="David"/>
          <w:sz w:val="24"/>
          <w:szCs w:val="24"/>
          <w:highlight w:val="yellow"/>
          <w:rtl/>
        </w:rPr>
        <w:br/>
      </w:r>
      <w:r>
        <w:rPr>
          <w:rFonts w:cs="David"/>
          <w:sz w:val="24"/>
          <w:szCs w:val="24"/>
          <w:highlight w:val="yellow"/>
          <w:rtl/>
        </w:rPr>
        <w:br/>
      </w:r>
      <w:r>
        <w:rPr>
          <w:rFonts w:cs="David"/>
          <w:sz w:val="24"/>
          <w:szCs w:val="24"/>
          <w:highlight w:val="yellow"/>
          <w:rtl/>
        </w:rPr>
        <w:br/>
      </w:r>
      <w:r>
        <w:rPr>
          <w:rFonts w:cs="David"/>
          <w:sz w:val="24"/>
          <w:szCs w:val="24"/>
          <w:highlight w:val="yellow"/>
          <w:rtl/>
        </w:rPr>
        <w:br/>
      </w:r>
      <w:r w:rsidR="00B02FE2">
        <w:rPr>
          <w:rFonts w:ascii="Arial" w:hAnsi="Arial" w:cs="David" w:hint="cs"/>
          <w:bCs/>
          <w:noProof/>
          <w:sz w:val="40"/>
          <w:szCs w:val="40"/>
          <w:rtl/>
        </w:rPr>
        <w:drawing>
          <wp:anchor distT="0" distB="0" distL="114300" distR="114300" simplePos="0" relativeHeight="251660288" behindDoc="0" locked="0" layoutInCell="1" allowOverlap="1" wp14:anchorId="5F70B76D" wp14:editId="0239B980">
            <wp:simplePos x="0" y="0"/>
            <wp:positionH relativeFrom="page">
              <wp:posOffset>5372100</wp:posOffset>
            </wp:positionH>
            <wp:positionV relativeFrom="paragraph">
              <wp:posOffset>-228600</wp:posOffset>
            </wp:positionV>
            <wp:extent cx="635635" cy="796925"/>
            <wp:effectExtent l="0" t="0" r="0" b="3175"/>
            <wp:wrapNone/>
            <wp:docPr id="1" name="Picture 1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3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FE2">
        <w:rPr>
          <w:rFonts w:ascii="Arial" w:hAnsi="Arial" w:cs="David" w:hint="cs"/>
          <w:bCs/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E225D" wp14:editId="16C932D7">
                <wp:simplePos x="0" y="0"/>
                <wp:positionH relativeFrom="margin">
                  <wp:posOffset>-914400</wp:posOffset>
                </wp:positionH>
                <wp:positionV relativeFrom="margin">
                  <wp:posOffset>0</wp:posOffset>
                </wp:positionV>
                <wp:extent cx="6976745" cy="326390"/>
                <wp:effectExtent l="0" t="0" r="14605" b="165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9311D19" id="Group 10" o:spid="_x0000_s1026" style="position:absolute;margin-left:-1in;margin-top:0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">
                <v:shape id="Freeform 12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13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14:paraId="5D03D64C" w14:textId="77777777" w:rsidR="00B02FE2" w:rsidRDefault="00B02FE2" w:rsidP="00B02FE2">
      <w:pPr>
        <w:spacing w:line="360" w:lineRule="auto"/>
        <w:jc w:val="both"/>
        <w:rPr>
          <w:rFonts w:ascii="Arial" w:hAnsi="Arial" w:cs="David"/>
          <w:bCs/>
          <w:sz w:val="40"/>
          <w:szCs w:val="40"/>
        </w:rPr>
      </w:pPr>
      <w:r>
        <w:rPr>
          <w:rFonts w:ascii="Arial" w:hAnsi="Arial" w:cs="David"/>
          <w:bCs/>
          <w:sz w:val="40"/>
          <w:szCs w:val="40"/>
          <w:rtl/>
        </w:rPr>
        <w:t xml:space="preserve">המכללה לביטחון לאומי </w:t>
      </w:r>
      <w:r>
        <w:rPr>
          <w:rFonts w:ascii="Arial" w:hAnsi="Arial" w:cs="David"/>
          <w:bCs/>
          <w:sz w:val="40"/>
          <w:szCs w:val="40"/>
        </w:rPr>
        <w:t xml:space="preserve">     </w:t>
      </w:r>
    </w:p>
    <w:p w14:paraId="77410BDB" w14:textId="77777777" w:rsidR="00B02FE2" w:rsidRDefault="00B02FE2" w:rsidP="00B02FE2">
      <w:pPr>
        <w:spacing w:line="360" w:lineRule="auto"/>
        <w:jc w:val="both"/>
        <w:rPr>
          <w:rFonts w:ascii="Arial" w:hAnsi="Arial" w:cs="David"/>
          <w:bCs/>
          <w:sz w:val="40"/>
          <w:szCs w:val="40"/>
          <w:rtl/>
        </w:rPr>
      </w:pPr>
      <w:r>
        <w:rPr>
          <w:rFonts w:ascii="Arial" w:hAnsi="Arial" w:cs="David"/>
          <w:bCs/>
          <w:sz w:val="40"/>
          <w:szCs w:val="40"/>
          <w:rtl/>
        </w:rPr>
        <w:t>מחזור מ"</w:t>
      </w:r>
      <w:r>
        <w:rPr>
          <w:rFonts w:ascii="Arial" w:hAnsi="Arial" w:cs="David" w:hint="cs"/>
          <w:bCs/>
          <w:sz w:val="40"/>
          <w:szCs w:val="40"/>
          <w:rtl/>
        </w:rPr>
        <w:t>ז</w:t>
      </w:r>
      <w:r>
        <w:rPr>
          <w:rFonts w:ascii="Arial" w:hAnsi="Arial" w:cs="David"/>
          <w:bCs/>
          <w:sz w:val="40"/>
          <w:szCs w:val="40"/>
          <w:rtl/>
        </w:rPr>
        <w:t>,   20</w:t>
      </w:r>
      <w:r>
        <w:rPr>
          <w:rFonts w:ascii="Arial" w:hAnsi="Arial" w:cs="David" w:hint="cs"/>
          <w:bCs/>
          <w:sz w:val="40"/>
          <w:szCs w:val="40"/>
          <w:rtl/>
        </w:rPr>
        <w:t>20</w:t>
      </w:r>
      <w:r>
        <w:rPr>
          <w:rFonts w:ascii="Arial" w:hAnsi="Arial" w:cs="David"/>
          <w:bCs/>
          <w:sz w:val="40"/>
          <w:szCs w:val="40"/>
          <w:rtl/>
        </w:rPr>
        <w:t>-201</w:t>
      </w:r>
      <w:r>
        <w:rPr>
          <w:rFonts w:ascii="Arial" w:hAnsi="Arial" w:cs="David" w:hint="cs"/>
          <w:bCs/>
          <w:sz w:val="40"/>
          <w:szCs w:val="40"/>
          <w:rtl/>
        </w:rPr>
        <w:t>9</w:t>
      </w:r>
    </w:p>
    <w:p w14:paraId="1570C021" w14:textId="77777777" w:rsidR="00B02FE2" w:rsidRDefault="00B02FE2" w:rsidP="00B02FE2">
      <w:pPr>
        <w:spacing w:line="360" w:lineRule="auto"/>
        <w:jc w:val="both"/>
        <w:rPr>
          <w:rFonts w:ascii="Arial" w:hAnsi="Arial" w:cs="David"/>
          <w:bCs/>
          <w:sz w:val="40"/>
          <w:szCs w:val="40"/>
          <w:rtl/>
        </w:rPr>
      </w:pPr>
    </w:p>
    <w:p w14:paraId="2187774D" w14:textId="77777777" w:rsidR="00B02FE2" w:rsidRPr="00803E3C" w:rsidRDefault="00B02FE2" w:rsidP="00B02FE2">
      <w:pPr>
        <w:spacing w:line="360" w:lineRule="auto"/>
        <w:jc w:val="both"/>
        <w:rPr>
          <w:rFonts w:ascii="Arial" w:hAnsi="Arial" w:cs="David"/>
          <w:bCs/>
          <w:sz w:val="40"/>
          <w:szCs w:val="40"/>
          <w:rtl/>
        </w:rPr>
      </w:pPr>
    </w:p>
    <w:p w14:paraId="64F8791F" w14:textId="77777777" w:rsidR="00B02FE2" w:rsidRPr="00566773" w:rsidRDefault="00B02FE2" w:rsidP="00B02FE2">
      <w:pPr>
        <w:spacing w:line="360" w:lineRule="auto"/>
        <w:jc w:val="center"/>
        <w:rPr>
          <w:rFonts w:cs="David"/>
          <w:bCs/>
          <w:color w:val="000000"/>
          <w:sz w:val="52"/>
          <w:szCs w:val="52"/>
          <w:rtl/>
        </w:rPr>
      </w:pPr>
      <w:r>
        <w:rPr>
          <w:rFonts w:cs="David" w:hint="cs"/>
          <w:bCs/>
          <w:color w:val="000000"/>
          <w:sz w:val="52"/>
          <w:szCs w:val="52"/>
          <w:rtl/>
        </w:rPr>
        <w:t>הצעת מחקר לפרוייקט גמר שנתי</w:t>
      </w:r>
    </w:p>
    <w:p w14:paraId="2B4B8449" w14:textId="77777777" w:rsidR="00B02FE2" w:rsidRPr="009D4A68" w:rsidRDefault="00B02FE2" w:rsidP="00B02FE2">
      <w:pPr>
        <w:spacing w:line="360" w:lineRule="auto"/>
        <w:jc w:val="right"/>
        <w:rPr>
          <w:rFonts w:cs="David"/>
          <w:bCs/>
          <w:color w:val="000000"/>
          <w:sz w:val="40"/>
          <w:szCs w:val="40"/>
          <w:rtl/>
        </w:rPr>
      </w:pPr>
    </w:p>
    <w:p w14:paraId="0B1EBF30" w14:textId="77777777" w:rsidR="00B02FE2" w:rsidRPr="009D4A68" w:rsidRDefault="00B02FE2" w:rsidP="00B02FE2">
      <w:pPr>
        <w:spacing w:line="360" w:lineRule="auto"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9D4A68">
        <w:rPr>
          <w:rFonts w:cs="David"/>
          <w:b/>
          <w:bCs/>
          <w:sz w:val="40"/>
          <w:szCs w:val="40"/>
          <w:u w:val="single"/>
          <w:rtl/>
        </w:rPr>
        <w:t xml:space="preserve">"תיאטרון המצביאות"- </w:t>
      </w:r>
      <w:r>
        <w:rPr>
          <w:rFonts w:cs="David"/>
          <w:b/>
          <w:bCs/>
          <w:sz w:val="40"/>
          <w:szCs w:val="40"/>
          <w:u w:val="single"/>
          <w:rtl/>
        </w:rPr>
        <w:br/>
      </w:r>
      <w:r w:rsidRPr="009D4A68">
        <w:rPr>
          <w:rFonts w:cs="David"/>
          <w:b/>
          <w:bCs/>
          <w:sz w:val="36"/>
          <w:szCs w:val="36"/>
          <w:u w:val="single"/>
          <w:rtl/>
        </w:rPr>
        <w:t>מרחב למידה והשפעה של מצביא מערכתי על קברניט אסטרטגי</w:t>
      </w:r>
    </w:p>
    <w:p w14:paraId="35993FAC" w14:textId="77777777" w:rsidR="00B02FE2" w:rsidRDefault="00B02FE2" w:rsidP="009D4A68">
      <w:pPr>
        <w:spacing w:line="360" w:lineRule="auto"/>
        <w:jc w:val="center"/>
        <w:rPr>
          <w:rFonts w:cs="David"/>
          <w:bCs/>
          <w:color w:val="000000"/>
          <w:sz w:val="48"/>
          <w:szCs w:val="48"/>
        </w:rPr>
      </w:pPr>
    </w:p>
    <w:p w14:paraId="532C7BE8" w14:textId="77777777" w:rsidR="00B02FE2" w:rsidRDefault="00B02FE2" w:rsidP="00B02FE2">
      <w:pPr>
        <w:spacing w:line="360" w:lineRule="auto"/>
        <w:jc w:val="right"/>
        <w:rPr>
          <w:rFonts w:cs="David"/>
          <w:bCs/>
          <w:color w:val="000000"/>
          <w:sz w:val="48"/>
          <w:szCs w:val="48"/>
        </w:rPr>
      </w:pPr>
    </w:p>
    <w:p w14:paraId="6C9A45A0" w14:textId="77777777" w:rsidR="00B02FE2" w:rsidRDefault="00B02FE2" w:rsidP="009D4A68">
      <w:pPr>
        <w:spacing w:line="360" w:lineRule="auto"/>
        <w:rPr>
          <w:rFonts w:cs="David"/>
          <w:bCs/>
          <w:color w:val="000000"/>
          <w:sz w:val="44"/>
          <w:szCs w:val="44"/>
          <w:rtl/>
        </w:rPr>
      </w:pPr>
      <w:r w:rsidRPr="00803E3C">
        <w:rPr>
          <w:rFonts w:cs="David"/>
          <w:bCs/>
          <w:color w:val="000000"/>
          <w:sz w:val="44"/>
          <w:szCs w:val="44"/>
          <w:rtl/>
        </w:rPr>
        <w:t>מגיש</w:t>
      </w:r>
      <w:r>
        <w:rPr>
          <w:rFonts w:cs="David" w:hint="cs"/>
          <w:bCs/>
          <w:color w:val="000000"/>
          <w:sz w:val="44"/>
          <w:szCs w:val="44"/>
          <w:rtl/>
        </w:rPr>
        <w:t>ים</w:t>
      </w:r>
      <w:r w:rsidRPr="00803E3C">
        <w:rPr>
          <w:rFonts w:cs="David"/>
          <w:bCs/>
          <w:color w:val="000000"/>
          <w:sz w:val="44"/>
          <w:szCs w:val="44"/>
          <w:rtl/>
        </w:rPr>
        <w:t xml:space="preserve">: </w:t>
      </w:r>
      <w:r w:rsidRPr="009D4A68">
        <w:rPr>
          <w:rFonts w:cs="David" w:hint="eastAsia"/>
          <w:b/>
          <w:color w:val="000000"/>
          <w:sz w:val="44"/>
          <w:szCs w:val="44"/>
          <w:rtl/>
        </w:rPr>
        <w:t>אל</w:t>
      </w:r>
      <w:r w:rsidRPr="009D4A68">
        <w:rPr>
          <w:rFonts w:cs="David"/>
          <w:b/>
          <w:color w:val="000000"/>
          <w:sz w:val="44"/>
          <w:szCs w:val="44"/>
          <w:rtl/>
        </w:rPr>
        <w:t xml:space="preserve">"ם רומן </w:t>
      </w:r>
      <w:r w:rsidRPr="009D4A68">
        <w:rPr>
          <w:rFonts w:cs="David" w:hint="eastAsia"/>
          <w:b/>
          <w:color w:val="000000"/>
          <w:sz w:val="44"/>
          <w:szCs w:val="44"/>
          <w:rtl/>
        </w:rPr>
        <w:t>גופמן</w:t>
      </w:r>
      <w:r w:rsidRPr="009D4A68">
        <w:rPr>
          <w:rFonts w:cs="David"/>
          <w:b/>
          <w:color w:val="000000"/>
          <w:sz w:val="44"/>
          <w:szCs w:val="44"/>
          <w:rtl/>
        </w:rPr>
        <w:br/>
      </w:r>
      <w:r w:rsidRPr="009D4A68">
        <w:rPr>
          <w:rFonts w:cs="David"/>
          <w:b/>
          <w:color w:val="000000"/>
          <w:sz w:val="44"/>
          <w:szCs w:val="44"/>
          <w:rtl/>
        </w:rPr>
        <w:tab/>
      </w:r>
      <w:r w:rsidRPr="009D4A68">
        <w:rPr>
          <w:rFonts w:cs="David"/>
          <w:b/>
          <w:color w:val="000000"/>
          <w:sz w:val="44"/>
          <w:szCs w:val="44"/>
          <w:rtl/>
        </w:rPr>
        <w:tab/>
      </w:r>
      <w:r w:rsidRPr="009D4A68">
        <w:rPr>
          <w:rFonts w:cs="David" w:hint="eastAsia"/>
          <w:b/>
          <w:color w:val="000000"/>
          <w:sz w:val="44"/>
          <w:szCs w:val="44"/>
          <w:rtl/>
        </w:rPr>
        <w:t>אודי</w:t>
      </w:r>
      <w:r w:rsidRPr="009D4A68">
        <w:rPr>
          <w:rFonts w:cs="David"/>
          <w:b/>
          <w:color w:val="000000"/>
          <w:sz w:val="44"/>
          <w:szCs w:val="44"/>
          <w:rtl/>
        </w:rPr>
        <w:t xml:space="preserve"> </w:t>
      </w:r>
      <w:r w:rsidRPr="009D4A68">
        <w:rPr>
          <w:rFonts w:cs="David" w:hint="eastAsia"/>
          <w:b/>
          <w:color w:val="000000"/>
          <w:sz w:val="44"/>
          <w:szCs w:val="44"/>
          <w:rtl/>
        </w:rPr>
        <w:t>שילה</w:t>
      </w:r>
    </w:p>
    <w:p w14:paraId="756DFCDD" w14:textId="77777777" w:rsidR="00B02FE2" w:rsidRDefault="00B02FE2" w:rsidP="009D4A68">
      <w:pPr>
        <w:spacing w:line="360" w:lineRule="auto"/>
        <w:rPr>
          <w:b/>
          <w:color w:val="000000"/>
          <w:sz w:val="36"/>
          <w:szCs w:val="36"/>
          <w:rtl/>
        </w:rPr>
      </w:pPr>
      <w:r>
        <w:rPr>
          <w:rFonts w:cs="David" w:hint="cs"/>
          <w:bCs/>
          <w:color w:val="000000"/>
          <w:sz w:val="44"/>
          <w:szCs w:val="44"/>
          <w:rtl/>
        </w:rPr>
        <w:t>מנחה</w:t>
      </w:r>
      <w:r w:rsidRPr="00803E3C">
        <w:rPr>
          <w:rFonts w:cs="David"/>
          <w:bCs/>
          <w:color w:val="000000"/>
          <w:sz w:val="44"/>
          <w:szCs w:val="44"/>
          <w:rtl/>
        </w:rPr>
        <w:t xml:space="preserve">: </w:t>
      </w:r>
      <w:r w:rsidRPr="009D4A68">
        <w:rPr>
          <w:rFonts w:cs="David" w:hint="eastAsia"/>
          <w:b/>
          <w:color w:val="000000"/>
          <w:sz w:val="44"/>
          <w:szCs w:val="44"/>
          <w:rtl/>
        </w:rPr>
        <w:t>ד</w:t>
      </w:r>
      <w:r w:rsidRPr="009D4A68">
        <w:rPr>
          <w:rFonts w:cs="David"/>
          <w:b/>
          <w:color w:val="000000"/>
          <w:sz w:val="44"/>
          <w:szCs w:val="44"/>
          <w:rtl/>
        </w:rPr>
        <w:t xml:space="preserve">"ר </w:t>
      </w:r>
      <w:r w:rsidRPr="009D4A68">
        <w:rPr>
          <w:rFonts w:cs="David" w:hint="eastAsia"/>
          <w:b/>
          <w:color w:val="000000"/>
          <w:sz w:val="44"/>
          <w:szCs w:val="44"/>
          <w:rtl/>
        </w:rPr>
        <w:t>שמעון</w:t>
      </w:r>
      <w:r w:rsidRPr="009D4A68">
        <w:rPr>
          <w:rFonts w:cs="David"/>
          <w:b/>
          <w:color w:val="000000"/>
          <w:sz w:val="44"/>
          <w:szCs w:val="44"/>
          <w:rtl/>
        </w:rPr>
        <w:t xml:space="preserve"> </w:t>
      </w:r>
      <w:r w:rsidRPr="009D4A68">
        <w:rPr>
          <w:rFonts w:cs="David" w:hint="eastAsia"/>
          <w:b/>
          <w:color w:val="000000"/>
          <w:sz w:val="44"/>
          <w:szCs w:val="44"/>
          <w:rtl/>
        </w:rPr>
        <w:t>נווה</w:t>
      </w:r>
      <w:r>
        <w:rPr>
          <w:rFonts w:cs="David" w:hint="cs"/>
          <w:bCs/>
          <w:color w:val="000000"/>
          <w:sz w:val="44"/>
          <w:szCs w:val="44"/>
          <w:rtl/>
        </w:rPr>
        <w:t xml:space="preserve"> </w:t>
      </w:r>
    </w:p>
    <w:p w14:paraId="178AA04D" w14:textId="77777777" w:rsidR="00B02FE2" w:rsidRDefault="00B02FE2" w:rsidP="00B02FE2">
      <w:pPr>
        <w:spacing w:line="360" w:lineRule="auto"/>
        <w:jc w:val="right"/>
        <w:rPr>
          <w:b/>
          <w:color w:val="000000"/>
          <w:sz w:val="36"/>
          <w:szCs w:val="36"/>
          <w:rtl/>
        </w:rPr>
      </w:pPr>
    </w:p>
    <w:p w14:paraId="3C3460BF" w14:textId="77777777" w:rsidR="00B02FE2" w:rsidRPr="009D4A68" w:rsidRDefault="00C95B6E" w:rsidP="009D4A68">
      <w:pPr>
        <w:spacing w:line="360" w:lineRule="auto"/>
        <w:ind w:left="4320" w:firstLine="720"/>
        <w:rPr>
          <w:bCs/>
          <w:color w:val="000000"/>
          <w:sz w:val="32"/>
          <w:szCs w:val="32"/>
          <w:rtl/>
        </w:rPr>
      </w:pPr>
      <w:r>
        <w:rPr>
          <w:rFonts w:hint="cs"/>
          <w:bCs/>
          <w:color w:val="000000"/>
          <w:sz w:val="36"/>
          <w:szCs w:val="36"/>
          <w:rtl/>
        </w:rPr>
        <w:t xml:space="preserve">         </w:t>
      </w:r>
      <w:r w:rsidR="00B02FE2" w:rsidRPr="009D4A68">
        <w:rPr>
          <w:rFonts w:hint="eastAsia"/>
          <w:bCs/>
          <w:color w:val="000000"/>
          <w:sz w:val="32"/>
          <w:szCs w:val="32"/>
          <w:rtl/>
        </w:rPr>
        <w:t>ינואר</w:t>
      </w:r>
      <w:r w:rsidR="00B02FE2" w:rsidRPr="009D4A68">
        <w:rPr>
          <w:bCs/>
          <w:color w:val="000000"/>
          <w:sz w:val="32"/>
          <w:szCs w:val="32"/>
          <w:rtl/>
        </w:rPr>
        <w:t xml:space="preserve"> 2020</w:t>
      </w:r>
    </w:p>
    <w:p w14:paraId="407050C2" w14:textId="77777777" w:rsidR="009D4A68" w:rsidRDefault="009D4A68">
      <w:pPr>
        <w:bidi w:val="0"/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14:paraId="2FD7065B" w14:textId="77777777" w:rsidR="00FD7A0E" w:rsidRPr="009D4A68" w:rsidRDefault="00DF372E" w:rsidP="00B67883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9D4A68">
        <w:rPr>
          <w:rFonts w:cs="David" w:hint="eastAsia"/>
          <w:b/>
          <w:bCs/>
          <w:sz w:val="24"/>
          <w:szCs w:val="24"/>
          <w:rtl/>
        </w:rPr>
        <w:lastRenderedPageBreak/>
        <w:t>נושא</w:t>
      </w:r>
      <w:r w:rsidRPr="009D4A68">
        <w:rPr>
          <w:rFonts w:cs="David"/>
          <w:b/>
          <w:bCs/>
          <w:sz w:val="24"/>
          <w:szCs w:val="24"/>
          <w:rtl/>
        </w:rPr>
        <w:t xml:space="preserve"> </w:t>
      </w:r>
      <w:r w:rsidRPr="009D4A68">
        <w:rPr>
          <w:rFonts w:cs="David" w:hint="eastAsia"/>
          <w:b/>
          <w:bCs/>
          <w:sz w:val="24"/>
          <w:szCs w:val="24"/>
          <w:rtl/>
        </w:rPr>
        <w:t>המחקר</w:t>
      </w:r>
      <w:r w:rsidRPr="009D4A68">
        <w:rPr>
          <w:rFonts w:cs="David"/>
          <w:b/>
          <w:bCs/>
          <w:sz w:val="24"/>
          <w:szCs w:val="24"/>
          <w:rtl/>
        </w:rPr>
        <w:t>:</w:t>
      </w:r>
    </w:p>
    <w:p w14:paraId="671BAFC4" w14:textId="3053DB21" w:rsidR="00FD7A0E" w:rsidRPr="00860902" w:rsidRDefault="00FD7A0E" w:rsidP="00FF22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60902">
        <w:rPr>
          <w:rFonts w:cs="David" w:hint="cs"/>
          <w:sz w:val="24"/>
          <w:szCs w:val="24"/>
          <w:rtl/>
        </w:rPr>
        <w:t>מערכות היחסים שבין הדרג המדיני לדרג הב</w:t>
      </w:r>
      <w:r w:rsidR="003F2E9B">
        <w:rPr>
          <w:rFonts w:cs="David" w:hint="cs"/>
          <w:sz w:val="24"/>
          <w:szCs w:val="24"/>
          <w:rtl/>
        </w:rPr>
        <w:t>י</w:t>
      </w:r>
      <w:r w:rsidRPr="00860902">
        <w:rPr>
          <w:rFonts w:cs="David" w:hint="cs"/>
          <w:sz w:val="24"/>
          <w:szCs w:val="24"/>
          <w:rtl/>
        </w:rPr>
        <w:t>טחוני הבכיר הינ</w:t>
      </w:r>
      <w:r w:rsidR="00223615">
        <w:rPr>
          <w:rFonts w:cs="David" w:hint="cs"/>
          <w:sz w:val="24"/>
          <w:szCs w:val="24"/>
          <w:rtl/>
        </w:rPr>
        <w:t>ן</w:t>
      </w:r>
      <w:r w:rsidRPr="00860902">
        <w:rPr>
          <w:rFonts w:cs="David" w:hint="cs"/>
          <w:sz w:val="24"/>
          <w:szCs w:val="24"/>
          <w:rtl/>
        </w:rPr>
        <w:t xml:space="preserve"> </w:t>
      </w:r>
      <w:r w:rsidR="00223615">
        <w:rPr>
          <w:rFonts w:cs="David" w:hint="cs"/>
          <w:sz w:val="24"/>
          <w:szCs w:val="24"/>
          <w:rtl/>
        </w:rPr>
        <w:t>מ</w:t>
      </w:r>
      <w:r w:rsidRPr="00860902">
        <w:rPr>
          <w:rFonts w:cs="David" w:hint="cs"/>
          <w:sz w:val="24"/>
          <w:szCs w:val="24"/>
          <w:rtl/>
        </w:rPr>
        <w:t>המורכבות, הרגישות ו</w:t>
      </w:r>
      <w:r w:rsidR="001A4555">
        <w:rPr>
          <w:rFonts w:cs="David" w:hint="cs"/>
          <w:sz w:val="24"/>
          <w:szCs w:val="24"/>
          <w:rtl/>
        </w:rPr>
        <w:t>ה</w:t>
      </w:r>
      <w:r w:rsidRPr="00860902">
        <w:rPr>
          <w:rFonts w:cs="David" w:hint="cs"/>
          <w:sz w:val="24"/>
          <w:szCs w:val="24"/>
          <w:rtl/>
        </w:rPr>
        <w:t>קריטיות ביותר בממשל דמוקרטי.</w:t>
      </w:r>
      <w:r w:rsidR="0066162F">
        <w:rPr>
          <w:rFonts w:cs="David" w:hint="cs"/>
          <w:sz w:val="24"/>
          <w:szCs w:val="24"/>
          <w:rtl/>
        </w:rPr>
        <w:t xml:space="preserve"> </w:t>
      </w:r>
      <w:r w:rsidRPr="00860902">
        <w:rPr>
          <w:rFonts w:cs="David" w:hint="cs"/>
          <w:sz w:val="24"/>
          <w:szCs w:val="24"/>
          <w:rtl/>
        </w:rPr>
        <w:t>לעוצמתו של הממסד הב</w:t>
      </w:r>
      <w:r w:rsidR="003F2E9B">
        <w:rPr>
          <w:rFonts w:cs="David" w:hint="cs"/>
          <w:sz w:val="24"/>
          <w:szCs w:val="24"/>
          <w:rtl/>
        </w:rPr>
        <w:t>י</w:t>
      </w:r>
      <w:r w:rsidRPr="00860902">
        <w:rPr>
          <w:rFonts w:cs="David" w:hint="cs"/>
          <w:sz w:val="24"/>
          <w:szCs w:val="24"/>
          <w:rtl/>
        </w:rPr>
        <w:t xml:space="preserve">טחוני אין שני בקרב המערכות הארגוניות של המדינה </w:t>
      </w:r>
      <w:r w:rsidR="00223615">
        <w:rPr>
          <w:rFonts w:cs="David" w:hint="cs"/>
          <w:sz w:val="24"/>
          <w:szCs w:val="24"/>
          <w:rtl/>
        </w:rPr>
        <w:t xml:space="preserve">- </w:t>
      </w:r>
      <w:r w:rsidRPr="00860902">
        <w:rPr>
          <w:rFonts w:cs="David" w:hint="cs"/>
          <w:sz w:val="24"/>
          <w:szCs w:val="24"/>
          <w:rtl/>
        </w:rPr>
        <w:t xml:space="preserve">הן במשאבים הניתנים לו, הן בסמכויות המוקנות לו והן באחריות המוטלת על כתפיו, שהינה </w:t>
      </w:r>
      <w:del w:id="0" w:author="יוסי בן-ארצי" w:date="2020-01-31T12:23:00Z">
        <w:r w:rsidRPr="00860902" w:rsidDel="00FF2296">
          <w:rPr>
            <w:rFonts w:cs="David" w:hint="cs"/>
            <w:sz w:val="24"/>
            <w:szCs w:val="24"/>
            <w:rtl/>
          </w:rPr>
          <w:delText xml:space="preserve">הבסיסית והדרמטית ביותר </w:delText>
        </w:r>
        <w:r w:rsidRPr="00860902" w:rsidDel="00FF2296">
          <w:rPr>
            <w:rFonts w:cs="David"/>
            <w:sz w:val="24"/>
            <w:szCs w:val="24"/>
            <w:rtl/>
          </w:rPr>
          <w:delText>–</w:delText>
        </w:r>
        <w:r w:rsidR="00CE3350" w:rsidDel="00FF2296">
          <w:rPr>
            <w:rFonts w:cs="David" w:hint="cs"/>
            <w:sz w:val="24"/>
            <w:szCs w:val="24"/>
            <w:rtl/>
          </w:rPr>
          <w:delText xml:space="preserve"> </w:delText>
        </w:r>
      </w:del>
      <w:r w:rsidRPr="00860902">
        <w:rPr>
          <w:rFonts w:cs="David" w:hint="cs"/>
          <w:sz w:val="24"/>
          <w:szCs w:val="24"/>
          <w:rtl/>
        </w:rPr>
        <w:t>שמירה פיזית על קיומה של המדינה מפני אויב חיצוני או פנימי.</w:t>
      </w:r>
    </w:p>
    <w:p w14:paraId="2C32E2D2" w14:textId="0DE41B2D" w:rsidR="0012324C" w:rsidRDefault="0012324C" w:rsidP="00FF2296">
      <w:p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עד כה עסק המחקר בהקשרים של היחסים שבין הדרג הביטחוני הבכיר</w:t>
      </w:r>
      <w:del w:id="1" w:author="יוסי בן-ארצי" w:date="2020-01-31T12:23:00Z">
        <w:r w:rsidDel="00FF2296">
          <w:rPr>
            <w:rFonts w:cs="David"/>
            <w:sz w:val="24"/>
            <w:szCs w:val="24"/>
            <w:rtl/>
          </w:rPr>
          <w:delText xml:space="preserve">, ראשי ארגונים, </w:delText>
        </w:r>
      </w:del>
      <w:r>
        <w:rPr>
          <w:rFonts w:cs="David"/>
          <w:sz w:val="24"/>
          <w:szCs w:val="24"/>
          <w:rtl/>
        </w:rPr>
        <w:t xml:space="preserve">לדרג המדיני,  בהקשר של תיחום הסמכויות, מידת המעורבות וההתערבות של כל דרג בשדה הפעולה של משנהו וכדומה. </w:t>
      </w:r>
      <w:r>
        <w:rPr>
          <w:rFonts w:cs="David" w:hint="cs"/>
          <w:sz w:val="24"/>
          <w:szCs w:val="24"/>
          <w:rtl/>
        </w:rPr>
        <w:t>נציין</w:t>
      </w:r>
      <w:r>
        <w:rPr>
          <w:rFonts w:cs="David"/>
          <w:sz w:val="24"/>
          <w:szCs w:val="24"/>
          <w:rtl/>
        </w:rPr>
        <w:t xml:space="preserve"> בהקשר זה </w:t>
      </w:r>
      <w:r>
        <w:rPr>
          <w:rFonts w:cs="David" w:hint="cs"/>
          <w:sz w:val="24"/>
          <w:szCs w:val="24"/>
          <w:rtl/>
        </w:rPr>
        <w:t xml:space="preserve">את </w:t>
      </w:r>
      <w:r>
        <w:rPr>
          <w:rFonts w:cs="David"/>
          <w:sz w:val="24"/>
          <w:szCs w:val="24"/>
          <w:rtl/>
        </w:rPr>
        <w:t xml:space="preserve">ספרו </w:t>
      </w:r>
      <w:del w:id="2" w:author="יוסי בן-ארצי" w:date="2020-01-31T12:24:00Z">
        <w:r w:rsidDel="00FF2296">
          <w:rPr>
            <w:rFonts w:cs="David"/>
            <w:sz w:val="24"/>
            <w:szCs w:val="24"/>
            <w:rtl/>
          </w:rPr>
          <w:delText xml:space="preserve">הקלאסי </w:delText>
        </w:r>
      </w:del>
      <w:r>
        <w:rPr>
          <w:rFonts w:cs="David"/>
          <w:sz w:val="24"/>
          <w:szCs w:val="24"/>
          <w:rtl/>
        </w:rPr>
        <w:t>של אליוט כהן ״הפיקוד העליון״</w:t>
      </w:r>
      <w:r w:rsidR="00622776">
        <w:rPr>
          <w:rFonts w:cs="David" w:hint="cs"/>
          <w:sz w:val="24"/>
          <w:szCs w:val="24"/>
          <w:rtl/>
        </w:rPr>
        <w:t xml:space="preserve"> (</w:t>
      </w:r>
      <w:r w:rsidR="009D4A68">
        <w:rPr>
          <w:rFonts w:cs="David" w:hint="cs"/>
          <w:sz w:val="24"/>
          <w:szCs w:val="24"/>
          <w:rtl/>
        </w:rPr>
        <w:t>2002</w:t>
      </w:r>
      <w:r w:rsidR="00622776">
        <w:rPr>
          <w:rFonts w:cs="David" w:hint="cs"/>
          <w:sz w:val="24"/>
          <w:szCs w:val="24"/>
          <w:rtl/>
        </w:rPr>
        <w:t>)</w:t>
      </w:r>
      <w:r>
        <w:rPr>
          <w:rFonts w:cs="David"/>
          <w:sz w:val="24"/>
          <w:szCs w:val="24"/>
          <w:rtl/>
        </w:rPr>
        <w:t xml:space="preserve"> וספרו של קובי מיכאל ״בין צבאיות למדינאות בישראל״</w:t>
      </w:r>
      <w:r w:rsidR="00622776">
        <w:rPr>
          <w:rFonts w:cs="David" w:hint="cs"/>
          <w:sz w:val="24"/>
          <w:szCs w:val="24"/>
          <w:rtl/>
        </w:rPr>
        <w:t xml:space="preserve"> (</w:t>
      </w:r>
      <w:r w:rsidR="009D4A68">
        <w:rPr>
          <w:rFonts w:cs="David" w:hint="cs"/>
          <w:sz w:val="24"/>
          <w:szCs w:val="24"/>
          <w:rtl/>
        </w:rPr>
        <w:t>2008</w:t>
      </w:r>
      <w:r w:rsidR="00622776">
        <w:rPr>
          <w:rFonts w:cs="David" w:hint="cs"/>
          <w:sz w:val="24"/>
          <w:szCs w:val="24"/>
          <w:rtl/>
        </w:rPr>
        <w:t>)</w:t>
      </w:r>
      <w:r>
        <w:rPr>
          <w:rFonts w:cs="David"/>
          <w:sz w:val="24"/>
          <w:szCs w:val="24"/>
          <w:rtl/>
        </w:rPr>
        <w:t xml:space="preserve"> . </w:t>
      </w:r>
      <w:del w:id="3" w:author="יוסי בן-ארצי" w:date="2020-01-31T12:23:00Z">
        <w:r w:rsidDel="00FF2296">
          <w:rPr>
            <w:rFonts w:cs="David"/>
            <w:sz w:val="24"/>
            <w:szCs w:val="24"/>
            <w:rtl/>
          </w:rPr>
          <w:delText xml:space="preserve">לצד </w:delText>
        </w:r>
      </w:del>
      <w:ins w:id="4" w:author="יוסי בן-ארצי" w:date="2020-01-31T12:23:00Z">
        <w:r w:rsidR="00FF2296">
          <w:rPr>
            <w:rFonts w:cs="David"/>
            <w:sz w:val="24"/>
            <w:szCs w:val="24"/>
            <w:rtl/>
          </w:rPr>
          <w:t>ל</w:t>
        </w:r>
        <w:r w:rsidR="00FF2296">
          <w:rPr>
            <w:rFonts w:cs="David" w:hint="cs"/>
            <w:sz w:val="24"/>
            <w:szCs w:val="24"/>
            <w:rtl/>
          </w:rPr>
          <w:t>עומת</w:t>
        </w:r>
        <w:r w:rsidR="00FF2296">
          <w:rPr>
            <w:rFonts w:cs="David"/>
            <w:sz w:val="24"/>
            <w:szCs w:val="24"/>
            <w:rtl/>
          </w:rPr>
          <w:t xml:space="preserve"> </w:t>
        </w:r>
      </w:ins>
      <w:r>
        <w:rPr>
          <w:rFonts w:cs="David"/>
          <w:sz w:val="24"/>
          <w:szCs w:val="24"/>
          <w:rtl/>
        </w:rPr>
        <w:t>זאת, מעט מאוד נכתב על אודות דרכי ההשפעה, עיצוב מרחב השיח ועיצוב הלמידה מצד הדרג המערכתי  הביטחוני  אשר מהווה שחקן משמעותי בתרומתו הפוטנציאלית לרמה האסטרטגית מדינית.</w:t>
      </w:r>
    </w:p>
    <w:p w14:paraId="37346C5B" w14:textId="77777777" w:rsidR="00223615" w:rsidRDefault="00223615" w:rsidP="001A3B2D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712D9F45" w14:textId="77777777" w:rsidR="008054C5" w:rsidRDefault="008054C5" w:rsidP="001A3B2D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מטרת המחקר:</w:t>
      </w:r>
    </w:p>
    <w:p w14:paraId="7E440D74" w14:textId="126D78D0" w:rsidR="00FD7A0E" w:rsidRPr="009D4A68" w:rsidRDefault="008054C5" w:rsidP="008054C5">
      <w:pPr>
        <w:spacing w:line="360" w:lineRule="auto"/>
        <w:rPr>
          <w:rFonts w:cs="David"/>
          <w:sz w:val="24"/>
          <w:szCs w:val="24"/>
          <w:rtl/>
        </w:rPr>
      </w:pPr>
      <w:r w:rsidRPr="009D4A68">
        <w:rPr>
          <w:rFonts w:cs="David" w:hint="eastAsia"/>
          <w:sz w:val="24"/>
          <w:szCs w:val="24"/>
          <w:rtl/>
        </w:rPr>
        <w:t>לבחון</w:t>
      </w:r>
      <w:r w:rsidRPr="009D4A68">
        <w:rPr>
          <w:rFonts w:cs="David"/>
          <w:sz w:val="24"/>
          <w:szCs w:val="24"/>
          <w:rtl/>
        </w:rPr>
        <w:t xml:space="preserve"> </w:t>
      </w:r>
      <w:r w:rsidRPr="009D4A68">
        <w:rPr>
          <w:rFonts w:cs="David" w:hint="eastAsia"/>
          <w:sz w:val="24"/>
          <w:szCs w:val="24"/>
          <w:rtl/>
        </w:rPr>
        <w:t>את</w:t>
      </w:r>
      <w:r w:rsidR="00FD7A0E" w:rsidRPr="009D4A68">
        <w:rPr>
          <w:rFonts w:cs="David"/>
          <w:sz w:val="24"/>
          <w:szCs w:val="24"/>
          <w:rtl/>
        </w:rPr>
        <w:t xml:space="preserve"> </w:t>
      </w:r>
      <w:r w:rsidR="00FD7A0E" w:rsidRPr="009D4A68">
        <w:rPr>
          <w:rFonts w:cs="David" w:hint="eastAsia"/>
          <w:sz w:val="24"/>
          <w:szCs w:val="24"/>
          <w:rtl/>
        </w:rPr>
        <w:t>מישורי</w:t>
      </w:r>
      <w:r w:rsidR="00FD7A0E" w:rsidRPr="009D4A68">
        <w:rPr>
          <w:rFonts w:cs="David"/>
          <w:sz w:val="24"/>
          <w:szCs w:val="24"/>
          <w:rtl/>
        </w:rPr>
        <w:t xml:space="preserve"> </w:t>
      </w:r>
      <w:r w:rsidR="00FD7A0E" w:rsidRPr="009D4A68">
        <w:rPr>
          <w:rFonts w:cs="David" w:hint="eastAsia"/>
          <w:sz w:val="24"/>
          <w:szCs w:val="24"/>
          <w:rtl/>
        </w:rPr>
        <w:t>ה</w:t>
      </w:r>
      <w:r w:rsidR="00CE3350" w:rsidRPr="009D4A68">
        <w:rPr>
          <w:rFonts w:cs="David" w:hint="eastAsia"/>
          <w:sz w:val="24"/>
          <w:szCs w:val="24"/>
          <w:rtl/>
        </w:rPr>
        <w:t>השפעה</w:t>
      </w:r>
      <w:r w:rsidR="00CE3350" w:rsidRPr="009D4A68">
        <w:rPr>
          <w:rFonts w:cs="David"/>
          <w:sz w:val="24"/>
          <w:szCs w:val="24"/>
          <w:rtl/>
        </w:rPr>
        <w:t xml:space="preserve"> השונים שבתווך </w:t>
      </w:r>
      <w:r w:rsidRPr="009D4A68">
        <w:rPr>
          <w:rFonts w:cs="David" w:hint="eastAsia"/>
          <w:sz w:val="24"/>
          <w:szCs w:val="24"/>
          <w:rtl/>
        </w:rPr>
        <w:t>ש</w:t>
      </w:r>
      <w:r w:rsidR="00CE3350" w:rsidRPr="009D4A68">
        <w:rPr>
          <w:rFonts w:cs="David" w:hint="eastAsia"/>
          <w:sz w:val="24"/>
          <w:szCs w:val="24"/>
          <w:rtl/>
        </w:rPr>
        <w:t>בין</w:t>
      </w:r>
      <w:r w:rsidR="00CE3350" w:rsidRPr="009D4A68">
        <w:rPr>
          <w:rFonts w:cs="David"/>
          <w:sz w:val="24"/>
          <w:szCs w:val="24"/>
          <w:rtl/>
        </w:rPr>
        <w:t xml:space="preserve"> </w:t>
      </w:r>
      <w:r w:rsidR="00CE3350" w:rsidRPr="009D4A68">
        <w:rPr>
          <w:rFonts w:cs="David" w:hint="eastAsia"/>
          <w:sz w:val="24"/>
          <w:szCs w:val="24"/>
          <w:rtl/>
        </w:rPr>
        <w:t>דרג</w:t>
      </w:r>
      <w:r w:rsidR="00CE3350" w:rsidRPr="009D4A68">
        <w:rPr>
          <w:rFonts w:cs="David"/>
          <w:sz w:val="24"/>
          <w:szCs w:val="24"/>
          <w:rtl/>
        </w:rPr>
        <w:t xml:space="preserve"> </w:t>
      </w:r>
      <w:r w:rsidR="00CE3350" w:rsidRPr="009D4A68">
        <w:rPr>
          <w:rFonts w:cs="David" w:hint="eastAsia"/>
          <w:sz w:val="24"/>
          <w:szCs w:val="24"/>
          <w:rtl/>
        </w:rPr>
        <w:t>ה׳מצביאות</w:t>
      </w:r>
      <w:r w:rsidR="00CE3350" w:rsidRPr="009D4A68">
        <w:rPr>
          <w:rFonts w:cs="David"/>
          <w:sz w:val="24"/>
          <w:szCs w:val="24"/>
          <w:rtl/>
        </w:rPr>
        <w:t xml:space="preserve"> </w:t>
      </w:r>
      <w:ins w:id="5" w:author="יוסי בן-ארצי" w:date="2020-01-31T12:24:00Z">
        <w:r w:rsidR="003F76D8">
          <w:rPr>
            <w:rFonts w:cs="David" w:hint="cs"/>
            <w:sz w:val="24"/>
            <w:szCs w:val="24"/>
            <w:rtl/>
          </w:rPr>
          <w:t>ה</w:t>
        </w:r>
      </w:ins>
      <w:r w:rsidR="00CE3350" w:rsidRPr="009D4A68">
        <w:rPr>
          <w:rFonts w:cs="David" w:hint="eastAsia"/>
          <w:sz w:val="24"/>
          <w:szCs w:val="24"/>
          <w:rtl/>
        </w:rPr>
        <w:t>מערכתית׳</w:t>
      </w:r>
      <w:r w:rsidR="00CE3350" w:rsidRPr="009D4A68">
        <w:rPr>
          <w:rFonts w:cs="David"/>
          <w:sz w:val="24"/>
          <w:szCs w:val="24"/>
          <w:rtl/>
        </w:rPr>
        <w:t xml:space="preserve"> </w:t>
      </w:r>
      <w:r w:rsidR="00CE3350" w:rsidRPr="009D4A68">
        <w:rPr>
          <w:rFonts w:cs="David" w:hint="eastAsia"/>
          <w:sz w:val="24"/>
          <w:szCs w:val="24"/>
          <w:rtl/>
        </w:rPr>
        <w:t>לדרג</w:t>
      </w:r>
      <w:r w:rsidR="00CE3350" w:rsidRPr="009D4A68">
        <w:rPr>
          <w:rFonts w:cs="David"/>
          <w:sz w:val="24"/>
          <w:szCs w:val="24"/>
          <w:rtl/>
        </w:rPr>
        <w:t xml:space="preserve"> </w:t>
      </w:r>
      <w:r w:rsidR="00CE3350" w:rsidRPr="009D4A68">
        <w:rPr>
          <w:rFonts w:cs="David" w:hint="eastAsia"/>
          <w:sz w:val="24"/>
          <w:szCs w:val="24"/>
          <w:rtl/>
        </w:rPr>
        <w:t>ה</w:t>
      </w:r>
      <w:r w:rsidR="00D26D14" w:rsidRPr="009D4A68">
        <w:rPr>
          <w:rFonts w:cs="David"/>
          <w:sz w:val="24"/>
          <w:szCs w:val="24"/>
          <w:rtl/>
        </w:rPr>
        <w:t>'</w:t>
      </w:r>
      <w:r w:rsidR="00CE3350" w:rsidRPr="009D4A68">
        <w:rPr>
          <w:rFonts w:cs="David" w:hint="eastAsia"/>
          <w:sz w:val="24"/>
          <w:szCs w:val="24"/>
          <w:rtl/>
        </w:rPr>
        <w:t>קברניט</w:t>
      </w:r>
      <w:r w:rsidR="002D6A59" w:rsidRPr="009D4A68">
        <w:rPr>
          <w:rFonts w:cs="David" w:hint="eastAsia"/>
          <w:sz w:val="24"/>
          <w:szCs w:val="24"/>
          <w:rtl/>
        </w:rPr>
        <w:t>ים</w:t>
      </w:r>
      <w:r w:rsidR="00CE3350" w:rsidRPr="009D4A68">
        <w:rPr>
          <w:rFonts w:cs="David"/>
          <w:sz w:val="24"/>
          <w:szCs w:val="24"/>
          <w:rtl/>
        </w:rPr>
        <w:t xml:space="preserve"> האסטרטגי</w:t>
      </w:r>
      <w:r w:rsidR="002D6A59" w:rsidRPr="009D4A68">
        <w:rPr>
          <w:rFonts w:cs="David" w:hint="eastAsia"/>
          <w:sz w:val="24"/>
          <w:szCs w:val="24"/>
          <w:rtl/>
        </w:rPr>
        <w:t>ים</w:t>
      </w:r>
      <w:r w:rsidR="00D26D14" w:rsidRPr="009D4A68">
        <w:rPr>
          <w:rFonts w:cs="David"/>
          <w:sz w:val="24"/>
          <w:szCs w:val="24"/>
          <w:rtl/>
        </w:rPr>
        <w:t>'</w:t>
      </w:r>
      <w:r w:rsidR="00FD7A0E" w:rsidRPr="009D4A68">
        <w:rPr>
          <w:rFonts w:cs="David"/>
          <w:sz w:val="24"/>
          <w:szCs w:val="24"/>
          <w:rtl/>
        </w:rPr>
        <w:t xml:space="preserve">, בעיקר </w:t>
      </w:r>
      <w:r w:rsidR="00760CB7" w:rsidRPr="009D4A68">
        <w:rPr>
          <w:rFonts w:cs="David" w:hint="eastAsia"/>
          <w:sz w:val="24"/>
          <w:szCs w:val="24"/>
          <w:rtl/>
        </w:rPr>
        <w:t>מזווית</w:t>
      </w:r>
      <w:r w:rsidR="00FD7A0E" w:rsidRPr="009D4A68">
        <w:rPr>
          <w:rFonts w:cs="David"/>
          <w:sz w:val="24"/>
          <w:szCs w:val="24"/>
          <w:rtl/>
        </w:rPr>
        <w:t xml:space="preserve"> </w:t>
      </w:r>
      <w:r w:rsidRPr="009D4A68">
        <w:rPr>
          <w:rFonts w:cs="David" w:hint="eastAsia"/>
          <w:sz w:val="24"/>
          <w:szCs w:val="24"/>
          <w:rtl/>
        </w:rPr>
        <w:t>ההתבוננות</w:t>
      </w:r>
      <w:r w:rsidRPr="009D4A68">
        <w:rPr>
          <w:rFonts w:cs="David"/>
          <w:sz w:val="24"/>
          <w:szCs w:val="24"/>
          <w:rtl/>
        </w:rPr>
        <w:t xml:space="preserve"> </w:t>
      </w:r>
      <w:r w:rsidR="00FD7A0E" w:rsidRPr="009D4A68">
        <w:rPr>
          <w:rFonts w:cs="David" w:hint="eastAsia"/>
          <w:sz w:val="24"/>
          <w:szCs w:val="24"/>
          <w:rtl/>
        </w:rPr>
        <w:t>של</w:t>
      </w:r>
      <w:r w:rsidR="00FD7A0E" w:rsidRPr="009D4A68">
        <w:rPr>
          <w:rFonts w:cs="David"/>
          <w:sz w:val="24"/>
          <w:szCs w:val="24"/>
          <w:rtl/>
        </w:rPr>
        <w:t xml:space="preserve"> </w:t>
      </w:r>
      <w:r w:rsidR="00FD7A0E" w:rsidRPr="009D4A68">
        <w:rPr>
          <w:rFonts w:cs="David" w:hint="eastAsia"/>
          <w:sz w:val="24"/>
          <w:szCs w:val="24"/>
          <w:rtl/>
        </w:rPr>
        <w:t>המצביא</w:t>
      </w:r>
      <w:r w:rsidR="00FD7A0E" w:rsidRPr="009D4A68">
        <w:rPr>
          <w:rFonts w:cs="David"/>
          <w:sz w:val="24"/>
          <w:szCs w:val="24"/>
          <w:rtl/>
        </w:rPr>
        <w:t xml:space="preserve"> </w:t>
      </w:r>
      <w:r w:rsidR="00FD7A0E" w:rsidRPr="009D4A68">
        <w:rPr>
          <w:rFonts w:cs="David" w:hint="eastAsia"/>
          <w:sz w:val="24"/>
          <w:szCs w:val="24"/>
          <w:rtl/>
        </w:rPr>
        <w:t>המערכתי</w:t>
      </w:r>
      <w:r w:rsidR="00FD7A0E" w:rsidRPr="009D4A68">
        <w:rPr>
          <w:rFonts w:cs="David"/>
          <w:sz w:val="24"/>
          <w:szCs w:val="24"/>
          <w:rtl/>
        </w:rPr>
        <w:t>.</w:t>
      </w:r>
    </w:p>
    <w:p w14:paraId="13C510DB" w14:textId="77777777" w:rsidR="00322CE0" w:rsidRPr="00C227F8" w:rsidRDefault="00322CE0" w:rsidP="008054C5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14:paraId="0A2462D3" w14:textId="2C4B0876" w:rsidR="00FD7A0E" w:rsidRDefault="00FD7A0E" w:rsidP="00AA2BA2">
      <w:pPr>
        <w:spacing w:line="360" w:lineRule="auto"/>
        <w:rPr>
          <w:rFonts w:cs="David"/>
          <w:sz w:val="24"/>
          <w:szCs w:val="24"/>
          <w:rtl/>
        </w:rPr>
      </w:pPr>
      <w:r w:rsidRPr="00C227F8">
        <w:rPr>
          <w:rFonts w:cs="David" w:hint="cs"/>
          <w:b/>
          <w:bCs/>
          <w:sz w:val="24"/>
          <w:szCs w:val="24"/>
          <w:rtl/>
        </w:rPr>
        <w:t>שאלת המחקר</w:t>
      </w:r>
      <w:r w:rsidR="00322CE0">
        <w:rPr>
          <w:rFonts w:cs="David" w:hint="cs"/>
          <w:b/>
          <w:bCs/>
          <w:sz w:val="24"/>
          <w:szCs w:val="24"/>
          <w:rtl/>
        </w:rPr>
        <w:t>:</w:t>
      </w:r>
      <w:r w:rsidRPr="00C227F8">
        <w:rPr>
          <w:rFonts w:cs="David"/>
          <w:b/>
          <w:bCs/>
          <w:sz w:val="24"/>
          <w:szCs w:val="24"/>
          <w:rtl/>
        </w:rPr>
        <w:br/>
      </w:r>
      <w:r w:rsidR="00D26D14" w:rsidRPr="009D4A68">
        <w:rPr>
          <w:rFonts w:cs="David" w:hint="eastAsia"/>
          <w:sz w:val="24"/>
          <w:szCs w:val="24"/>
          <w:rtl/>
        </w:rPr>
        <w:t>מהן</w:t>
      </w:r>
      <w:r w:rsidR="00D26D14" w:rsidRPr="009D4A68">
        <w:rPr>
          <w:rFonts w:cs="David"/>
          <w:sz w:val="24"/>
          <w:szCs w:val="24"/>
          <w:rtl/>
        </w:rPr>
        <w:t xml:space="preserve"> </w:t>
      </w:r>
      <w:r w:rsidR="00D26D14" w:rsidRPr="009D4A68">
        <w:rPr>
          <w:rFonts w:cs="David" w:hint="eastAsia"/>
          <w:sz w:val="24"/>
          <w:szCs w:val="24"/>
          <w:rtl/>
        </w:rPr>
        <w:t>דרכי</w:t>
      </w:r>
      <w:r w:rsidRPr="009D4A68">
        <w:rPr>
          <w:rFonts w:cs="David"/>
          <w:sz w:val="24"/>
          <w:szCs w:val="24"/>
          <w:rtl/>
        </w:rPr>
        <w:t xml:space="preserve"> הפעולה השונות, </w:t>
      </w:r>
      <w:r w:rsidR="00FC3408" w:rsidRPr="009D4A68">
        <w:rPr>
          <w:rFonts w:cs="David" w:hint="eastAsia"/>
          <w:sz w:val="24"/>
          <w:szCs w:val="24"/>
          <w:rtl/>
        </w:rPr>
        <w:t>בעזרת</w:t>
      </w:r>
      <w:r w:rsidR="00A33E92" w:rsidRPr="009D4A68">
        <w:rPr>
          <w:rFonts w:cs="David" w:hint="eastAsia"/>
          <w:sz w:val="24"/>
          <w:szCs w:val="24"/>
          <w:rtl/>
        </w:rPr>
        <w:t>ן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יכול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מצביא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מערכתי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להשפיע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על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הקברניט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באופן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המיטבי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על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פי</w:t>
      </w:r>
      <w:r w:rsidR="00A33E92" w:rsidRPr="009D4A68">
        <w:rPr>
          <w:rFonts w:cs="David"/>
          <w:sz w:val="24"/>
          <w:szCs w:val="24"/>
          <w:rtl/>
        </w:rPr>
        <w:t xml:space="preserve"> </w:t>
      </w:r>
      <w:r w:rsidR="00A33E92" w:rsidRPr="009D4A68">
        <w:rPr>
          <w:rFonts w:cs="David" w:hint="eastAsia"/>
          <w:sz w:val="24"/>
          <w:szCs w:val="24"/>
          <w:rtl/>
        </w:rPr>
        <w:t>תפיסתו</w:t>
      </w:r>
      <w:ins w:id="6" w:author="יוסי בן-ארצי" w:date="2020-01-31T12:25:00Z">
        <w:r w:rsidR="003F76D8">
          <w:rPr>
            <w:rFonts w:cs="David" w:hint="cs"/>
            <w:sz w:val="24"/>
            <w:szCs w:val="24"/>
            <w:rtl/>
          </w:rPr>
          <w:t xml:space="preserve"> של המצביא</w:t>
        </w:r>
      </w:ins>
      <w:r w:rsidR="00AA2BA2">
        <w:rPr>
          <w:rFonts w:cs="David" w:hint="cs"/>
          <w:sz w:val="24"/>
          <w:szCs w:val="24"/>
          <w:rtl/>
        </w:rPr>
        <w:t>?</w:t>
      </w:r>
    </w:p>
    <w:p w14:paraId="30EFF426" w14:textId="77777777" w:rsidR="00322CE0" w:rsidRDefault="00322CE0" w:rsidP="00322CE0">
      <w:pPr>
        <w:spacing w:line="360" w:lineRule="auto"/>
        <w:rPr>
          <w:rFonts w:cs="David"/>
          <w:sz w:val="24"/>
          <w:szCs w:val="24"/>
          <w:rtl/>
        </w:rPr>
      </w:pPr>
    </w:p>
    <w:p w14:paraId="007611D4" w14:textId="77777777" w:rsidR="00322CE0" w:rsidRPr="00322CE0" w:rsidRDefault="00322CE0" w:rsidP="00322CE0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9D4A68">
        <w:rPr>
          <w:rFonts w:cs="David" w:hint="eastAsia"/>
          <w:b/>
          <w:bCs/>
          <w:sz w:val="24"/>
          <w:szCs w:val="24"/>
          <w:rtl/>
        </w:rPr>
        <w:t>השערת</w:t>
      </w:r>
      <w:r w:rsidRPr="009D4A68">
        <w:rPr>
          <w:rFonts w:cs="David"/>
          <w:b/>
          <w:bCs/>
          <w:sz w:val="24"/>
          <w:szCs w:val="24"/>
          <w:rtl/>
        </w:rPr>
        <w:t xml:space="preserve"> </w:t>
      </w:r>
      <w:r w:rsidRPr="009D4A68">
        <w:rPr>
          <w:rFonts w:cs="David" w:hint="eastAsia"/>
          <w:b/>
          <w:bCs/>
          <w:sz w:val="24"/>
          <w:szCs w:val="24"/>
          <w:rtl/>
        </w:rPr>
        <w:t>המחקר</w:t>
      </w:r>
      <w:r w:rsidRPr="009D4A68">
        <w:rPr>
          <w:rFonts w:cs="David"/>
          <w:b/>
          <w:bCs/>
          <w:sz w:val="24"/>
          <w:szCs w:val="24"/>
          <w:rtl/>
        </w:rPr>
        <w:t>:</w:t>
      </w:r>
    </w:p>
    <w:p w14:paraId="4C969216" w14:textId="79AB9B93" w:rsidR="00FD7A0E" w:rsidRDefault="00FD7A0E" w:rsidP="003F76D8">
      <w:pPr>
        <w:spacing w:line="360" w:lineRule="auto"/>
        <w:jc w:val="both"/>
        <w:rPr>
          <w:rFonts w:cs="David"/>
          <w:sz w:val="24"/>
          <w:szCs w:val="24"/>
        </w:rPr>
      </w:pPr>
      <w:r w:rsidRPr="00860902">
        <w:rPr>
          <w:rFonts w:cs="David" w:hint="cs"/>
          <w:sz w:val="24"/>
          <w:szCs w:val="24"/>
          <w:rtl/>
        </w:rPr>
        <w:t>כפיפותו של הדרג הב</w:t>
      </w:r>
      <w:r w:rsidR="007E3E09">
        <w:rPr>
          <w:rFonts w:cs="David" w:hint="cs"/>
          <w:sz w:val="24"/>
          <w:szCs w:val="24"/>
          <w:rtl/>
        </w:rPr>
        <w:t>י</w:t>
      </w:r>
      <w:r w:rsidRPr="00860902">
        <w:rPr>
          <w:rFonts w:cs="David" w:hint="cs"/>
          <w:sz w:val="24"/>
          <w:szCs w:val="24"/>
          <w:rtl/>
        </w:rPr>
        <w:t xml:space="preserve">טחוני לדרג המדיני הינה מובהקת </w:t>
      </w:r>
      <w:r w:rsidR="001126D3">
        <w:rPr>
          <w:rFonts w:cs="David" w:hint="cs"/>
          <w:sz w:val="24"/>
          <w:szCs w:val="24"/>
          <w:rtl/>
        </w:rPr>
        <w:t>וה</w:t>
      </w:r>
      <w:r w:rsidRPr="00860902">
        <w:rPr>
          <w:rFonts w:cs="David" w:hint="cs"/>
          <w:sz w:val="24"/>
          <w:szCs w:val="24"/>
          <w:rtl/>
        </w:rPr>
        <w:t xml:space="preserve">שמירה על מבנה היררכי זה הינה אבן יסוד בדמוקרטיה. יחד עם זאת, </w:t>
      </w:r>
      <w:del w:id="7" w:author="יוסי בן-ארצי" w:date="2020-01-31T12:25:00Z">
        <w:r w:rsidRPr="00860902" w:rsidDel="003F76D8">
          <w:rPr>
            <w:rFonts w:cs="David" w:hint="cs"/>
            <w:sz w:val="24"/>
            <w:szCs w:val="24"/>
            <w:rtl/>
          </w:rPr>
          <w:delText xml:space="preserve">ניכר </w:delText>
        </w:r>
      </w:del>
      <w:ins w:id="8" w:author="יוסי בן-ארצי" w:date="2020-01-31T12:25:00Z">
        <w:r w:rsidR="003F76D8">
          <w:rPr>
            <w:rFonts w:cs="David" w:hint="cs"/>
            <w:sz w:val="24"/>
            <w:szCs w:val="24"/>
            <w:rtl/>
          </w:rPr>
          <w:t>נראה</w:t>
        </w:r>
        <w:r w:rsidR="003F76D8" w:rsidRPr="00860902">
          <w:rPr>
            <w:rFonts w:cs="David" w:hint="cs"/>
            <w:sz w:val="24"/>
            <w:szCs w:val="24"/>
            <w:rtl/>
          </w:rPr>
          <w:t xml:space="preserve"> </w:t>
        </w:r>
      </w:ins>
      <w:r w:rsidRPr="00860902">
        <w:rPr>
          <w:rFonts w:cs="David" w:hint="cs"/>
          <w:sz w:val="24"/>
          <w:szCs w:val="24"/>
          <w:rtl/>
        </w:rPr>
        <w:t>כי על הדרג הב</w:t>
      </w:r>
      <w:r w:rsidR="007E3E09">
        <w:rPr>
          <w:rFonts w:cs="David" w:hint="cs"/>
          <w:sz w:val="24"/>
          <w:szCs w:val="24"/>
          <w:rtl/>
        </w:rPr>
        <w:t>י</w:t>
      </w:r>
      <w:r w:rsidRPr="00860902">
        <w:rPr>
          <w:rFonts w:cs="David" w:hint="cs"/>
          <w:sz w:val="24"/>
          <w:szCs w:val="24"/>
          <w:rtl/>
        </w:rPr>
        <w:t>טחוני מוטלת אחריות רחבה יותר מאשר הסתפקות במילוי המשימות המוגדרות לו על ידי הדרג המדיני. על המצביא המערכתי לסגל ראייה אסטרטגית, להשפיע על המדיני</w:t>
      </w:r>
      <w:r w:rsidR="007E3E09">
        <w:rPr>
          <w:rFonts w:cs="David" w:hint="cs"/>
          <w:sz w:val="24"/>
          <w:szCs w:val="24"/>
          <w:rtl/>
        </w:rPr>
        <w:t>ות המתגבשת על ידי הקברניט ולתמרן</w:t>
      </w:r>
      <w:r w:rsidRPr="00860902">
        <w:rPr>
          <w:rFonts w:cs="David" w:hint="cs"/>
          <w:sz w:val="24"/>
          <w:szCs w:val="24"/>
          <w:rtl/>
        </w:rPr>
        <w:t xml:space="preserve"> גם בסיטואציות מורכבות בהן לא הוג</w:t>
      </w:r>
      <w:r w:rsidR="007E3E09">
        <w:rPr>
          <w:rFonts w:cs="David" w:hint="cs"/>
          <w:sz w:val="24"/>
          <w:szCs w:val="24"/>
          <w:rtl/>
        </w:rPr>
        <w:t>דרה מדיניות ברורה</w:t>
      </w:r>
      <w:r w:rsidRPr="00860902">
        <w:rPr>
          <w:rFonts w:cs="David" w:hint="cs"/>
          <w:sz w:val="24"/>
          <w:szCs w:val="24"/>
          <w:rtl/>
        </w:rPr>
        <w:t>.</w:t>
      </w:r>
    </w:p>
    <w:p w14:paraId="476F25F1" w14:textId="77777777" w:rsidR="0012324C" w:rsidRDefault="0080788F" w:rsidP="00A23B74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ההשתנות </w:t>
      </w:r>
      <w:r w:rsidR="002F1E8D">
        <w:rPr>
          <w:rFonts w:cs="David" w:hint="cs"/>
          <w:sz w:val="24"/>
          <w:szCs w:val="24"/>
          <w:rtl/>
        </w:rPr>
        <w:t xml:space="preserve">של העולם במגוון תחומים משפיעה גם על ההקשר של יחסי </w:t>
      </w:r>
      <w:r w:rsidR="00575BC8">
        <w:rPr>
          <w:rFonts w:cs="David" w:hint="cs"/>
          <w:sz w:val="24"/>
          <w:szCs w:val="24"/>
          <w:rtl/>
        </w:rPr>
        <w:t>ה</w:t>
      </w:r>
      <w:r w:rsidR="002F1E8D">
        <w:rPr>
          <w:rFonts w:cs="David" w:hint="cs"/>
          <w:sz w:val="24"/>
          <w:szCs w:val="24"/>
          <w:rtl/>
        </w:rPr>
        <w:t>דרג המערכתי</w:t>
      </w:r>
      <w:r w:rsidR="00575BC8">
        <w:rPr>
          <w:rFonts w:cs="David" w:hint="cs"/>
          <w:sz w:val="24"/>
          <w:szCs w:val="24"/>
          <w:rtl/>
        </w:rPr>
        <w:t>-</w:t>
      </w:r>
      <w:r w:rsidR="002F1E8D">
        <w:rPr>
          <w:rFonts w:cs="David" w:hint="cs"/>
          <w:sz w:val="24"/>
          <w:szCs w:val="24"/>
          <w:rtl/>
        </w:rPr>
        <w:t xml:space="preserve">בטחוני מול הדרג המדיני. </w:t>
      </w:r>
      <w:r w:rsidR="0097574E">
        <w:rPr>
          <w:rFonts w:cs="David" w:hint="cs"/>
          <w:sz w:val="24"/>
          <w:szCs w:val="24"/>
          <w:rtl/>
        </w:rPr>
        <w:t xml:space="preserve">המגמות העולמיות הדינמיות בתחומים הפוליטיים, חברתיים, כלכליים, תקשורתיים, טכנולוגיים </w:t>
      </w:r>
      <w:r w:rsidR="00386336">
        <w:rPr>
          <w:rFonts w:cs="David" w:hint="cs"/>
          <w:sz w:val="24"/>
          <w:szCs w:val="24"/>
          <w:rtl/>
        </w:rPr>
        <w:t xml:space="preserve">והשינויים באופי הלחימה, מחייבים דיון מחודש </w:t>
      </w:r>
      <w:r w:rsidR="001126D3">
        <w:rPr>
          <w:rFonts w:cs="David" w:hint="cs"/>
          <w:sz w:val="24"/>
          <w:szCs w:val="24"/>
          <w:rtl/>
        </w:rPr>
        <w:t xml:space="preserve">על האופן </w:t>
      </w:r>
      <w:r w:rsidR="00386336">
        <w:rPr>
          <w:rFonts w:cs="David" w:hint="cs"/>
          <w:sz w:val="24"/>
          <w:szCs w:val="24"/>
          <w:rtl/>
        </w:rPr>
        <w:t>בו צריכה או יכולה להתנהל מערכת היחסים הנדונה</w:t>
      </w:r>
      <w:r w:rsidR="00EB70FE">
        <w:rPr>
          <w:rFonts w:cs="David" w:hint="cs"/>
          <w:sz w:val="24"/>
          <w:szCs w:val="24"/>
          <w:rtl/>
        </w:rPr>
        <w:t>, תוך בחינה</w:t>
      </w:r>
      <w:r w:rsidR="0004485E">
        <w:rPr>
          <w:rFonts w:cs="David" w:hint="cs"/>
          <w:sz w:val="24"/>
          <w:szCs w:val="24"/>
          <w:rtl/>
        </w:rPr>
        <w:t xml:space="preserve">,  </w:t>
      </w:r>
      <w:r w:rsidR="0012324C">
        <w:rPr>
          <w:rFonts w:cs="David"/>
          <w:sz w:val="24"/>
          <w:szCs w:val="24"/>
          <w:rtl/>
        </w:rPr>
        <w:t xml:space="preserve">עדכון ואולי אף שינוי האופן בו מתקיימים יחסים אלה, ביחס </w:t>
      </w:r>
      <w:r w:rsidR="00A23B74">
        <w:rPr>
          <w:rFonts w:cs="David" w:hint="cs"/>
          <w:sz w:val="24"/>
          <w:szCs w:val="24"/>
          <w:rtl/>
        </w:rPr>
        <w:t xml:space="preserve">לדרך </w:t>
      </w:r>
      <w:r w:rsidR="0012324C">
        <w:rPr>
          <w:rFonts w:cs="David"/>
          <w:sz w:val="24"/>
          <w:szCs w:val="24"/>
          <w:rtl/>
        </w:rPr>
        <w:t xml:space="preserve"> התנהלו</w:t>
      </w:r>
      <w:r w:rsidR="00A23B74">
        <w:rPr>
          <w:rFonts w:cs="David" w:hint="cs"/>
          <w:sz w:val="24"/>
          <w:szCs w:val="24"/>
          <w:rtl/>
        </w:rPr>
        <w:t>תם</w:t>
      </w:r>
      <w:r w:rsidR="0012324C">
        <w:rPr>
          <w:rFonts w:cs="David"/>
          <w:sz w:val="24"/>
          <w:szCs w:val="24"/>
          <w:rtl/>
        </w:rPr>
        <w:t xml:space="preserve"> בעבר.</w:t>
      </w:r>
    </w:p>
    <w:p w14:paraId="0E0F6C97" w14:textId="77777777" w:rsidR="003E0223" w:rsidRPr="00860902" w:rsidRDefault="003E0223" w:rsidP="00C95B6E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00C58EC3" w14:textId="77777777" w:rsidR="00897B88" w:rsidRPr="009D4A68" w:rsidRDefault="00897B88" w:rsidP="0066162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D4A68">
        <w:rPr>
          <w:rFonts w:cs="David" w:hint="eastAsia"/>
          <w:b/>
          <w:bCs/>
          <w:sz w:val="24"/>
          <w:szCs w:val="24"/>
          <w:rtl/>
        </w:rPr>
        <w:t>המסגרת</w:t>
      </w:r>
      <w:r w:rsidRPr="009D4A68">
        <w:rPr>
          <w:rFonts w:cs="David"/>
          <w:b/>
          <w:bCs/>
          <w:sz w:val="24"/>
          <w:szCs w:val="24"/>
          <w:rtl/>
        </w:rPr>
        <w:t xml:space="preserve"> </w:t>
      </w:r>
      <w:r w:rsidRPr="009D4A68">
        <w:rPr>
          <w:rFonts w:cs="David" w:hint="eastAsia"/>
          <w:b/>
          <w:bCs/>
          <w:sz w:val="24"/>
          <w:szCs w:val="24"/>
          <w:rtl/>
        </w:rPr>
        <w:t>המושגית</w:t>
      </w:r>
      <w:r w:rsidRPr="009D4A68">
        <w:rPr>
          <w:rFonts w:cs="David"/>
          <w:b/>
          <w:bCs/>
          <w:sz w:val="24"/>
          <w:szCs w:val="24"/>
          <w:rtl/>
        </w:rPr>
        <w:t xml:space="preserve"> -מחקרית</w:t>
      </w:r>
    </w:p>
    <w:p w14:paraId="36028144" w14:textId="380E4FDD" w:rsidR="00FD7A0E" w:rsidRPr="00860902" w:rsidRDefault="00FD7A0E" w:rsidP="0097545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60902">
        <w:rPr>
          <w:rFonts w:cs="David" w:hint="cs"/>
          <w:sz w:val="24"/>
          <w:szCs w:val="24"/>
          <w:rtl/>
        </w:rPr>
        <w:t>באמצעות עיון בספרות, ראיונות עם דמויות מפתח שניצבו בעמדות אלה, ובח</w:t>
      </w:r>
      <w:r w:rsidR="00E770C1">
        <w:rPr>
          <w:rFonts w:cs="David" w:hint="cs"/>
          <w:sz w:val="24"/>
          <w:szCs w:val="24"/>
          <w:rtl/>
        </w:rPr>
        <w:t xml:space="preserve">ינה של מספר מקרי בוחן, </w:t>
      </w:r>
      <w:r w:rsidR="00975451">
        <w:rPr>
          <w:rFonts w:cs="David" w:hint="cs"/>
          <w:sz w:val="24"/>
          <w:szCs w:val="24"/>
          <w:rtl/>
        </w:rPr>
        <w:t xml:space="preserve">ייבחנו </w:t>
      </w:r>
      <w:r w:rsidR="00E770C1">
        <w:rPr>
          <w:rFonts w:cs="David" w:hint="cs"/>
          <w:sz w:val="24"/>
          <w:szCs w:val="24"/>
          <w:rtl/>
        </w:rPr>
        <w:t>שיטות</w:t>
      </w:r>
      <w:r w:rsidRPr="00860902">
        <w:rPr>
          <w:rFonts w:cs="David" w:hint="cs"/>
          <w:sz w:val="24"/>
          <w:szCs w:val="24"/>
          <w:rtl/>
        </w:rPr>
        <w:t xml:space="preserve"> הלמידה וההשפעה שבהן יכול המצביא המערכתי לנקוט על מנת להשפיע על המדיניות המתגבשת, על מדיניות קיימת </w:t>
      </w:r>
      <w:r w:rsidR="00975451">
        <w:rPr>
          <w:rFonts w:cs="David" w:hint="cs"/>
          <w:sz w:val="24"/>
          <w:szCs w:val="24"/>
          <w:rtl/>
        </w:rPr>
        <w:t xml:space="preserve"> שאינה</w:t>
      </w:r>
      <w:r w:rsidR="009D4A68">
        <w:rPr>
          <w:rFonts w:cs="David" w:hint="cs"/>
          <w:sz w:val="24"/>
          <w:szCs w:val="24"/>
          <w:rtl/>
        </w:rPr>
        <w:t xml:space="preserve"> </w:t>
      </w:r>
      <w:r w:rsidRPr="00860902">
        <w:rPr>
          <w:rFonts w:cs="David" w:hint="cs"/>
          <w:sz w:val="24"/>
          <w:szCs w:val="24"/>
          <w:rtl/>
        </w:rPr>
        <w:t>משרתת את הנדרש על פי הבנתו, או על היעדר מדיניות.</w:t>
      </w:r>
      <w:r w:rsidR="0012324C">
        <w:rPr>
          <w:rFonts w:cs="David"/>
          <w:sz w:val="24"/>
          <w:szCs w:val="24"/>
          <w:rtl/>
        </w:rPr>
        <w:br/>
        <w:t xml:space="preserve">טענתנו כי על מנת להשפיע באופן המיטבי, על המצביא </w:t>
      </w:r>
      <w:r w:rsidR="0012324C" w:rsidRPr="009D4A68">
        <w:rPr>
          <w:rFonts w:cs="David"/>
          <w:b/>
          <w:bCs/>
          <w:sz w:val="24"/>
          <w:szCs w:val="24"/>
          <w:rtl/>
        </w:rPr>
        <w:t>להעמיק</w:t>
      </w:r>
      <w:r w:rsidR="0012324C">
        <w:rPr>
          <w:rFonts w:cs="David"/>
          <w:sz w:val="24"/>
          <w:szCs w:val="24"/>
          <w:rtl/>
        </w:rPr>
        <w:t xml:space="preserve"> ו</w:t>
      </w:r>
      <w:r w:rsidR="0012324C" w:rsidRPr="009D4A68">
        <w:rPr>
          <w:rFonts w:cs="David"/>
          <w:b/>
          <w:bCs/>
          <w:sz w:val="24"/>
          <w:szCs w:val="24"/>
          <w:rtl/>
        </w:rPr>
        <w:t>להרחיב</w:t>
      </w:r>
      <w:r w:rsidR="0012324C">
        <w:rPr>
          <w:rFonts w:cs="David"/>
          <w:sz w:val="24"/>
          <w:szCs w:val="24"/>
          <w:rtl/>
        </w:rPr>
        <w:t xml:space="preserve"> את מרחב השיח </w:t>
      </w:r>
      <w:r w:rsidR="0012324C">
        <w:rPr>
          <w:rFonts w:cs="David"/>
          <w:sz w:val="24"/>
          <w:szCs w:val="24"/>
          <w:rtl/>
        </w:rPr>
        <w:lastRenderedPageBreak/>
        <w:t xml:space="preserve">המתקיים בינו לבין הדרג המדיני, </w:t>
      </w:r>
      <w:r w:rsidR="0012324C" w:rsidRPr="009D4A68">
        <w:rPr>
          <w:rFonts w:cs="David"/>
          <w:b/>
          <w:bCs/>
          <w:sz w:val="24"/>
          <w:szCs w:val="24"/>
          <w:rtl/>
        </w:rPr>
        <w:t>להעמיקו</w:t>
      </w:r>
      <w:r w:rsidR="0012324C">
        <w:rPr>
          <w:rFonts w:cs="David"/>
          <w:sz w:val="24"/>
          <w:szCs w:val="24"/>
          <w:rtl/>
        </w:rPr>
        <w:t xml:space="preserve"> באמצעות הבנת הקשר רחב יותר של הנושא המדובר והשתלבותו במארג התחומים המעסיקים את הדרג המדיני</w:t>
      </w:r>
      <w:ins w:id="9" w:author="יוסי בן-ארצי" w:date="2020-01-31T12:26:00Z">
        <w:r w:rsidR="003F76D8">
          <w:rPr>
            <w:rFonts w:cs="David" w:hint="cs"/>
            <w:sz w:val="24"/>
            <w:szCs w:val="24"/>
            <w:rtl/>
          </w:rPr>
          <w:t>,</w:t>
        </w:r>
      </w:ins>
      <w:r w:rsidR="0012324C">
        <w:rPr>
          <w:rFonts w:cs="David"/>
          <w:sz w:val="24"/>
          <w:szCs w:val="24"/>
          <w:rtl/>
        </w:rPr>
        <w:t xml:space="preserve"> </w:t>
      </w:r>
      <w:r w:rsidR="0012324C" w:rsidRPr="009D4A68">
        <w:rPr>
          <w:rFonts w:cs="David"/>
          <w:b/>
          <w:bCs/>
          <w:sz w:val="24"/>
          <w:szCs w:val="24"/>
          <w:rtl/>
        </w:rPr>
        <w:t>ולהרחיב</w:t>
      </w:r>
      <w:r w:rsidR="0012324C">
        <w:rPr>
          <w:rFonts w:cs="David" w:hint="cs"/>
          <w:b/>
          <w:bCs/>
          <w:sz w:val="24"/>
          <w:szCs w:val="24"/>
          <w:rtl/>
        </w:rPr>
        <w:t>ו</w:t>
      </w:r>
      <w:r w:rsidR="0012324C">
        <w:rPr>
          <w:rFonts w:cs="David"/>
          <w:sz w:val="24"/>
          <w:szCs w:val="24"/>
          <w:rtl/>
        </w:rPr>
        <w:t xml:space="preserve"> באמצעות רבדים שונים של תקשורת (ישירה ועקיפה) בינו לבין הדרג המדיני.</w:t>
      </w:r>
    </w:p>
    <w:p w14:paraId="1925F0E9" w14:textId="16C24DEF" w:rsidR="00FD7A0E" w:rsidRPr="00860902" w:rsidRDefault="00FD7A0E" w:rsidP="003F76D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60902">
        <w:rPr>
          <w:rFonts w:cs="David" w:hint="cs"/>
          <w:sz w:val="24"/>
          <w:szCs w:val="24"/>
          <w:rtl/>
        </w:rPr>
        <w:t xml:space="preserve">מישורי השפעה אלה אינם ׳מדריך למשתמש׳ המתאר </w:t>
      </w:r>
      <w:del w:id="10" w:author="יוסי בן-ארצי" w:date="2020-01-31T12:26:00Z">
        <w:r w:rsidRPr="00860902" w:rsidDel="003F76D8">
          <w:rPr>
            <w:rFonts w:cs="David" w:hint="cs"/>
            <w:sz w:val="24"/>
            <w:szCs w:val="24"/>
            <w:rtl/>
          </w:rPr>
          <w:delText xml:space="preserve">סט </w:delText>
        </w:r>
      </w:del>
      <w:ins w:id="11" w:author="יוסי בן-ארצי" w:date="2020-01-31T12:26:00Z">
        <w:r w:rsidR="003F76D8">
          <w:rPr>
            <w:rFonts w:cs="David" w:hint="cs"/>
            <w:sz w:val="24"/>
            <w:szCs w:val="24"/>
            <w:rtl/>
          </w:rPr>
          <w:t>מצע</w:t>
        </w:r>
        <w:r w:rsidR="003F76D8" w:rsidRPr="00860902">
          <w:rPr>
            <w:rFonts w:cs="David" w:hint="cs"/>
            <w:sz w:val="24"/>
            <w:szCs w:val="24"/>
            <w:rtl/>
          </w:rPr>
          <w:t xml:space="preserve"> </w:t>
        </w:r>
        <w:r w:rsidR="003F76D8">
          <w:rPr>
            <w:rFonts w:cs="David" w:hint="cs"/>
            <w:sz w:val="24"/>
            <w:szCs w:val="24"/>
            <w:rtl/>
          </w:rPr>
          <w:t>ל</w:t>
        </w:r>
      </w:ins>
      <w:r w:rsidRPr="00860902">
        <w:rPr>
          <w:rFonts w:cs="David" w:hint="cs"/>
          <w:sz w:val="24"/>
          <w:szCs w:val="24"/>
          <w:rtl/>
        </w:rPr>
        <w:t xml:space="preserve">פעולות גנריות, </w:t>
      </w:r>
      <w:ins w:id="12" w:author="יוסי בן-ארצי" w:date="2020-01-31T12:27:00Z">
        <w:r w:rsidR="003F76D8">
          <w:rPr>
            <w:rFonts w:cs="David" w:hint="cs"/>
            <w:sz w:val="24"/>
            <w:szCs w:val="24"/>
            <w:rtl/>
          </w:rPr>
          <w:t xml:space="preserve">אלא </w:t>
        </w:r>
      </w:ins>
      <w:r w:rsidR="00975451" w:rsidRPr="00860902">
        <w:rPr>
          <w:rFonts w:cs="David" w:hint="cs"/>
          <w:sz w:val="24"/>
          <w:szCs w:val="24"/>
          <w:rtl/>
        </w:rPr>
        <w:t>ה</w:t>
      </w:r>
      <w:r w:rsidR="00975451">
        <w:rPr>
          <w:rFonts w:cs="David" w:hint="cs"/>
          <w:sz w:val="24"/>
          <w:szCs w:val="24"/>
          <w:rtl/>
        </w:rPr>
        <w:t xml:space="preserve">ם </w:t>
      </w:r>
      <w:r w:rsidRPr="00860902">
        <w:rPr>
          <w:rFonts w:cs="David" w:hint="cs"/>
          <w:sz w:val="24"/>
          <w:szCs w:val="24"/>
          <w:rtl/>
        </w:rPr>
        <w:t>נוגע</w:t>
      </w:r>
      <w:r w:rsidR="00975451">
        <w:rPr>
          <w:rFonts w:cs="David" w:hint="cs"/>
          <w:sz w:val="24"/>
          <w:szCs w:val="24"/>
          <w:rtl/>
        </w:rPr>
        <w:t>ים</w:t>
      </w:r>
      <w:r w:rsidRPr="00860902">
        <w:rPr>
          <w:rFonts w:cs="David" w:hint="cs"/>
          <w:sz w:val="24"/>
          <w:szCs w:val="24"/>
          <w:rtl/>
        </w:rPr>
        <w:t xml:space="preserve"> למ</w:t>
      </w:r>
      <w:del w:id="13" w:author="יוסי בן-ארצי" w:date="2020-01-31T12:27:00Z">
        <w:r w:rsidRPr="00860902" w:rsidDel="003F76D8">
          <w:rPr>
            <w:rFonts w:cs="David" w:hint="cs"/>
            <w:sz w:val="24"/>
            <w:szCs w:val="24"/>
            <w:rtl/>
          </w:rPr>
          <w:delText>י</w:delText>
        </w:r>
      </w:del>
      <w:r w:rsidRPr="00860902">
        <w:rPr>
          <w:rFonts w:cs="David" w:hint="cs"/>
          <w:sz w:val="24"/>
          <w:szCs w:val="24"/>
          <w:rtl/>
        </w:rPr>
        <w:t>מדים האישיים ביותר של הדמויות המעורבות ומושפע</w:t>
      </w:r>
      <w:r w:rsidR="00975451">
        <w:rPr>
          <w:rFonts w:cs="David" w:hint="cs"/>
          <w:sz w:val="24"/>
          <w:szCs w:val="24"/>
          <w:rtl/>
        </w:rPr>
        <w:t>ים</w:t>
      </w:r>
      <w:r w:rsidRPr="00860902">
        <w:rPr>
          <w:rFonts w:cs="David" w:hint="cs"/>
          <w:sz w:val="24"/>
          <w:szCs w:val="24"/>
          <w:rtl/>
        </w:rPr>
        <w:t xml:space="preserve"> גם מתהליכי רוחב </w:t>
      </w:r>
      <w:r w:rsidR="00E770C1" w:rsidRPr="00860902">
        <w:rPr>
          <w:rFonts w:cs="David" w:hint="cs"/>
          <w:sz w:val="24"/>
          <w:szCs w:val="24"/>
          <w:rtl/>
        </w:rPr>
        <w:t>סוציולוגיים</w:t>
      </w:r>
      <w:r w:rsidRPr="00860902">
        <w:rPr>
          <w:rFonts w:cs="David" w:hint="cs"/>
          <w:sz w:val="24"/>
          <w:szCs w:val="24"/>
          <w:rtl/>
        </w:rPr>
        <w:t xml:space="preserve"> גלובליים, ב</w:t>
      </w:r>
      <w:r w:rsidR="00801EA4">
        <w:rPr>
          <w:rFonts w:cs="David" w:hint="cs"/>
          <w:sz w:val="24"/>
          <w:szCs w:val="24"/>
          <w:rtl/>
        </w:rPr>
        <w:t xml:space="preserve">ייחוד </w:t>
      </w:r>
      <w:del w:id="14" w:author="יוסי בן-ארצי" w:date="2020-01-31T12:27:00Z">
        <w:r w:rsidR="00801EA4" w:rsidDel="003F76D8">
          <w:rPr>
            <w:rFonts w:cs="David" w:hint="cs"/>
            <w:sz w:val="24"/>
            <w:szCs w:val="24"/>
            <w:rtl/>
          </w:rPr>
          <w:delText>בקרב ה</w:delText>
        </w:r>
      </w:del>
      <w:ins w:id="15" w:author="יוסי בן-ארצי" w:date="2020-01-31T12:27:00Z">
        <w:r w:rsidR="003F76D8">
          <w:rPr>
            <w:rFonts w:cs="David" w:hint="cs"/>
            <w:sz w:val="24"/>
            <w:szCs w:val="24"/>
            <w:rtl/>
          </w:rPr>
          <w:t>ב</w:t>
        </w:r>
      </w:ins>
      <w:r w:rsidR="00C66066">
        <w:rPr>
          <w:rFonts w:cs="David" w:hint="cs"/>
          <w:sz w:val="24"/>
          <w:szCs w:val="24"/>
          <w:rtl/>
        </w:rPr>
        <w:t>משטרים הדמוקרטיים המערביים.</w:t>
      </w:r>
    </w:p>
    <w:p w14:paraId="5F97EC77" w14:textId="472A0E87" w:rsidR="00FD7A0E" w:rsidRPr="00860902" w:rsidRDefault="00AE3D87" w:rsidP="003F76D8">
      <w:p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העבודה תציג </w:t>
      </w:r>
      <w:r w:rsidR="0057223B">
        <w:rPr>
          <w:rFonts w:cs="David" w:hint="cs"/>
          <w:sz w:val="24"/>
          <w:szCs w:val="24"/>
          <w:rtl/>
        </w:rPr>
        <w:t xml:space="preserve"> </w:t>
      </w:r>
      <w:del w:id="16" w:author="יוסי בן-ארצי" w:date="2020-01-31T12:27:00Z">
        <w:r w:rsidR="0057223B" w:rsidDel="003F76D8">
          <w:rPr>
            <w:rFonts w:cs="David" w:hint="cs"/>
            <w:sz w:val="24"/>
            <w:szCs w:val="24"/>
            <w:rtl/>
          </w:rPr>
          <w:delText xml:space="preserve">את </w:delText>
        </w:r>
        <w:r w:rsidR="00FD7A0E" w:rsidRPr="00860902" w:rsidDel="003F76D8">
          <w:rPr>
            <w:rFonts w:cs="David" w:hint="cs"/>
            <w:sz w:val="24"/>
            <w:szCs w:val="24"/>
            <w:rtl/>
          </w:rPr>
          <w:delText>ה</w:delText>
        </w:r>
      </w:del>
      <w:r w:rsidR="00FD7A0E" w:rsidRPr="00860902">
        <w:rPr>
          <w:rFonts w:cs="David" w:hint="cs"/>
          <w:sz w:val="24"/>
          <w:szCs w:val="24"/>
          <w:rtl/>
        </w:rPr>
        <w:t xml:space="preserve">ניתוח </w:t>
      </w:r>
      <w:del w:id="17" w:author="יוסי בן-ארצי" w:date="2020-01-31T12:28:00Z">
        <w:r w:rsidR="00FD7A0E" w:rsidRPr="00860902" w:rsidDel="003F76D8">
          <w:rPr>
            <w:rFonts w:cs="David" w:hint="cs"/>
            <w:sz w:val="24"/>
            <w:szCs w:val="24"/>
            <w:rtl/>
          </w:rPr>
          <w:delText>ה</w:delText>
        </w:r>
      </w:del>
      <w:r w:rsidR="00FD7A0E" w:rsidRPr="00860902">
        <w:rPr>
          <w:rFonts w:cs="David" w:hint="cs"/>
          <w:sz w:val="24"/>
          <w:szCs w:val="24"/>
          <w:rtl/>
        </w:rPr>
        <w:t xml:space="preserve">תיאורטי של מערכת היחסים, </w:t>
      </w:r>
      <w:r>
        <w:rPr>
          <w:rFonts w:cs="David" w:hint="cs"/>
          <w:sz w:val="24"/>
          <w:szCs w:val="24"/>
          <w:rtl/>
        </w:rPr>
        <w:t xml:space="preserve">את </w:t>
      </w:r>
      <w:r w:rsidR="00FD7A0E" w:rsidRPr="00860902">
        <w:rPr>
          <w:rFonts w:cs="David" w:hint="cs"/>
          <w:sz w:val="24"/>
          <w:szCs w:val="24"/>
          <w:rtl/>
        </w:rPr>
        <w:t>מורכבותה ו</w:t>
      </w:r>
      <w:r>
        <w:rPr>
          <w:rFonts w:cs="David" w:hint="cs"/>
          <w:sz w:val="24"/>
          <w:szCs w:val="24"/>
          <w:rtl/>
        </w:rPr>
        <w:t xml:space="preserve">את </w:t>
      </w:r>
      <w:r w:rsidR="00FD7A0E" w:rsidRPr="00860902">
        <w:rPr>
          <w:rFonts w:cs="David" w:hint="cs"/>
          <w:sz w:val="24"/>
          <w:szCs w:val="24"/>
          <w:rtl/>
        </w:rPr>
        <w:t>הצורך לייצר בתוכה מרחב שיח גמיש</w:t>
      </w:r>
      <w:del w:id="18" w:author="יוסי בן-ארצי" w:date="2020-01-31T12:28:00Z">
        <w:r w:rsidR="00FD7A0E" w:rsidRPr="00860902" w:rsidDel="003F76D8">
          <w:rPr>
            <w:rFonts w:cs="David" w:hint="cs"/>
            <w:sz w:val="24"/>
            <w:szCs w:val="24"/>
            <w:rtl/>
          </w:rPr>
          <w:delText xml:space="preserve">, </w:delText>
        </w:r>
      </w:del>
      <w:ins w:id="19" w:author="יוסי בן-ארצי" w:date="2020-01-31T12:28:00Z">
        <w:r w:rsidR="003F76D8">
          <w:rPr>
            <w:rFonts w:cs="David" w:hint="cs"/>
            <w:sz w:val="24"/>
            <w:szCs w:val="24"/>
            <w:rtl/>
          </w:rPr>
          <w:t>.</w:t>
        </w:r>
        <w:r w:rsidR="003F76D8" w:rsidRPr="00860902">
          <w:rPr>
            <w:rFonts w:cs="David" w:hint="cs"/>
            <w:sz w:val="24"/>
            <w:szCs w:val="24"/>
            <w:rtl/>
          </w:rPr>
          <w:t xml:space="preserve"> </w:t>
        </w:r>
      </w:ins>
      <w:del w:id="20" w:author="יוסי בן-ארצי" w:date="2020-01-31T12:28:00Z">
        <w:r w:rsidR="0057223B" w:rsidDel="003F76D8">
          <w:rPr>
            <w:rFonts w:cs="David" w:hint="cs"/>
            <w:sz w:val="24"/>
            <w:szCs w:val="24"/>
            <w:rtl/>
          </w:rPr>
          <w:delText xml:space="preserve">את </w:delText>
        </w:r>
      </w:del>
      <w:ins w:id="21" w:author="יוסי בן-ארצי" w:date="2020-01-31T12:28:00Z">
        <w:r w:rsidR="003F76D8">
          <w:rPr>
            <w:rFonts w:cs="David" w:hint="cs"/>
            <w:sz w:val="24"/>
            <w:szCs w:val="24"/>
            <w:rtl/>
          </w:rPr>
          <w:t>יתוארו</w:t>
        </w:r>
        <w:r w:rsidR="003F76D8">
          <w:rPr>
            <w:rFonts w:cs="David" w:hint="cs"/>
            <w:sz w:val="24"/>
            <w:szCs w:val="24"/>
            <w:rtl/>
          </w:rPr>
          <w:t xml:space="preserve"> </w:t>
        </w:r>
      </w:ins>
      <w:r w:rsidR="00575BC8">
        <w:rPr>
          <w:rFonts w:cs="David" w:hint="cs"/>
          <w:sz w:val="24"/>
          <w:szCs w:val="24"/>
          <w:rtl/>
        </w:rPr>
        <w:t>תובנותינ</w:t>
      </w:r>
      <w:r w:rsidR="00575BC8">
        <w:rPr>
          <w:rFonts w:cs="David" w:hint="eastAsia"/>
          <w:sz w:val="24"/>
          <w:szCs w:val="24"/>
          <w:rtl/>
        </w:rPr>
        <w:t>ו</w:t>
      </w:r>
      <w:r w:rsidR="0057223B">
        <w:rPr>
          <w:rFonts w:cs="David" w:hint="cs"/>
          <w:sz w:val="24"/>
          <w:szCs w:val="24"/>
          <w:rtl/>
        </w:rPr>
        <w:t xml:space="preserve"> </w:t>
      </w:r>
      <w:ins w:id="22" w:author="יוסי בן-ארצי" w:date="2020-01-31T12:28:00Z">
        <w:r w:rsidR="003F76D8">
          <w:rPr>
            <w:rFonts w:cs="David" w:hint="cs"/>
            <w:sz w:val="24"/>
            <w:szCs w:val="24"/>
            <w:rtl/>
          </w:rPr>
          <w:t xml:space="preserve">של מרחב השיח </w:t>
        </w:r>
      </w:ins>
      <w:r w:rsidR="0057223B">
        <w:rPr>
          <w:rFonts w:cs="David" w:hint="cs"/>
          <w:sz w:val="24"/>
          <w:szCs w:val="24"/>
          <w:rtl/>
        </w:rPr>
        <w:t xml:space="preserve">ביחס </w:t>
      </w:r>
      <w:r w:rsidR="00FD7A0E" w:rsidRPr="00860902">
        <w:rPr>
          <w:rFonts w:cs="David" w:hint="cs"/>
          <w:sz w:val="24"/>
          <w:szCs w:val="24"/>
          <w:rtl/>
        </w:rPr>
        <w:t>למישורי פעולה שונים</w:t>
      </w:r>
      <w:del w:id="23" w:author="יוסי בן-ארצי" w:date="2020-01-31T12:27:00Z">
        <w:r w:rsidR="00FD7A0E" w:rsidRPr="00860902" w:rsidDel="003F76D8">
          <w:rPr>
            <w:rFonts w:cs="David" w:hint="cs"/>
            <w:sz w:val="24"/>
            <w:szCs w:val="24"/>
            <w:rtl/>
          </w:rPr>
          <w:delText>,</w:delText>
        </w:r>
      </w:del>
      <w:r w:rsidR="00FD7A0E" w:rsidRPr="00860902">
        <w:rPr>
          <w:rFonts w:cs="David" w:hint="cs"/>
          <w:sz w:val="24"/>
          <w:szCs w:val="24"/>
          <w:rtl/>
        </w:rPr>
        <w:t xml:space="preserve"> </w:t>
      </w:r>
      <w:del w:id="24" w:author="יוסי בן-ארצי" w:date="2020-01-31T12:28:00Z">
        <w:r w:rsidR="00FD7A0E" w:rsidRPr="00860902" w:rsidDel="003F76D8">
          <w:rPr>
            <w:rFonts w:cs="David" w:hint="cs"/>
            <w:sz w:val="24"/>
            <w:szCs w:val="24"/>
            <w:rtl/>
          </w:rPr>
          <w:delText xml:space="preserve">להגדרת </w:delText>
        </w:r>
      </w:del>
      <w:ins w:id="25" w:author="יוסי בן-ארצי" w:date="2020-01-31T12:28:00Z">
        <w:r w:rsidR="003F76D8">
          <w:rPr>
            <w:rFonts w:cs="David" w:hint="cs"/>
            <w:sz w:val="24"/>
            <w:szCs w:val="24"/>
            <w:rtl/>
          </w:rPr>
          <w:t>יוגדרו</w:t>
        </w:r>
        <w:r w:rsidR="003F76D8" w:rsidRPr="00860902">
          <w:rPr>
            <w:rFonts w:cs="David" w:hint="cs"/>
            <w:sz w:val="24"/>
            <w:szCs w:val="24"/>
            <w:rtl/>
          </w:rPr>
          <w:t xml:space="preserve"> </w:t>
        </w:r>
      </w:ins>
      <w:r w:rsidR="00FD7A0E" w:rsidRPr="00860902">
        <w:rPr>
          <w:rFonts w:cs="David" w:hint="cs"/>
          <w:sz w:val="24"/>
          <w:szCs w:val="24"/>
          <w:rtl/>
        </w:rPr>
        <w:t>גבולות השיח ו</w:t>
      </w:r>
      <w:del w:id="26" w:author="יוסי בן-ארצי" w:date="2020-01-31T12:28:00Z">
        <w:r w:rsidR="00FD7A0E" w:rsidRPr="00860902" w:rsidDel="003F76D8">
          <w:rPr>
            <w:rFonts w:cs="David" w:hint="cs"/>
            <w:sz w:val="24"/>
            <w:szCs w:val="24"/>
            <w:rtl/>
          </w:rPr>
          <w:delText>ל</w:delText>
        </w:r>
      </w:del>
      <w:r w:rsidR="00FD7A0E" w:rsidRPr="00860902">
        <w:rPr>
          <w:rFonts w:cs="David" w:hint="cs"/>
          <w:sz w:val="24"/>
          <w:szCs w:val="24"/>
          <w:rtl/>
        </w:rPr>
        <w:t xml:space="preserve">הקשריו הבינאישיים, שבהם יכול המצביא המערכתי לפעול על מנת להביא </w:t>
      </w:r>
      <w:r w:rsidR="009F753A">
        <w:rPr>
          <w:rFonts w:cs="David" w:hint="cs"/>
          <w:sz w:val="24"/>
          <w:szCs w:val="24"/>
          <w:rtl/>
        </w:rPr>
        <w:t xml:space="preserve">לידי </w:t>
      </w:r>
      <w:r w:rsidR="00FD7A0E" w:rsidRPr="00860902">
        <w:rPr>
          <w:rFonts w:cs="David" w:hint="cs"/>
          <w:sz w:val="24"/>
          <w:szCs w:val="24"/>
          <w:rtl/>
        </w:rPr>
        <w:t>ביטוי מיטבי את השפעתו על הקברניט.</w:t>
      </w:r>
    </w:p>
    <w:p w14:paraId="6257788E" w14:textId="77777777" w:rsidR="009367E0" w:rsidRDefault="009367E0" w:rsidP="000B795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בחקירה הזו, </w:t>
      </w:r>
      <w:r w:rsidR="00F86147">
        <w:rPr>
          <w:rFonts w:cs="David" w:hint="cs"/>
          <w:sz w:val="24"/>
          <w:szCs w:val="24"/>
          <w:rtl/>
        </w:rPr>
        <w:t>א</w:t>
      </w:r>
      <w:r>
        <w:rPr>
          <w:rFonts w:cs="David" w:hint="cs"/>
          <w:sz w:val="24"/>
          <w:szCs w:val="24"/>
          <w:rtl/>
        </w:rPr>
        <w:t>ודות מרחב הלמידה וה</w:t>
      </w:r>
      <w:r w:rsidR="00F8614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שפעה בין המצביא המערכתי לקברניט אסטרטגי בחרנו לארגן את </w:t>
      </w:r>
      <w:r w:rsidR="00F8614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מסגרת התיאורטית על בסיס המושג </w:t>
      </w:r>
      <w:r w:rsidRPr="003F76D8">
        <w:rPr>
          <w:rFonts w:cs="David" w:hint="cs"/>
          <w:b/>
          <w:bCs/>
          <w:sz w:val="24"/>
          <w:szCs w:val="24"/>
          <w:rtl/>
          <w:rPrChange w:id="27" w:author="יוסי בן-ארצי" w:date="2020-01-31T12:29:00Z">
            <w:rPr>
              <w:rFonts w:cs="David" w:hint="cs"/>
              <w:sz w:val="24"/>
              <w:szCs w:val="24"/>
              <w:rtl/>
            </w:rPr>
          </w:rPrChange>
        </w:rPr>
        <w:t>'מרחב השיח'</w:t>
      </w:r>
      <w:r w:rsidR="00AE3D87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אשר מאפייניו מעצבים את איכות הלמידה ו</w:t>
      </w:r>
      <w:r w:rsidR="00AE3D8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השפעה של המצביא על קברניט. המושג משקף התבוננות על סביבה דינמית, בדומה לענן שמשתנה תדיר </w:t>
      </w:r>
      <w:r w:rsidR="000B795A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הקשר של יחסי גומלין ותוכן. חילקנו את מימדי 'מרחב השיח' לדפוסים פרקטיים של שיטות ומנגנונים לכינון הלמידה ו</w:t>
      </w:r>
      <w:r w:rsidR="000B795A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השפעה אשר מיוצגים ב</w:t>
      </w:r>
      <w:r w:rsidR="009F753A">
        <w:rPr>
          <w:rFonts w:cs="David" w:hint="cs"/>
          <w:sz w:val="24"/>
          <w:szCs w:val="24"/>
          <w:rtl/>
        </w:rPr>
        <w:t xml:space="preserve">תרשים </w:t>
      </w:r>
      <w:r>
        <w:rPr>
          <w:rFonts w:cs="David" w:hint="cs"/>
          <w:sz w:val="24"/>
          <w:szCs w:val="24"/>
          <w:rtl/>
        </w:rPr>
        <w:t>בציר האופקי, ולדפוסים קוגניטיביים אשר קשורים במהות התוכן ומיוצגים בציר האנכי. נוסף לכך, 'מרחב השיח' מתנהל בזיקה למ</w:t>
      </w:r>
      <w:del w:id="28" w:author="יוסי בן-ארצי" w:date="2020-01-31T12:29:00Z">
        <w:r w:rsidDel="009D7466">
          <w:rPr>
            <w:rFonts w:cs="David" w:hint="cs"/>
            <w:sz w:val="24"/>
            <w:szCs w:val="24"/>
            <w:rtl/>
          </w:rPr>
          <w:delText>י</w:delText>
        </w:r>
      </w:del>
      <w:r>
        <w:rPr>
          <w:rFonts w:cs="David" w:hint="cs"/>
          <w:sz w:val="24"/>
          <w:szCs w:val="24"/>
          <w:rtl/>
        </w:rPr>
        <w:t xml:space="preserve">מד האישי של כל אחד מהשחקנים ועל רקע הסביבה הלוקאלית של יחסי גומלין ארגוניים-פוליטיים בממסד אסטרטגי-מערכתי.   </w:t>
      </w:r>
    </w:p>
    <w:p w14:paraId="50B8CBEE" w14:textId="77777777" w:rsidR="009367E0" w:rsidRDefault="009367E0" w:rsidP="009367E0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w:drawing>
          <wp:inline distT="0" distB="0" distL="0" distR="0" wp14:anchorId="3FB01F9F" wp14:editId="62B9F578">
            <wp:extent cx="5274310" cy="3955733"/>
            <wp:effectExtent l="19050" t="0" r="2540" b="0"/>
            <wp:docPr id="2" name="תמונה 1" descr="C:\Users\user\Desktop\IMG_2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5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45C53" w14:textId="77777777" w:rsidR="009367E0" w:rsidRDefault="009367E0" w:rsidP="009367E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7706C772" w14:textId="77777777" w:rsidR="009367E0" w:rsidRDefault="009367E0" w:rsidP="009367E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5A1E64D0" w14:textId="77777777" w:rsidR="00575BC8" w:rsidRDefault="00575BC8" w:rsidP="001334B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5B0E57E7" w14:textId="77777777" w:rsidR="009367E0" w:rsidRPr="009D4A68" w:rsidRDefault="009367E0" w:rsidP="001334B4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9D4A68">
        <w:rPr>
          <w:rFonts w:cs="David" w:hint="eastAsia"/>
          <w:b/>
          <w:bCs/>
          <w:sz w:val="24"/>
          <w:szCs w:val="24"/>
          <w:rtl/>
        </w:rPr>
        <w:lastRenderedPageBreak/>
        <w:t>הגדרות</w:t>
      </w:r>
      <w:r w:rsidRPr="009D4A68">
        <w:rPr>
          <w:rFonts w:cs="David"/>
          <w:b/>
          <w:bCs/>
          <w:sz w:val="24"/>
          <w:szCs w:val="24"/>
          <w:rtl/>
        </w:rPr>
        <w:t xml:space="preserve"> </w:t>
      </w:r>
      <w:commentRangeStart w:id="29"/>
      <w:r w:rsidRPr="009D4A68">
        <w:rPr>
          <w:rFonts w:cs="David" w:hint="eastAsia"/>
          <w:b/>
          <w:bCs/>
          <w:sz w:val="24"/>
          <w:szCs w:val="24"/>
          <w:rtl/>
        </w:rPr>
        <w:t>מושגים</w:t>
      </w:r>
      <w:commentRangeEnd w:id="29"/>
      <w:r w:rsidR="009D7466">
        <w:rPr>
          <w:rStyle w:val="ad"/>
          <w:rtl/>
        </w:rPr>
        <w:commentReference w:id="29"/>
      </w:r>
      <w:r w:rsidRPr="004B362A">
        <w:rPr>
          <w:rFonts w:cs="David" w:hint="cs"/>
          <w:b/>
          <w:bCs/>
          <w:sz w:val="24"/>
          <w:szCs w:val="24"/>
          <w:rtl/>
        </w:rPr>
        <w:t>:</w:t>
      </w:r>
    </w:p>
    <w:p w14:paraId="504F18AD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'מרחב השיח'</w:t>
      </w:r>
      <w:r>
        <w:rPr>
          <w:rFonts w:cs="David" w:hint="cs"/>
          <w:sz w:val="24"/>
          <w:szCs w:val="24"/>
          <w:rtl/>
        </w:rPr>
        <w:t>- מרחב מופשט אשר בו מתנהל</w:t>
      </w:r>
      <w:r w:rsidR="00D40DCC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כלל פעולות הבנייה</w:t>
      </w:r>
      <w:r w:rsidR="00D40DCC">
        <w:rPr>
          <w:rFonts w:cs="David" w:hint="cs"/>
          <w:sz w:val="24"/>
          <w:szCs w:val="24"/>
          <w:rtl/>
        </w:rPr>
        <w:t>, ה</w:t>
      </w:r>
      <w:r>
        <w:rPr>
          <w:rFonts w:cs="David" w:hint="cs"/>
          <w:sz w:val="24"/>
          <w:szCs w:val="24"/>
          <w:rtl/>
        </w:rPr>
        <w:t>למידה ו</w:t>
      </w:r>
      <w:r w:rsidR="00760391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השפעה בין </w:t>
      </w:r>
      <w:r w:rsidR="004B362A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מצביא לקברניט, מכיל מארג התנגדויות ושיווי משקל, אשר גבולותיו משתנים לאור הקשר התוכן ובהתאם להחלטת שחקנים.</w:t>
      </w:r>
    </w:p>
    <w:p w14:paraId="057283F0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'קברניט'</w:t>
      </w:r>
      <w:r>
        <w:rPr>
          <w:rFonts w:cs="David" w:hint="cs"/>
          <w:sz w:val="24"/>
          <w:szCs w:val="24"/>
          <w:rtl/>
        </w:rPr>
        <w:t xml:space="preserve">- ראש הממשלה, שר הביטחון, </w:t>
      </w:r>
      <w:r w:rsidR="00760391">
        <w:rPr>
          <w:rFonts w:cs="David" w:hint="cs"/>
          <w:sz w:val="24"/>
          <w:szCs w:val="24"/>
          <w:rtl/>
        </w:rPr>
        <w:t>ר׳ ארגון בטחוני</w:t>
      </w:r>
      <w:r>
        <w:rPr>
          <w:rFonts w:cs="David" w:hint="cs"/>
          <w:sz w:val="24"/>
          <w:szCs w:val="24"/>
          <w:rtl/>
        </w:rPr>
        <w:t xml:space="preserve"> אשר במציאות הייחודית הישראלית מצויים בתווך בין האסטרטגיה הצבאית לזו המדינית.</w:t>
      </w:r>
    </w:p>
    <w:p w14:paraId="153C2E8F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'מצביא'</w:t>
      </w:r>
      <w:r>
        <w:rPr>
          <w:rFonts w:cs="David" w:hint="cs"/>
          <w:sz w:val="24"/>
          <w:szCs w:val="24"/>
          <w:rtl/>
        </w:rPr>
        <w:t>- מפקד בדרג המערכתי, אלוף ומפקד אוגדה על מקב</w:t>
      </w:r>
      <w:r w:rsidR="00A84F45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>ליהם בארגונים השונים.</w:t>
      </w:r>
    </w:p>
    <w:p w14:paraId="40D2E968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'למידה'</w:t>
      </w:r>
      <w:r>
        <w:rPr>
          <w:rFonts w:cs="David" w:hint="cs"/>
          <w:sz w:val="24"/>
          <w:szCs w:val="24"/>
          <w:rtl/>
        </w:rPr>
        <w:t>- רכישת ידע משותף, יצירת תנאים ללמיד</w:t>
      </w:r>
      <w:r w:rsidR="004B58D2">
        <w:rPr>
          <w:rFonts w:cs="David" w:hint="cs"/>
          <w:sz w:val="24"/>
          <w:szCs w:val="24"/>
          <w:rtl/>
        </w:rPr>
        <w:t>ה עצמית של קברניט, שינוי עמדות ו</w:t>
      </w:r>
      <w:r>
        <w:rPr>
          <w:rFonts w:cs="David" w:hint="cs"/>
          <w:sz w:val="24"/>
          <w:szCs w:val="24"/>
          <w:rtl/>
        </w:rPr>
        <w:t>הנחות יסוד.</w:t>
      </w:r>
    </w:p>
    <w:p w14:paraId="7651233A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'השפעה'</w:t>
      </w:r>
      <w:r>
        <w:rPr>
          <w:rFonts w:cs="David" w:hint="cs"/>
          <w:sz w:val="24"/>
          <w:szCs w:val="24"/>
          <w:rtl/>
        </w:rPr>
        <w:t>- שינוי החלטות או מדיניות קברניטים.</w:t>
      </w:r>
    </w:p>
    <w:p w14:paraId="21C17038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'המימד האישי'</w:t>
      </w:r>
      <w:r>
        <w:rPr>
          <w:rFonts w:cs="David" w:hint="cs"/>
          <w:sz w:val="24"/>
          <w:szCs w:val="24"/>
          <w:rtl/>
        </w:rPr>
        <w:t>- כור מחצבתו</w:t>
      </w:r>
      <w:r w:rsidR="005F76CF">
        <w:rPr>
          <w:rFonts w:cs="David" w:hint="cs"/>
          <w:sz w:val="24"/>
          <w:szCs w:val="24"/>
          <w:rtl/>
        </w:rPr>
        <w:t>, אופיו</w:t>
      </w:r>
      <w:r>
        <w:rPr>
          <w:rFonts w:cs="David" w:hint="cs"/>
          <w:sz w:val="24"/>
          <w:szCs w:val="24"/>
          <w:rtl/>
        </w:rPr>
        <w:t xml:space="preserve"> וניסיונו האישי של הקברניט והמצביא אשר משפעים על מצב תודעתי ואופן תפיסת המציאות.</w:t>
      </w:r>
    </w:p>
    <w:p w14:paraId="14FAC979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'סביבה לוקאלית'</w:t>
      </w:r>
      <w:r>
        <w:rPr>
          <w:rFonts w:cs="David" w:hint="cs"/>
          <w:sz w:val="24"/>
          <w:szCs w:val="24"/>
          <w:rtl/>
        </w:rPr>
        <w:t>- מארג סביבתי של יחסים בין אישיים, ארגוניים ופוליטיים כולל מפלגתיים אשר מהווים מצע משפיע על טיב יחסי הגומלין בין השחקנים.</w:t>
      </w:r>
    </w:p>
    <w:p w14:paraId="740FD21D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 w:rsidRPr="00023426">
        <w:rPr>
          <w:rFonts w:cs="David" w:hint="cs"/>
          <w:b/>
          <w:bCs/>
          <w:sz w:val="24"/>
          <w:szCs w:val="24"/>
          <w:rtl/>
        </w:rPr>
        <w:t>'שיח ישיר'</w:t>
      </w:r>
      <w:r>
        <w:rPr>
          <w:rFonts w:cs="David" w:hint="cs"/>
          <w:sz w:val="24"/>
          <w:szCs w:val="24"/>
          <w:rtl/>
        </w:rPr>
        <w:t>- מפגש אישי או ה</w:t>
      </w:r>
      <w:r w:rsidR="002F59BD">
        <w:rPr>
          <w:rFonts w:cs="David" w:hint="cs"/>
          <w:sz w:val="24"/>
          <w:szCs w:val="24"/>
          <w:rtl/>
        </w:rPr>
        <w:t>עברת מסרים בדרכי תקשורת המוסדית פנים ארגונית</w:t>
      </w:r>
      <w:r>
        <w:rPr>
          <w:rFonts w:cs="David" w:hint="cs"/>
          <w:sz w:val="24"/>
          <w:szCs w:val="24"/>
          <w:rtl/>
        </w:rPr>
        <w:t>.</w:t>
      </w:r>
    </w:p>
    <w:p w14:paraId="1DFC945B" w14:textId="77777777" w:rsidR="009367E0" w:rsidRDefault="009367E0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'תמרון</w:t>
      </w:r>
      <w:r w:rsidRPr="00023426">
        <w:rPr>
          <w:rFonts w:cs="David" w:hint="cs"/>
          <w:b/>
          <w:bCs/>
          <w:sz w:val="24"/>
          <w:szCs w:val="24"/>
          <w:rtl/>
        </w:rPr>
        <w:t xml:space="preserve"> דרך רשת קשרים'</w:t>
      </w:r>
      <w:r>
        <w:rPr>
          <w:rFonts w:cs="David" w:hint="cs"/>
          <w:sz w:val="24"/>
          <w:szCs w:val="24"/>
          <w:rtl/>
        </w:rPr>
        <w:t>- העברה ועיצוב מסר דרך גורמים שלישיים בתוך הארגון ומחוצה לו בדרך סמויה וגלויה</w:t>
      </w:r>
      <w:r w:rsidR="002F59BD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צבירת מקורות תמיכה ובניית קואליציות.</w:t>
      </w:r>
    </w:p>
    <w:p w14:paraId="7DD4173C" w14:textId="4C3474FE" w:rsidR="009367E0" w:rsidRDefault="009367E0" w:rsidP="009367E0">
      <w:pPr>
        <w:spacing w:line="360" w:lineRule="auto"/>
        <w:ind w:left="360"/>
        <w:jc w:val="both"/>
        <w:rPr>
          <w:ins w:id="30" w:author="יוסי בן-ארצי" w:date="2020-01-31T12:29:00Z"/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'תמרון באמצעות פעו</w:t>
      </w:r>
      <w:r w:rsidRPr="00023426">
        <w:rPr>
          <w:rFonts w:cs="David" w:hint="cs"/>
          <w:b/>
          <w:bCs/>
          <w:sz w:val="24"/>
          <w:szCs w:val="24"/>
          <w:rtl/>
        </w:rPr>
        <w:t>לה'</w:t>
      </w:r>
      <w:r>
        <w:rPr>
          <w:rFonts w:cs="David" w:hint="cs"/>
          <w:sz w:val="24"/>
          <w:szCs w:val="24"/>
          <w:rtl/>
        </w:rPr>
        <w:t>- שינוי מציאות בשטח כאקט שיח ללמידה והשפעה על קברניט.</w:t>
      </w:r>
    </w:p>
    <w:p w14:paraId="13791755" w14:textId="7EC7F533" w:rsidR="009D7466" w:rsidRDefault="009D7466" w:rsidP="009367E0">
      <w:pPr>
        <w:spacing w:line="360" w:lineRule="auto"/>
        <w:ind w:left="360"/>
        <w:jc w:val="both"/>
        <w:rPr>
          <w:ins w:id="31" w:author="יוסי בן-ארצי" w:date="2020-01-31T12:29:00Z"/>
          <w:rFonts w:cs="David"/>
          <w:sz w:val="24"/>
          <w:szCs w:val="24"/>
          <w:rtl/>
        </w:rPr>
      </w:pPr>
    </w:p>
    <w:p w14:paraId="5816A19C" w14:textId="29950FB5" w:rsidR="009D7466" w:rsidRDefault="009D7466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  <w:ins w:id="32" w:author="יוסי בן-ארצי" w:date="2020-01-31T12:29:00Z">
        <w:r>
          <w:rPr>
            <w:rFonts w:cs="David" w:hint="cs"/>
            <w:sz w:val="24"/>
            <w:szCs w:val="24"/>
            <w:rtl/>
          </w:rPr>
          <w:t xml:space="preserve">מצב המחקר [סקירת </w:t>
        </w:r>
        <w:commentRangeStart w:id="33"/>
        <w:r>
          <w:rPr>
            <w:rFonts w:cs="David" w:hint="cs"/>
            <w:sz w:val="24"/>
            <w:szCs w:val="24"/>
            <w:rtl/>
          </w:rPr>
          <w:t>ספרות</w:t>
        </w:r>
      </w:ins>
      <w:commentRangeEnd w:id="33"/>
      <w:ins w:id="34" w:author="יוסי בן-ארצי" w:date="2020-01-31T12:30:00Z">
        <w:r>
          <w:rPr>
            <w:rStyle w:val="ad"/>
            <w:rtl/>
          </w:rPr>
          <w:commentReference w:id="33"/>
        </w:r>
      </w:ins>
      <w:ins w:id="35" w:author="יוסי בן-ארצי" w:date="2020-01-31T12:29:00Z">
        <w:r>
          <w:rPr>
            <w:rFonts w:cs="David" w:hint="cs"/>
            <w:sz w:val="24"/>
            <w:szCs w:val="24"/>
            <w:rtl/>
          </w:rPr>
          <w:t>]</w:t>
        </w:r>
      </w:ins>
    </w:p>
    <w:p w14:paraId="4C8C5122" w14:textId="77777777" w:rsidR="00AC5314" w:rsidRDefault="00AC5314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3E115467" w14:textId="77777777" w:rsidR="00AC5314" w:rsidRDefault="00AC5314" w:rsidP="009367E0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39DFBF19" w14:textId="77777777" w:rsidR="00031684" w:rsidRPr="009D4A68" w:rsidRDefault="000F5431" w:rsidP="008A0D90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D4A68">
        <w:rPr>
          <w:rFonts w:cs="David" w:hint="eastAsia"/>
          <w:b/>
          <w:bCs/>
          <w:sz w:val="24"/>
          <w:szCs w:val="24"/>
          <w:rtl/>
        </w:rPr>
        <w:t>מבנה</w:t>
      </w:r>
      <w:r w:rsidRPr="009D4A68">
        <w:rPr>
          <w:rFonts w:cs="David"/>
          <w:b/>
          <w:bCs/>
          <w:sz w:val="24"/>
          <w:szCs w:val="24"/>
          <w:rtl/>
        </w:rPr>
        <w:t xml:space="preserve"> </w:t>
      </w:r>
      <w:r w:rsidRPr="009D4A68">
        <w:rPr>
          <w:rFonts w:cs="David" w:hint="eastAsia"/>
          <w:b/>
          <w:bCs/>
          <w:sz w:val="24"/>
          <w:szCs w:val="24"/>
          <w:rtl/>
        </w:rPr>
        <w:t>העבודה</w:t>
      </w:r>
      <w:r w:rsidRPr="009D4A68">
        <w:rPr>
          <w:rFonts w:cs="David"/>
          <w:b/>
          <w:bCs/>
          <w:sz w:val="24"/>
          <w:szCs w:val="24"/>
          <w:rtl/>
        </w:rPr>
        <w:t>:</w:t>
      </w:r>
      <w:r w:rsidR="008A0D90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57B2E717" w14:textId="77777777" w:rsidR="000F5431" w:rsidRDefault="000F5431" w:rsidP="0066162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0558425D" w14:textId="77777777" w:rsidR="0012324C" w:rsidRDefault="0012324C" w:rsidP="0012324C">
      <w:pPr>
        <w:pStyle w:val="aa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הקדמה</w:t>
      </w:r>
    </w:p>
    <w:p w14:paraId="25F69791" w14:textId="77777777" w:rsidR="0012324C" w:rsidRDefault="0012324C" w:rsidP="0012324C">
      <w:pPr>
        <w:pStyle w:val="aa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מבוא</w:t>
      </w:r>
    </w:p>
    <w:p w14:paraId="00216ED8" w14:textId="77777777" w:rsidR="0012324C" w:rsidRDefault="0012324C" w:rsidP="0012324C">
      <w:pPr>
        <w:pStyle w:val="aa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/>
          <w:b/>
          <w:bCs/>
          <w:sz w:val="24"/>
          <w:szCs w:val="24"/>
          <w:rtl/>
        </w:rPr>
        <w:t>אפיון מערכתי של מרכיבי השתנות משפיעים</w:t>
      </w:r>
      <w:r>
        <w:rPr>
          <w:rFonts w:cs="David"/>
          <w:b/>
          <w:bCs/>
          <w:sz w:val="24"/>
          <w:szCs w:val="24"/>
        </w:rPr>
        <w:br/>
      </w:r>
      <w:r>
        <w:rPr>
          <w:rFonts w:cs="David"/>
          <w:sz w:val="24"/>
          <w:szCs w:val="24"/>
          <w:rtl/>
        </w:rPr>
        <w:t xml:space="preserve">בחינה של הסביבה הרחבה בתוכה פועלים המצביא המערכתי והדרג המדיני והשינויים שחלו בסביבה זו ומשפיעים על מרחב השיח שביניהם. </w:t>
      </w:r>
    </w:p>
    <w:p w14:paraId="1DA60DCB" w14:textId="77777777" w:rsidR="001542D9" w:rsidRDefault="0012324C" w:rsidP="001542D9">
      <w:pPr>
        <w:pStyle w:val="aa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575BC8">
        <w:rPr>
          <w:rFonts w:cs="David"/>
          <w:b/>
          <w:bCs/>
          <w:sz w:val="24"/>
          <w:szCs w:val="24"/>
          <w:rtl/>
        </w:rPr>
        <w:t>מסגרת מושגית</w:t>
      </w:r>
      <w:r w:rsidRPr="00575BC8">
        <w:rPr>
          <w:rFonts w:cs="David"/>
          <w:b/>
          <w:bCs/>
          <w:sz w:val="24"/>
          <w:szCs w:val="24"/>
        </w:rPr>
        <w:br/>
      </w:r>
      <w:r w:rsidRPr="00575BC8">
        <w:rPr>
          <w:rFonts w:cs="David"/>
          <w:sz w:val="24"/>
          <w:szCs w:val="24"/>
          <w:rtl/>
        </w:rPr>
        <w:t>תיאור ואפיון המושגים המרכזיים בהם בחרנו לנתח את מערכת היחסים בין הדרגים.</w:t>
      </w:r>
    </w:p>
    <w:p w14:paraId="066BD681" w14:textId="77777777" w:rsidR="001542D9" w:rsidRDefault="0012324C" w:rsidP="001542D9">
      <w:pPr>
        <w:pStyle w:val="aa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1542D9">
        <w:rPr>
          <w:rFonts w:cs="David"/>
          <w:b/>
          <w:bCs/>
          <w:sz w:val="24"/>
          <w:szCs w:val="24"/>
          <w:rtl/>
        </w:rPr>
        <w:t xml:space="preserve">מסגרת תיאורטית </w:t>
      </w:r>
      <w:r w:rsidRPr="001542D9">
        <w:rPr>
          <w:rFonts w:cs="David"/>
          <w:b/>
          <w:bCs/>
          <w:sz w:val="24"/>
          <w:szCs w:val="24"/>
        </w:rPr>
        <w:br/>
      </w:r>
      <w:r w:rsidRPr="001542D9">
        <w:rPr>
          <w:rFonts w:cs="David"/>
          <w:sz w:val="24"/>
          <w:szCs w:val="24"/>
          <w:rtl/>
        </w:rPr>
        <w:t xml:space="preserve">תיאור ההשתנות הנדרשת במאפייני השיח לאור השינויים בסביבה הרחבה ובהתאם למהותם של היחסים בין הדרגים ולמהותה של למידה והשפעה. </w:t>
      </w:r>
    </w:p>
    <w:p w14:paraId="7210C5BD" w14:textId="77777777" w:rsidR="009D4A68" w:rsidRDefault="0012324C" w:rsidP="009D4A68">
      <w:pPr>
        <w:pStyle w:val="aa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 w:rsidRPr="001542D9">
        <w:rPr>
          <w:rFonts w:cs="David"/>
          <w:b/>
          <w:bCs/>
          <w:sz w:val="24"/>
          <w:szCs w:val="24"/>
          <w:rtl/>
        </w:rPr>
        <w:t>בחינת עומק של מקר</w:t>
      </w:r>
      <w:r w:rsidR="009C03C3">
        <w:rPr>
          <w:rFonts w:cs="David" w:hint="cs"/>
          <w:b/>
          <w:bCs/>
          <w:sz w:val="24"/>
          <w:szCs w:val="24"/>
          <w:rtl/>
        </w:rPr>
        <w:t>י</w:t>
      </w:r>
      <w:r w:rsidRPr="001542D9">
        <w:rPr>
          <w:rFonts w:cs="David"/>
          <w:b/>
          <w:bCs/>
          <w:sz w:val="24"/>
          <w:szCs w:val="24"/>
          <w:rtl/>
        </w:rPr>
        <w:t xml:space="preserve"> בוחן</w:t>
      </w:r>
    </w:p>
    <w:p w14:paraId="087ECA51" w14:textId="6B1D799E" w:rsidR="001542D9" w:rsidRPr="009C03C3" w:rsidRDefault="0012324C" w:rsidP="009D7466">
      <w:pPr>
        <w:pStyle w:val="aa"/>
        <w:numPr>
          <w:ilvl w:val="1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 w:rsidRPr="009D4A68">
        <w:rPr>
          <w:rFonts w:cs="David"/>
          <w:sz w:val="24"/>
          <w:szCs w:val="24"/>
          <w:rtl/>
        </w:rPr>
        <w:t>התארגנות מחודשת של מערכת הב</w:t>
      </w:r>
      <w:r w:rsidR="00B50624" w:rsidRPr="009D4A68">
        <w:rPr>
          <w:rFonts w:cs="David" w:hint="cs"/>
          <w:sz w:val="24"/>
          <w:szCs w:val="24"/>
          <w:rtl/>
        </w:rPr>
        <w:t>י</w:t>
      </w:r>
      <w:r w:rsidRPr="009D4A68">
        <w:rPr>
          <w:rFonts w:cs="David"/>
          <w:sz w:val="24"/>
          <w:szCs w:val="24"/>
          <w:rtl/>
        </w:rPr>
        <w:t xml:space="preserve">טחון לאור </w:t>
      </w:r>
      <w:r w:rsidR="00B50624" w:rsidRPr="009D4A68">
        <w:rPr>
          <w:rFonts w:cs="David" w:hint="cs"/>
          <w:sz w:val="24"/>
          <w:szCs w:val="24"/>
          <w:rtl/>
        </w:rPr>
        <w:t>ה</w:t>
      </w:r>
      <w:r w:rsidRPr="009D4A68">
        <w:rPr>
          <w:rFonts w:cs="David"/>
          <w:sz w:val="24"/>
          <w:szCs w:val="24"/>
          <w:rtl/>
        </w:rPr>
        <w:t xml:space="preserve">התפרצות </w:t>
      </w:r>
      <w:r w:rsidR="00B50624" w:rsidRPr="009D4A68">
        <w:rPr>
          <w:rFonts w:cs="David" w:hint="cs"/>
          <w:sz w:val="24"/>
          <w:szCs w:val="24"/>
          <w:rtl/>
        </w:rPr>
        <w:t>ה</w:t>
      </w:r>
      <w:r w:rsidRPr="009D4A68">
        <w:rPr>
          <w:rFonts w:cs="David"/>
          <w:sz w:val="24"/>
          <w:szCs w:val="24"/>
          <w:rtl/>
        </w:rPr>
        <w:t xml:space="preserve">אלימה בשטחי יו״ש בקיץ </w:t>
      </w:r>
      <w:del w:id="36" w:author="יוסי בן-ארצי" w:date="2020-01-31T12:30:00Z">
        <w:r w:rsidRPr="009D4A68" w:rsidDel="009D7466">
          <w:rPr>
            <w:rFonts w:cs="David"/>
            <w:sz w:val="24"/>
            <w:szCs w:val="24"/>
            <w:rtl/>
          </w:rPr>
          <w:delText>15</w:delText>
        </w:r>
      </w:del>
      <w:ins w:id="37" w:author="יוסי בן-ארצי" w:date="2020-01-31T12:30:00Z">
        <w:r w:rsidR="009D7466">
          <w:rPr>
            <w:rFonts w:cs="David" w:hint="cs"/>
            <w:sz w:val="24"/>
            <w:szCs w:val="24"/>
            <w:rtl/>
          </w:rPr>
          <w:t>2015</w:t>
        </w:r>
      </w:ins>
      <w:bookmarkStart w:id="38" w:name="_GoBack"/>
      <w:bookmarkEnd w:id="38"/>
      <w:r w:rsidRPr="009D4A68">
        <w:rPr>
          <w:rFonts w:cs="David"/>
          <w:sz w:val="24"/>
          <w:szCs w:val="24"/>
          <w:rtl/>
        </w:rPr>
        <w:t>, תוך למידת המציאות</w:t>
      </w:r>
      <w:r w:rsidR="00B02FE2" w:rsidRPr="009D4A68">
        <w:rPr>
          <w:rFonts w:cs="David"/>
          <w:sz w:val="24"/>
          <w:szCs w:val="24"/>
          <w:rtl/>
        </w:rPr>
        <w:t xml:space="preserve"> ע"י דרג המצביא המערכתי</w:t>
      </w:r>
      <w:r w:rsidRPr="009D4A68">
        <w:rPr>
          <w:rFonts w:cs="David"/>
          <w:sz w:val="24"/>
          <w:szCs w:val="24"/>
          <w:rtl/>
        </w:rPr>
        <w:t>, ניהול מתח למידה בין הדרג המערכתי לדרג המדיני, ותרגו</w:t>
      </w:r>
      <w:r w:rsidRPr="009C03C3">
        <w:rPr>
          <w:rFonts w:cs="David"/>
          <w:sz w:val="24"/>
          <w:szCs w:val="24"/>
          <w:rtl/>
        </w:rPr>
        <w:t>ם המתח להשפעה.</w:t>
      </w:r>
      <w:r w:rsidR="00575BC8" w:rsidRPr="009C03C3">
        <w:rPr>
          <w:rFonts w:cs="David"/>
          <w:sz w:val="24"/>
          <w:szCs w:val="24"/>
          <w:rtl/>
        </w:rPr>
        <w:t xml:space="preserve"> </w:t>
      </w:r>
    </w:p>
    <w:p w14:paraId="03243336" w14:textId="77777777" w:rsidR="009C03C3" w:rsidRPr="009C03C3" w:rsidRDefault="009C03C3" w:rsidP="009C03C3">
      <w:pPr>
        <w:pStyle w:val="aa"/>
        <w:numPr>
          <w:ilvl w:val="1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9C03C3">
        <w:rPr>
          <w:rFonts w:cs="David" w:hint="cs"/>
          <w:sz w:val="24"/>
          <w:szCs w:val="24"/>
          <w:rtl/>
        </w:rPr>
        <w:lastRenderedPageBreak/>
        <w:t>תהליך למידה, השפעה ועיצוב מרחב הגבול ברמת הגולן לאור מלחמת האזרחים בסוריה, בהובלת דרג המצביא המערכתי</w:t>
      </w:r>
    </w:p>
    <w:p w14:paraId="1ECD516C" w14:textId="77777777" w:rsidR="001542D9" w:rsidRPr="00763820" w:rsidRDefault="001542D9" w:rsidP="001542D9">
      <w:pPr>
        <w:pStyle w:val="aa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 w:rsidRPr="00763820">
        <w:rPr>
          <w:rFonts w:cs="David" w:hint="cs"/>
          <w:b/>
          <w:bCs/>
          <w:sz w:val="24"/>
          <w:szCs w:val="24"/>
          <w:rtl/>
        </w:rPr>
        <w:t>ממצאים</w:t>
      </w:r>
    </w:p>
    <w:p w14:paraId="45B9558F" w14:textId="77777777" w:rsidR="005C1F48" w:rsidRPr="009D4A68" w:rsidRDefault="001542D9" w:rsidP="009D4A68">
      <w:pPr>
        <w:pStyle w:val="aa"/>
        <w:numPr>
          <w:ilvl w:val="0"/>
          <w:numId w:val="2"/>
        </w:numPr>
        <w:spacing w:line="360" w:lineRule="auto"/>
        <w:rPr>
          <w:rFonts w:cs="David"/>
          <w:b/>
          <w:bCs/>
          <w:sz w:val="24"/>
          <w:szCs w:val="24"/>
          <w:rtl/>
        </w:rPr>
      </w:pPr>
      <w:r w:rsidRPr="00763820">
        <w:rPr>
          <w:rFonts w:cs="David" w:hint="cs"/>
          <w:b/>
          <w:bCs/>
          <w:sz w:val="24"/>
          <w:szCs w:val="24"/>
          <w:rtl/>
        </w:rPr>
        <w:t>דיון וסיכום</w:t>
      </w:r>
    </w:p>
    <w:p w14:paraId="721417B4" w14:textId="77777777" w:rsidR="001542D9" w:rsidRPr="009D4A68" w:rsidRDefault="001542D9" w:rsidP="009D4A68">
      <w:pPr>
        <w:pStyle w:val="aa"/>
      </w:pPr>
    </w:p>
    <w:p w14:paraId="07DE3C8B" w14:textId="77777777" w:rsidR="00AE49B8" w:rsidRDefault="00AE49B8" w:rsidP="00AE49B8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  <w:rtl/>
        </w:rPr>
        <w:t>ביבליוגרפיה ראשונית</w:t>
      </w:r>
    </w:p>
    <w:p w14:paraId="73C5668D" w14:textId="7405D15B" w:rsidR="00AE49B8" w:rsidRDefault="009C03C3" w:rsidP="005C5E31">
      <w:pPr>
        <w:pStyle w:val="aa"/>
        <w:numPr>
          <w:ilvl w:val="0"/>
          <w:numId w:val="5"/>
        </w:num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</w:rPr>
        <w:t>Eliot A. Cohen, 2002, Simon &amp; Schuster, inc</w:t>
      </w:r>
      <w:r>
        <w:rPr>
          <w:rFonts w:cs="David"/>
          <w:sz w:val="24"/>
          <w:szCs w:val="24"/>
        </w:rPr>
        <w:br/>
      </w:r>
      <w:r>
        <w:rPr>
          <w:rFonts w:cs="David" w:hint="cs"/>
          <w:sz w:val="24"/>
          <w:szCs w:val="24"/>
          <w:rtl/>
        </w:rPr>
        <w:t>הודפס גם בעברית בהוצאת מערכות,</w:t>
      </w:r>
      <w:r w:rsidR="005C5E31">
        <w:rPr>
          <w:rFonts w:cs="David"/>
          <w:sz w:val="24"/>
          <w:szCs w:val="24"/>
        </w:rPr>
        <w:t xml:space="preserve"> 2003</w:t>
      </w:r>
    </w:p>
    <w:p w14:paraId="76FC290E" w14:textId="4799FA28" w:rsidR="00AE49B8" w:rsidRPr="005C5E31" w:rsidRDefault="00AE49B8" w:rsidP="00AE49B8">
      <w:pPr>
        <w:pStyle w:val="aa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  <w:rtl/>
        </w:rPr>
        <w:t>מיכאל קובי, 2008, בין צבאיות למדינאות בישראל: השפעת הצבא על תהליכי המעבר ממלחמה לשלום, אוניברסיטת תל-אביב</w:t>
      </w:r>
    </w:p>
    <w:p w14:paraId="791E9A42" w14:textId="44C8A4E5" w:rsidR="009C03C3" w:rsidRDefault="009C03C3" w:rsidP="00AE49B8">
      <w:pPr>
        <w:pStyle w:val="aa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</w:rPr>
        <w:t>Samuel P Huntington,</w:t>
      </w:r>
      <w:r w:rsidR="005C5E31">
        <w:rPr>
          <w:rFonts w:cs="David"/>
          <w:sz w:val="24"/>
          <w:szCs w:val="24"/>
        </w:rPr>
        <w:t xml:space="preserve"> 1957,</w:t>
      </w:r>
      <w:r>
        <w:rPr>
          <w:rFonts w:cs="David"/>
          <w:sz w:val="24"/>
          <w:szCs w:val="24"/>
        </w:rPr>
        <w:t xml:space="preserve"> The Soldier and </w:t>
      </w:r>
      <w:r w:rsidR="005C5E31">
        <w:rPr>
          <w:rFonts w:cs="David"/>
          <w:sz w:val="24"/>
          <w:szCs w:val="24"/>
        </w:rPr>
        <w:t>the State, Cambridge: Harvard University Press</w:t>
      </w:r>
      <w:r>
        <w:rPr>
          <w:rFonts w:cs="David"/>
          <w:sz w:val="24"/>
          <w:szCs w:val="24"/>
        </w:rPr>
        <w:t xml:space="preserve"> </w:t>
      </w:r>
    </w:p>
    <w:p w14:paraId="42BFE56A" w14:textId="77777777" w:rsidR="00AE49B8" w:rsidRDefault="00AE49B8" w:rsidP="00AE49B8">
      <w:pPr>
        <w:pStyle w:val="aa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  <w:rtl/>
        </w:rPr>
        <w:t>פינקל מאיר, 2018, הרמטכ״ל, הוצאת מערכות-מודן</w:t>
      </w:r>
    </w:p>
    <w:p w14:paraId="56D0D991" w14:textId="77777777" w:rsidR="00AE49B8" w:rsidRDefault="00AE49B8" w:rsidP="00AE49B8">
      <w:pPr>
        <w:pStyle w:val="aa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  <w:rtl/>
        </w:rPr>
        <w:t>שפר, ברק ואורן, 2008, צבא שיש לו מדינה, הוצאת כרמל</w:t>
      </w:r>
    </w:p>
    <w:p w14:paraId="25376326" w14:textId="77777777" w:rsidR="00AE49B8" w:rsidRDefault="00AE49B8" w:rsidP="00AE49B8">
      <w:pPr>
        <w:pStyle w:val="aa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  <w:rtl/>
        </w:rPr>
        <w:t>פיינר ס.א, 1982, האיש על גב הסוס, הוצאת משרד הבטחון</w:t>
      </w:r>
    </w:p>
    <w:p w14:paraId="58E3699E" w14:textId="77777777" w:rsidR="009C03C3" w:rsidRPr="005C5E31" w:rsidRDefault="00AE49B8" w:rsidP="00AE49B8">
      <w:pPr>
        <w:pStyle w:val="aa"/>
        <w:numPr>
          <w:ilvl w:val="0"/>
          <w:numId w:val="5"/>
        </w:numPr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  <w:rtl/>
        </w:rPr>
        <w:t>איילנד גיורא, 2018, לא נרדם בלילות, ידיעות ספרים</w:t>
      </w:r>
    </w:p>
    <w:p w14:paraId="2757B0CF" w14:textId="77777777" w:rsidR="00AE49B8" w:rsidRPr="009C03C3" w:rsidRDefault="009C03C3" w:rsidP="009C03C3">
      <w:pPr>
        <w:pStyle w:val="aa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  <w:rtl/>
        </w:rPr>
        <w:br/>
      </w:r>
    </w:p>
    <w:p w14:paraId="6A26C9F1" w14:textId="77777777" w:rsidR="009C03C3" w:rsidRDefault="009C03C3" w:rsidP="009C03C3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D1E0D19" w14:textId="77777777" w:rsidR="009C03C3" w:rsidRDefault="009C03C3" w:rsidP="009C03C3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ראיונות:</w:t>
      </w:r>
    </w:p>
    <w:p w14:paraId="34E95D29" w14:textId="77777777" w:rsidR="009C03C3" w:rsidRPr="005C5E31" w:rsidRDefault="009C03C3" w:rsidP="009C03C3">
      <w:pPr>
        <w:pStyle w:val="aa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5C5E31">
        <w:rPr>
          <w:rFonts w:cs="David" w:hint="cs"/>
          <w:sz w:val="24"/>
          <w:szCs w:val="24"/>
          <w:rtl/>
        </w:rPr>
        <w:t>אלוף במיל' עמוס גלעד</w:t>
      </w:r>
    </w:p>
    <w:p w14:paraId="77A7C914" w14:textId="77777777" w:rsidR="009C03C3" w:rsidRPr="005C5E31" w:rsidRDefault="009C03C3" w:rsidP="009C03C3">
      <w:pPr>
        <w:pStyle w:val="aa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5C5E31">
        <w:rPr>
          <w:rFonts w:cs="David" w:hint="cs"/>
          <w:sz w:val="24"/>
          <w:szCs w:val="24"/>
          <w:rtl/>
        </w:rPr>
        <w:t>אלוף במיל' גיורא איילנד</w:t>
      </w:r>
    </w:p>
    <w:p w14:paraId="7ADA06A3" w14:textId="77777777" w:rsidR="009C03C3" w:rsidRPr="005C5E31" w:rsidRDefault="009C03C3" w:rsidP="009C03C3">
      <w:pPr>
        <w:pStyle w:val="aa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5C5E31">
        <w:rPr>
          <w:rFonts w:cs="David" w:hint="cs"/>
          <w:sz w:val="24"/>
          <w:szCs w:val="24"/>
          <w:rtl/>
        </w:rPr>
        <w:t>מ.ש  - ר' אגף 290 בשב"כ (לשעבר)</w:t>
      </w:r>
    </w:p>
    <w:p w14:paraId="193D9D85" w14:textId="77777777" w:rsidR="009C03C3" w:rsidRPr="005C5E31" w:rsidRDefault="009C03C3" w:rsidP="009C03C3">
      <w:pPr>
        <w:pStyle w:val="aa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5C5E31">
        <w:rPr>
          <w:rFonts w:cs="David" w:hint="cs"/>
          <w:sz w:val="24"/>
          <w:szCs w:val="24"/>
          <w:rtl/>
        </w:rPr>
        <w:t xml:space="preserve">אלוף במיל' רוני נומה </w:t>
      </w:r>
      <w:r w:rsidRPr="005C5E31">
        <w:rPr>
          <w:rFonts w:cs="David"/>
          <w:sz w:val="24"/>
          <w:szCs w:val="24"/>
          <w:rtl/>
        </w:rPr>
        <w:t>–</w:t>
      </w:r>
      <w:r w:rsidRPr="005C5E31">
        <w:rPr>
          <w:rFonts w:cs="David" w:hint="cs"/>
          <w:sz w:val="24"/>
          <w:szCs w:val="24"/>
          <w:rtl/>
        </w:rPr>
        <w:t xml:space="preserve"> מפקד פקמ"ז</w:t>
      </w:r>
    </w:p>
    <w:p w14:paraId="6BD0A5FF" w14:textId="77777777" w:rsidR="009C03C3" w:rsidRPr="005C5E31" w:rsidRDefault="009C03C3" w:rsidP="009C03C3">
      <w:pPr>
        <w:pStyle w:val="aa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5C5E31">
        <w:rPr>
          <w:rFonts w:cs="David" w:hint="cs"/>
          <w:sz w:val="24"/>
          <w:szCs w:val="24"/>
          <w:rtl/>
        </w:rPr>
        <w:t>אלוף תמיר היימן</w:t>
      </w:r>
    </w:p>
    <w:p w14:paraId="3E7D07B2" w14:textId="77777777" w:rsidR="009C03C3" w:rsidRPr="005C5E31" w:rsidRDefault="009C03C3" w:rsidP="009C03C3">
      <w:pPr>
        <w:pStyle w:val="aa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5C5E31">
        <w:rPr>
          <w:rFonts w:cs="David" w:hint="cs"/>
          <w:sz w:val="24"/>
          <w:szCs w:val="24"/>
          <w:rtl/>
        </w:rPr>
        <w:t>יורם כהן, ר' השב"כ לשעבר</w:t>
      </w:r>
    </w:p>
    <w:p w14:paraId="5D9D0C68" w14:textId="77777777" w:rsidR="009C03C3" w:rsidRPr="005C5E31" w:rsidRDefault="009C03C3" w:rsidP="005C5E31">
      <w:pPr>
        <w:pStyle w:val="aa"/>
        <w:numPr>
          <w:ilvl w:val="0"/>
          <w:numId w:val="7"/>
        </w:numPr>
        <w:spacing w:line="360" w:lineRule="auto"/>
        <w:rPr>
          <w:rFonts w:cs="David"/>
          <w:sz w:val="24"/>
          <w:szCs w:val="24"/>
        </w:rPr>
      </w:pPr>
      <w:r w:rsidRPr="005C5E31">
        <w:rPr>
          <w:rFonts w:cs="David" w:hint="cs"/>
          <w:sz w:val="24"/>
          <w:szCs w:val="24"/>
          <w:rtl/>
        </w:rPr>
        <w:t>אלוף איתי וירוב</w:t>
      </w:r>
    </w:p>
    <w:p w14:paraId="6CF1DC54" w14:textId="77777777" w:rsidR="00173E24" w:rsidRPr="00DD6DE7" w:rsidRDefault="00173E24" w:rsidP="009D4A68"/>
    <w:sectPr w:rsidR="00173E24" w:rsidRPr="00DD6DE7" w:rsidSect="00575BC8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9" w:author="יוסי בן-ארצי" w:date="2020-01-31T12:29:00Z" w:initials="יב">
    <w:p w14:paraId="58AAB8DC" w14:textId="538FE976" w:rsidR="009D7466" w:rsidRDefault="009D7466">
      <w:pPr>
        <w:pStyle w:val="ae"/>
      </w:pPr>
      <w:r>
        <w:rPr>
          <w:rStyle w:val="ad"/>
        </w:rPr>
        <w:annotationRef/>
      </w:r>
      <w:r>
        <w:rPr>
          <w:rFonts w:hint="cs"/>
          <w:rtl/>
        </w:rPr>
        <w:t>מקורות? אתם הגדרתם?</w:t>
      </w:r>
    </w:p>
  </w:comment>
  <w:comment w:id="33" w:author="יוסי בן-ארצי" w:date="2020-01-31T12:30:00Z" w:initials="יב">
    <w:p w14:paraId="48B71AA9" w14:textId="5DF13271" w:rsidR="009D7466" w:rsidRDefault="009D7466">
      <w:pPr>
        <w:pStyle w:val="ae"/>
      </w:pPr>
      <w:r>
        <w:rPr>
          <w:rStyle w:val="ad"/>
        </w:rPr>
        <w:annotationRef/>
      </w:r>
      <w:r>
        <w:rPr>
          <w:rFonts w:hint="cs"/>
          <w:rtl/>
        </w:rPr>
        <w:t>מה נכתב עד כה ומה יש בכל חיבור?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AAB8DC" w15:done="0"/>
  <w15:commentEx w15:paraId="48B71AA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BE3EC" w14:textId="77777777" w:rsidR="008E2D3B" w:rsidRDefault="008E2D3B" w:rsidP="00860902">
      <w:r>
        <w:separator/>
      </w:r>
    </w:p>
  </w:endnote>
  <w:endnote w:type="continuationSeparator" w:id="0">
    <w:p w14:paraId="524B8962" w14:textId="77777777" w:rsidR="008E2D3B" w:rsidRDefault="008E2D3B" w:rsidP="008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8673454"/>
      <w:docPartObj>
        <w:docPartGallery w:val="Page Numbers (Bottom of Page)"/>
        <w:docPartUnique/>
      </w:docPartObj>
    </w:sdtPr>
    <w:sdtEndPr/>
    <w:sdtContent>
      <w:p w14:paraId="78B12AC5" w14:textId="1C5770E0" w:rsidR="00860902" w:rsidRDefault="00FF6F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466" w:rsidRPr="009D7466">
          <w:rPr>
            <w:rFonts w:cs="Calibri"/>
            <w:noProof/>
            <w:rtl/>
            <w:lang w:val="he-IL"/>
          </w:rPr>
          <w:t>4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3FC2C166" w14:textId="77777777" w:rsidR="00860902" w:rsidRDefault="008609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994B9" w14:textId="77777777" w:rsidR="008E2D3B" w:rsidRDefault="008E2D3B" w:rsidP="00860902">
      <w:r>
        <w:separator/>
      </w:r>
    </w:p>
  </w:footnote>
  <w:footnote w:type="continuationSeparator" w:id="0">
    <w:p w14:paraId="5D122B94" w14:textId="77777777" w:rsidR="008E2D3B" w:rsidRDefault="008E2D3B" w:rsidP="0086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71BD"/>
    <w:multiLevelType w:val="hybridMultilevel"/>
    <w:tmpl w:val="7EFAD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4BEA"/>
    <w:multiLevelType w:val="hybridMultilevel"/>
    <w:tmpl w:val="35A2F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22C5"/>
    <w:multiLevelType w:val="hybridMultilevel"/>
    <w:tmpl w:val="174C3734"/>
    <w:lvl w:ilvl="0" w:tplc="20000015">
      <w:start w:val="1"/>
      <w:numFmt w:val="upp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95B0C"/>
    <w:multiLevelType w:val="hybridMultilevel"/>
    <w:tmpl w:val="3CF864A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9318B"/>
    <w:multiLevelType w:val="hybridMultilevel"/>
    <w:tmpl w:val="CEBC77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AD" w15:userId="S-1-5-21-2133270477-578167888-926709054-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0E"/>
    <w:rsid w:val="00031684"/>
    <w:rsid w:val="0004485E"/>
    <w:rsid w:val="000927D1"/>
    <w:rsid w:val="000954DD"/>
    <w:rsid w:val="000B795A"/>
    <w:rsid w:val="000D3393"/>
    <w:rsid w:val="000F5431"/>
    <w:rsid w:val="001126D3"/>
    <w:rsid w:val="0012324C"/>
    <w:rsid w:val="00123D01"/>
    <w:rsid w:val="001334B4"/>
    <w:rsid w:val="00141940"/>
    <w:rsid w:val="001542D9"/>
    <w:rsid w:val="00173E24"/>
    <w:rsid w:val="0019180E"/>
    <w:rsid w:val="001966C6"/>
    <w:rsid w:val="001A3B2D"/>
    <w:rsid w:val="001A4555"/>
    <w:rsid w:val="00223615"/>
    <w:rsid w:val="00241B1A"/>
    <w:rsid w:val="00254ED7"/>
    <w:rsid w:val="002B7396"/>
    <w:rsid w:val="002D6A59"/>
    <w:rsid w:val="002E02CC"/>
    <w:rsid w:val="002F1E8D"/>
    <w:rsid w:val="002F59BD"/>
    <w:rsid w:val="00314D0E"/>
    <w:rsid w:val="00322CE0"/>
    <w:rsid w:val="00386336"/>
    <w:rsid w:val="003B070B"/>
    <w:rsid w:val="003E0223"/>
    <w:rsid w:val="003F2E9B"/>
    <w:rsid w:val="003F76D8"/>
    <w:rsid w:val="004105D9"/>
    <w:rsid w:val="004618A3"/>
    <w:rsid w:val="00471926"/>
    <w:rsid w:val="004B362A"/>
    <w:rsid w:val="004B58D2"/>
    <w:rsid w:val="004D728B"/>
    <w:rsid w:val="00515968"/>
    <w:rsid w:val="00566DA7"/>
    <w:rsid w:val="0057223B"/>
    <w:rsid w:val="00575BC8"/>
    <w:rsid w:val="005A62DA"/>
    <w:rsid w:val="005C1F48"/>
    <w:rsid w:val="005C5E31"/>
    <w:rsid w:val="005F76CF"/>
    <w:rsid w:val="00622127"/>
    <w:rsid w:val="00622776"/>
    <w:rsid w:val="00653DBE"/>
    <w:rsid w:val="0066162F"/>
    <w:rsid w:val="00663B68"/>
    <w:rsid w:val="00686389"/>
    <w:rsid w:val="00753C4F"/>
    <w:rsid w:val="00760391"/>
    <w:rsid w:val="00760CB7"/>
    <w:rsid w:val="00781240"/>
    <w:rsid w:val="007B0D6B"/>
    <w:rsid w:val="007C686A"/>
    <w:rsid w:val="007D59BC"/>
    <w:rsid w:val="007E3E09"/>
    <w:rsid w:val="00801EA4"/>
    <w:rsid w:val="00804ACB"/>
    <w:rsid w:val="008054C5"/>
    <w:rsid w:val="0080788F"/>
    <w:rsid w:val="00860902"/>
    <w:rsid w:val="00875370"/>
    <w:rsid w:val="00885510"/>
    <w:rsid w:val="00897B88"/>
    <w:rsid w:val="008A0D90"/>
    <w:rsid w:val="008C5849"/>
    <w:rsid w:val="008E2D3B"/>
    <w:rsid w:val="009367E0"/>
    <w:rsid w:val="009369A5"/>
    <w:rsid w:val="00973E62"/>
    <w:rsid w:val="00975451"/>
    <w:rsid w:val="0097574E"/>
    <w:rsid w:val="009A639F"/>
    <w:rsid w:val="009B57FB"/>
    <w:rsid w:val="009B7911"/>
    <w:rsid w:val="009C03C3"/>
    <w:rsid w:val="009D1009"/>
    <w:rsid w:val="009D4A68"/>
    <w:rsid w:val="009D7466"/>
    <w:rsid w:val="009F753A"/>
    <w:rsid w:val="00A0469E"/>
    <w:rsid w:val="00A23B74"/>
    <w:rsid w:val="00A23F6C"/>
    <w:rsid w:val="00A33E92"/>
    <w:rsid w:val="00A6520A"/>
    <w:rsid w:val="00A8449F"/>
    <w:rsid w:val="00A84F45"/>
    <w:rsid w:val="00AA2BA2"/>
    <w:rsid w:val="00AC5314"/>
    <w:rsid w:val="00AC79C1"/>
    <w:rsid w:val="00AE3D87"/>
    <w:rsid w:val="00AE49B8"/>
    <w:rsid w:val="00B02FE2"/>
    <w:rsid w:val="00B50624"/>
    <w:rsid w:val="00B67883"/>
    <w:rsid w:val="00C227F8"/>
    <w:rsid w:val="00C30720"/>
    <w:rsid w:val="00C61062"/>
    <w:rsid w:val="00C66066"/>
    <w:rsid w:val="00C9024A"/>
    <w:rsid w:val="00C95B6E"/>
    <w:rsid w:val="00CA790F"/>
    <w:rsid w:val="00CE3350"/>
    <w:rsid w:val="00CE6C46"/>
    <w:rsid w:val="00D00054"/>
    <w:rsid w:val="00D26D14"/>
    <w:rsid w:val="00D40DCC"/>
    <w:rsid w:val="00D72149"/>
    <w:rsid w:val="00DB3D13"/>
    <w:rsid w:val="00DD6DE7"/>
    <w:rsid w:val="00DF2B22"/>
    <w:rsid w:val="00DF372E"/>
    <w:rsid w:val="00DF5FBB"/>
    <w:rsid w:val="00E46C9F"/>
    <w:rsid w:val="00E770C1"/>
    <w:rsid w:val="00EB70FE"/>
    <w:rsid w:val="00EE70B0"/>
    <w:rsid w:val="00F00A25"/>
    <w:rsid w:val="00F44ADF"/>
    <w:rsid w:val="00F529B9"/>
    <w:rsid w:val="00F70E37"/>
    <w:rsid w:val="00F86147"/>
    <w:rsid w:val="00FC3408"/>
    <w:rsid w:val="00FD7A0E"/>
    <w:rsid w:val="00FF2296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C7A6"/>
  <w15:docId w15:val="{2E526B5C-AC30-44C2-B3CD-39214780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0E"/>
    <w:pPr>
      <w:bidi/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90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860902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86090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60902"/>
    <w:rPr>
      <w:rFonts w:eastAsiaTheme="minorEastAsia"/>
    </w:rPr>
  </w:style>
  <w:style w:type="paragraph" w:styleId="a7">
    <w:name w:val="footnote text"/>
    <w:basedOn w:val="a"/>
    <w:link w:val="a8"/>
    <w:uiPriority w:val="99"/>
    <w:semiHidden/>
    <w:unhideWhenUsed/>
    <w:rsid w:val="009367E0"/>
    <w:rPr>
      <w:rFonts w:eastAsiaTheme="minorHAnsi"/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9367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367E0"/>
    <w:rPr>
      <w:vertAlign w:val="superscript"/>
    </w:rPr>
  </w:style>
  <w:style w:type="paragraph" w:styleId="aa">
    <w:name w:val="List Paragraph"/>
    <w:basedOn w:val="a"/>
    <w:uiPriority w:val="34"/>
    <w:qFormat/>
    <w:rsid w:val="009367E0"/>
    <w:pPr>
      <w:spacing w:after="200" w:line="276" w:lineRule="auto"/>
      <w:ind w:left="720"/>
      <w:contextualSpacing/>
    </w:pPr>
    <w:rPr>
      <w:rFonts w:eastAsiaTheme="minorHAnsi"/>
    </w:rPr>
  </w:style>
  <w:style w:type="paragraph" w:styleId="ab">
    <w:name w:val="Balloon Text"/>
    <w:basedOn w:val="a"/>
    <w:link w:val="ac"/>
    <w:uiPriority w:val="99"/>
    <w:semiHidden/>
    <w:unhideWhenUsed/>
    <w:rsid w:val="009367E0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9367E0"/>
    <w:rPr>
      <w:rFonts w:ascii="Tahoma" w:eastAsiaTheme="minorEastAsi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3F76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76D8"/>
    <w:rPr>
      <w:sz w:val="20"/>
      <w:szCs w:val="20"/>
    </w:rPr>
  </w:style>
  <w:style w:type="character" w:customStyle="1" w:styleId="af">
    <w:name w:val="טקסט הערה תו"/>
    <w:basedOn w:val="a0"/>
    <w:link w:val="ae"/>
    <w:uiPriority w:val="99"/>
    <w:semiHidden/>
    <w:rsid w:val="003F76D8"/>
    <w:rPr>
      <w:rFonts w:eastAsiaTheme="minorEastAsia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76D8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3F76D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7B97-29E2-4641-BF03-5ABEC1B4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1045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יוסי בן-ארצי</cp:lastModifiedBy>
  <cp:revision>3</cp:revision>
  <cp:lastPrinted>2020-01-16T09:36:00Z</cp:lastPrinted>
  <dcterms:created xsi:type="dcterms:W3CDTF">2020-01-31T10:24:00Z</dcterms:created>
  <dcterms:modified xsi:type="dcterms:W3CDTF">2020-01-31T10:30:00Z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534565051</vt:i4>
  </property>
</Properties>
</file>