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DA1DC" w14:textId="77777777" w:rsidR="000F48B2" w:rsidRDefault="00136071">
      <w:pPr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E441FB5" wp14:editId="468142A9">
                <wp:simplePos x="0" y="0"/>
                <wp:positionH relativeFrom="margin">
                  <wp:posOffset>-571498</wp:posOffset>
                </wp:positionH>
                <wp:positionV relativeFrom="margin">
                  <wp:posOffset>-114297</wp:posOffset>
                </wp:positionV>
                <wp:extent cx="6976745" cy="326390"/>
                <wp:effectExtent l="0" t="0" r="0" b="0"/>
                <wp:wrapNone/>
                <wp:docPr id="16" name="קבוצה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745" cy="326390"/>
                          <a:chOff x="1857628" y="3616805"/>
                          <a:chExt cx="6976745" cy="326390"/>
                        </a:xfrm>
                      </wpg:grpSpPr>
                      <wpg:grpSp>
                        <wpg:cNvPr id="1" name="קבוצה 1"/>
                        <wpg:cNvGrpSpPr/>
                        <wpg:grpSpPr>
                          <a:xfrm>
                            <a:off x="1857628" y="3616805"/>
                            <a:ext cx="6976745" cy="326390"/>
                            <a:chOff x="1857628" y="3616805"/>
                            <a:chExt cx="6976745" cy="326390"/>
                          </a:xfrm>
                        </wpg:grpSpPr>
                        <wps:wsp>
                          <wps:cNvPr id="2" name="מלבן 2"/>
                          <wps:cNvSpPr/>
                          <wps:spPr>
                            <a:xfrm>
                              <a:off x="1857628" y="3616805"/>
                              <a:ext cx="6976725" cy="326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4F3BE1" w14:textId="77777777" w:rsidR="000F48B2" w:rsidRDefault="000F48B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קבוצה 3"/>
                          <wpg:cNvGrpSpPr/>
                          <wpg:grpSpPr>
                            <a:xfrm>
                              <a:off x="1857628" y="3616805"/>
                              <a:ext cx="6976745" cy="326390"/>
                              <a:chOff x="0" y="0"/>
                              <a:chExt cx="20001" cy="20000"/>
                            </a:xfrm>
                          </wpg:grpSpPr>
                          <wps:wsp>
                            <wps:cNvPr id="4" name="מלבן 4"/>
                            <wps:cNvSpPr/>
                            <wps:spPr>
                              <a:xfrm>
                                <a:off x="0" y="0"/>
                                <a:ext cx="20000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2A5887" w14:textId="77777777" w:rsidR="000F48B2" w:rsidRDefault="000F48B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צורה חופשית 5"/>
                            <wps:cNvSpPr/>
                            <wps:spPr>
                              <a:xfrm>
                                <a:off x="0" y="2218"/>
                                <a:ext cx="14321" cy="177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0" y="19956"/>
                                    </a:moveTo>
                                    <a:lnTo>
                                      <a:pt x="1014" y="0"/>
                                    </a:lnTo>
                                    <a:lnTo>
                                      <a:pt x="19997" y="0"/>
                                    </a:lnTo>
                                    <a:lnTo>
                                      <a:pt x="18838" y="19956"/>
                                    </a:lnTo>
                                    <a:lnTo>
                                      <a:pt x="158" y="19956"/>
                                    </a:lnTo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צורה חופשית 6"/>
                            <wps:cNvSpPr/>
                            <wps:spPr>
                              <a:xfrm>
                                <a:off x="16786" y="0"/>
                                <a:ext cx="3215" cy="2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0" y="19961"/>
                                    </a:moveTo>
                                    <a:lnTo>
                                      <a:pt x="4519" y="0"/>
                                    </a:lnTo>
                                    <a:lnTo>
                                      <a:pt x="19989" y="0"/>
                                    </a:lnTo>
                                    <a:lnTo>
                                      <a:pt x="19989" y="19961"/>
                                    </a:lnTo>
                                    <a:lnTo>
                                      <a:pt x="646" y="19961"/>
                                    </a:lnTo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441FB5" id="קבוצה 16" o:spid="_x0000_s1026" style="position:absolute;left:0;text-align:left;margin-left:-45pt;margin-top:-9pt;width:549.35pt;height:25.7pt;z-index:251658240;mso-position-horizontal-relative:margin;mso-position-vertical-relative:margin" coordorigin="18576,36168" coordsize="69767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">
                <v:group id="קבוצה 1" o:spid="_x0000_s1027" style="position:absolute;left:18576;top:36168;width:69767;height:3263" coordorigin="18576,36168" coordsize="69767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מלבן 2" o:spid="_x0000_s1028" style="position:absolute;left:18576;top:36168;width:69767;height:3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334F3BE1" w14:textId="77777777" w:rsidR="000F48B2" w:rsidRDefault="000F48B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קבוצה 3" o:spid="_x0000_s1029" style="position:absolute;left:18576;top:36168;width:69767;height:3263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מלבן 4" o:spid="_x0000_s1030" style="position:absolute;width:20000;height:2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F2A5887" w14:textId="77777777" w:rsidR="000F48B2" w:rsidRDefault="000F48B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צורה חופשית 5" o:spid="_x0000_s1031" style="position:absolute;top:2218;width:14321;height:17782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" path="m,19956l1014,,19997,,18838,19956r-18680,e" fillcolor="blue" strokeweight="2pt">
                      <v:stroke startarrowwidth="narrow" startarrowlength="short" endarrowwidth="narrow" endarrowlength="short"/>
                      <v:path arrowok="t" o:extrusionok="f"/>
                    </v:shape>
                    <v:shape id="צורה חופשית 6" o:spid="_x0000_s1032" style="position:absolute;left:16786;width:3215;height:20000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" path="m,19961l4519,,19989,r,19961l646,19961e" fillcolor="blue" strokeweight="2pt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anchorx="margin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7E73A6A" wp14:editId="2CB8D95D">
            <wp:simplePos x="0" y="0"/>
            <wp:positionH relativeFrom="column">
              <wp:posOffset>4457700</wp:posOffset>
            </wp:positionH>
            <wp:positionV relativeFrom="paragraph">
              <wp:posOffset>-457197</wp:posOffset>
            </wp:positionV>
            <wp:extent cx="719455" cy="901700"/>
            <wp:effectExtent l="0" t="0" r="0" b="0"/>
            <wp:wrapSquare wrapText="bothSides" distT="0" distB="0" distL="114300" distR="11430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674AF1" w14:textId="77777777" w:rsidR="000F48B2" w:rsidRPr="002759BC" w:rsidRDefault="000F48B2">
      <w:pPr>
        <w:jc w:val="center"/>
        <w:rPr>
          <w:rFonts w:ascii="David" w:eastAsia="Arial" w:hAnsi="David" w:cs="David"/>
          <w:b/>
          <w:sz w:val="40"/>
          <w:szCs w:val="40"/>
        </w:rPr>
      </w:pPr>
    </w:p>
    <w:p w14:paraId="64B2C71B" w14:textId="77777777" w:rsidR="000F48B2" w:rsidRPr="002759BC" w:rsidRDefault="00136071" w:rsidP="000D4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6"/>
        <w:jc w:val="center"/>
        <w:rPr>
          <w:rFonts w:ascii="David" w:eastAsia="Arial" w:hAnsi="David" w:cs="David"/>
          <w:b/>
          <w:color w:val="0000FF"/>
          <w:sz w:val="44"/>
          <w:szCs w:val="44"/>
        </w:rPr>
      </w:pPr>
      <w:r w:rsidRPr="002759BC">
        <w:rPr>
          <w:rFonts w:ascii="David" w:eastAsia="Arial" w:hAnsi="David" w:cs="David"/>
          <w:b/>
          <w:color w:val="0000FF"/>
          <w:sz w:val="44"/>
          <w:szCs w:val="44"/>
          <w:rtl/>
        </w:rPr>
        <w:t>המכללה לביטחון לאומי</w:t>
      </w:r>
    </w:p>
    <w:p w14:paraId="398D428E" w14:textId="77777777" w:rsidR="000D44A0" w:rsidRDefault="000D44A0" w:rsidP="000D4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6"/>
        <w:jc w:val="center"/>
        <w:rPr>
          <w:rFonts w:ascii="David" w:eastAsia="Arial" w:hAnsi="David" w:cs="David"/>
          <w:b/>
          <w:color w:val="0000FF"/>
          <w:sz w:val="44"/>
          <w:szCs w:val="44"/>
          <w:rtl/>
        </w:rPr>
      </w:pPr>
      <w:r>
        <w:rPr>
          <w:rFonts w:ascii="David" w:eastAsia="Arial" w:hAnsi="David" w:cs="David"/>
          <w:b/>
          <w:color w:val="0000FF"/>
          <w:sz w:val="44"/>
          <w:szCs w:val="44"/>
          <w:rtl/>
        </w:rPr>
        <w:t>מחזור מ"</w:t>
      </w:r>
      <w:r>
        <w:rPr>
          <w:rFonts w:ascii="David" w:eastAsia="Arial" w:hAnsi="David" w:cs="David" w:hint="cs"/>
          <w:b/>
          <w:color w:val="0000FF"/>
          <w:sz w:val="44"/>
          <w:szCs w:val="44"/>
          <w:rtl/>
        </w:rPr>
        <w:t>ח</w:t>
      </w:r>
    </w:p>
    <w:p w14:paraId="7B3F2310" w14:textId="77777777" w:rsidR="000D44A0" w:rsidRDefault="000D44A0" w:rsidP="000D4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6"/>
        <w:jc w:val="center"/>
        <w:rPr>
          <w:rFonts w:ascii="David" w:eastAsia="Arial" w:hAnsi="David" w:cs="David"/>
          <w:color w:val="0000FF"/>
          <w:sz w:val="40"/>
          <w:szCs w:val="40"/>
        </w:rPr>
      </w:pPr>
      <w:r>
        <w:rPr>
          <w:rFonts w:ascii="David" w:eastAsia="Arial" w:hAnsi="David" w:cs="David"/>
          <w:b/>
          <w:color w:val="0000FF"/>
          <w:sz w:val="44"/>
          <w:szCs w:val="44"/>
        </w:rPr>
        <w:t xml:space="preserve">2020-2021                      </w:t>
      </w:r>
    </w:p>
    <w:p w14:paraId="40312914" w14:textId="77777777" w:rsidR="000D44A0" w:rsidRDefault="000D44A0" w:rsidP="000D4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6"/>
        <w:jc w:val="center"/>
        <w:rPr>
          <w:rFonts w:ascii="David" w:eastAsia="Arial" w:hAnsi="David" w:cs="David"/>
          <w:color w:val="0000FF"/>
          <w:sz w:val="40"/>
          <w:szCs w:val="40"/>
        </w:rPr>
      </w:pPr>
    </w:p>
    <w:p w14:paraId="3901BF4E" w14:textId="77777777" w:rsidR="000D44A0" w:rsidRPr="002759BC" w:rsidRDefault="000D44A0" w:rsidP="000D4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426"/>
        <w:jc w:val="center"/>
        <w:rPr>
          <w:rFonts w:ascii="David" w:eastAsia="Arial" w:hAnsi="David" w:cs="David"/>
          <w:color w:val="0000FF"/>
          <w:sz w:val="40"/>
          <w:szCs w:val="40"/>
        </w:rPr>
      </w:pPr>
    </w:p>
    <w:p w14:paraId="1314E16A" w14:textId="77777777" w:rsidR="000F48B2" w:rsidRPr="002759BC" w:rsidRDefault="000F48B2">
      <w:pPr>
        <w:rPr>
          <w:rFonts w:ascii="David" w:eastAsia="Arial" w:hAnsi="David" w:cs="David"/>
          <w:color w:val="0000FF"/>
          <w:sz w:val="40"/>
          <w:szCs w:val="40"/>
        </w:rPr>
      </w:pPr>
    </w:p>
    <w:p w14:paraId="23185D53" w14:textId="77777777" w:rsidR="000F48B2" w:rsidRPr="002759BC" w:rsidRDefault="000F48B2">
      <w:pPr>
        <w:pBdr>
          <w:top w:val="nil"/>
          <w:left w:val="nil"/>
          <w:bottom w:val="nil"/>
          <w:right w:val="nil"/>
          <w:between w:val="nil"/>
        </w:pBdr>
        <w:rPr>
          <w:rFonts w:ascii="David" w:eastAsia="Arial" w:hAnsi="David" w:cs="David"/>
          <w:b/>
          <w:color w:val="0000FF"/>
          <w:sz w:val="72"/>
          <w:szCs w:val="72"/>
        </w:rPr>
      </w:pPr>
    </w:p>
    <w:p w14:paraId="78C10D5E" w14:textId="77777777" w:rsidR="000F48B2" w:rsidRDefault="00136071" w:rsidP="00C84A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David" w:eastAsia="Arial" w:hAnsi="David" w:cs="David"/>
          <w:b/>
          <w:color w:val="0000FF"/>
          <w:sz w:val="72"/>
          <w:szCs w:val="72"/>
          <w:rtl/>
        </w:rPr>
      </w:pPr>
      <w:r w:rsidRPr="002759BC">
        <w:rPr>
          <w:rFonts w:ascii="David" w:eastAsia="Arial" w:hAnsi="David" w:cs="David"/>
          <w:b/>
          <w:color w:val="0000FF"/>
          <w:sz w:val="58"/>
          <w:szCs w:val="58"/>
          <w:rtl/>
        </w:rPr>
        <w:t xml:space="preserve">הצעת מחקר </w:t>
      </w:r>
      <w:r w:rsidR="00156E30" w:rsidRPr="002759BC">
        <w:rPr>
          <w:rFonts w:ascii="David" w:eastAsia="Arial" w:hAnsi="David" w:cs="David" w:hint="cs"/>
          <w:b/>
          <w:color w:val="0000FF"/>
          <w:sz w:val="58"/>
          <w:szCs w:val="58"/>
          <w:rtl/>
        </w:rPr>
        <w:t>לפרויקט</w:t>
      </w:r>
      <w:r w:rsidRPr="002759BC">
        <w:rPr>
          <w:rFonts w:ascii="David" w:eastAsia="Arial" w:hAnsi="David" w:cs="David"/>
          <w:b/>
          <w:color w:val="0000FF"/>
          <w:sz w:val="58"/>
          <w:szCs w:val="58"/>
          <w:rtl/>
        </w:rPr>
        <w:t xml:space="preserve"> גמר מחקרי</w:t>
      </w:r>
    </w:p>
    <w:p w14:paraId="212AD5A6" w14:textId="77777777" w:rsidR="00C84AA0" w:rsidRPr="002759BC" w:rsidRDefault="00C84AA0" w:rsidP="00C84A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David" w:eastAsia="Arial" w:hAnsi="David" w:cs="David"/>
          <w:b/>
          <w:color w:val="0000FF"/>
          <w:sz w:val="72"/>
          <w:szCs w:val="72"/>
        </w:rPr>
      </w:pPr>
    </w:p>
    <w:p w14:paraId="0352F695" w14:textId="77777777" w:rsidR="000F48B2" w:rsidRPr="006451C6" w:rsidRDefault="00C84AA0" w:rsidP="006451C6">
      <w:pPr>
        <w:pBdr>
          <w:top w:val="nil"/>
          <w:left w:val="nil"/>
          <w:bottom w:val="nil"/>
          <w:right w:val="nil"/>
          <w:between w:val="nil"/>
        </w:pBdr>
        <w:ind w:right="-426"/>
        <w:jc w:val="center"/>
        <w:rPr>
          <w:rFonts w:ascii="David" w:eastAsia="Arial" w:hAnsi="David" w:cs="David"/>
          <w:bCs/>
          <w:color w:val="0000FF"/>
          <w:sz w:val="72"/>
          <w:szCs w:val="72"/>
          <w:rtl/>
        </w:rPr>
      </w:pPr>
      <w:r w:rsidRPr="006451C6">
        <w:rPr>
          <w:rFonts w:ascii="David" w:eastAsia="Arial" w:hAnsi="David" w:cs="David" w:hint="cs"/>
          <w:bCs/>
          <w:color w:val="0000FF"/>
          <w:sz w:val="72"/>
          <w:szCs w:val="72"/>
          <w:rtl/>
        </w:rPr>
        <w:t>קרקעות</w:t>
      </w:r>
      <w:r w:rsidR="00512D10" w:rsidRPr="006451C6">
        <w:rPr>
          <w:rFonts w:ascii="David" w:eastAsia="Arial" w:hAnsi="David" w:cs="David"/>
          <w:bCs/>
          <w:color w:val="0000FF"/>
          <w:sz w:val="72"/>
          <w:szCs w:val="72"/>
          <w:rtl/>
        </w:rPr>
        <w:t xml:space="preserve"> המדינה </w:t>
      </w:r>
      <w:r w:rsidR="00512D10" w:rsidRPr="006451C6">
        <w:rPr>
          <w:rFonts w:ascii="David" w:eastAsia="Arial" w:hAnsi="David" w:cs="David" w:hint="cs"/>
          <w:bCs/>
          <w:color w:val="0000FF"/>
          <w:sz w:val="72"/>
          <w:szCs w:val="72"/>
          <w:rtl/>
        </w:rPr>
        <w:t>בשירות הצבא</w:t>
      </w:r>
    </w:p>
    <w:p w14:paraId="20CA6B3A" w14:textId="77777777" w:rsidR="000F48B2" w:rsidRPr="006451C6" w:rsidRDefault="000F48B2" w:rsidP="006451C6">
      <w:pPr>
        <w:pBdr>
          <w:top w:val="nil"/>
          <w:left w:val="nil"/>
          <w:bottom w:val="nil"/>
          <w:right w:val="nil"/>
          <w:between w:val="nil"/>
        </w:pBdr>
        <w:ind w:right="-426"/>
        <w:jc w:val="center"/>
        <w:rPr>
          <w:rFonts w:ascii="David" w:eastAsia="Arial" w:hAnsi="David" w:cs="David"/>
          <w:bCs/>
          <w:color w:val="0000FF"/>
          <w:sz w:val="36"/>
          <w:szCs w:val="36"/>
        </w:rPr>
      </w:pPr>
    </w:p>
    <w:p w14:paraId="10805349" w14:textId="77777777" w:rsidR="007554A2" w:rsidRPr="006451C6" w:rsidRDefault="006451C6" w:rsidP="006451C6">
      <w:pPr>
        <w:pBdr>
          <w:top w:val="nil"/>
          <w:left w:val="nil"/>
          <w:bottom w:val="nil"/>
          <w:right w:val="nil"/>
          <w:between w:val="nil"/>
        </w:pBdr>
        <w:ind w:right="-426"/>
        <w:jc w:val="center"/>
        <w:rPr>
          <w:rFonts w:ascii="David" w:eastAsia="Arial" w:hAnsi="David" w:cs="David"/>
          <w:bCs/>
          <w:color w:val="0000FF"/>
          <w:sz w:val="44"/>
          <w:szCs w:val="44"/>
          <w:rtl/>
        </w:rPr>
      </w:pPr>
      <w:r w:rsidRPr="006451C6">
        <w:rPr>
          <w:rFonts w:ascii="David" w:eastAsia="Arial" w:hAnsi="David" w:cs="David" w:hint="cs"/>
          <w:bCs/>
          <w:color w:val="0000FF"/>
          <w:sz w:val="44"/>
          <w:szCs w:val="44"/>
          <w:rtl/>
        </w:rPr>
        <w:t xml:space="preserve">מבט חדש </w:t>
      </w:r>
      <w:r w:rsidRPr="006451C6">
        <w:rPr>
          <w:rFonts w:ascii="David" w:eastAsia="Arial" w:hAnsi="David" w:cs="David"/>
          <w:bCs/>
          <w:color w:val="0000FF"/>
          <w:sz w:val="44"/>
          <w:szCs w:val="44"/>
          <w:rtl/>
        </w:rPr>
        <w:t>–</w:t>
      </w:r>
      <w:r w:rsidRPr="006451C6">
        <w:rPr>
          <w:rFonts w:ascii="David" w:eastAsia="Arial" w:hAnsi="David" w:cs="David" w:hint="cs"/>
          <w:bCs/>
          <w:color w:val="0000FF"/>
          <w:sz w:val="44"/>
          <w:szCs w:val="44"/>
          <w:rtl/>
        </w:rPr>
        <w:t xml:space="preserve"> האם נדרשת אסטרטגיה שונה ?</w:t>
      </w:r>
    </w:p>
    <w:p w14:paraId="2607DF61" w14:textId="77777777" w:rsidR="007554A2" w:rsidRDefault="007554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6"/>
        <w:rPr>
          <w:rFonts w:ascii="David" w:eastAsia="Arial" w:hAnsi="David" w:cs="David"/>
          <w:b/>
          <w:color w:val="0000FF"/>
          <w:sz w:val="36"/>
          <w:szCs w:val="36"/>
          <w:rtl/>
        </w:rPr>
      </w:pPr>
    </w:p>
    <w:p w14:paraId="17114722" w14:textId="77777777" w:rsidR="006451C6" w:rsidRDefault="006451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6"/>
        <w:rPr>
          <w:rFonts w:ascii="David" w:eastAsia="Arial" w:hAnsi="David" w:cs="David"/>
          <w:b/>
          <w:color w:val="0000FF"/>
          <w:sz w:val="36"/>
          <w:szCs w:val="36"/>
          <w:rtl/>
        </w:rPr>
      </w:pPr>
    </w:p>
    <w:p w14:paraId="0CE2B45A" w14:textId="77777777" w:rsidR="000F48B2" w:rsidRPr="002759BC" w:rsidRDefault="00C84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6"/>
        <w:rPr>
          <w:rFonts w:ascii="David" w:eastAsia="Arial" w:hAnsi="David" w:cs="David"/>
          <w:b/>
          <w:color w:val="0000FF"/>
          <w:sz w:val="36"/>
          <w:szCs w:val="36"/>
        </w:rPr>
      </w:pPr>
      <w:r>
        <w:rPr>
          <w:rFonts w:ascii="David" w:eastAsia="Arial" w:hAnsi="David" w:cs="David" w:hint="cs"/>
          <w:b/>
          <w:color w:val="0000FF"/>
          <w:sz w:val="36"/>
          <w:szCs w:val="36"/>
          <w:rtl/>
        </w:rPr>
        <w:t>מנחה</w:t>
      </w:r>
      <w:r w:rsidR="00136071" w:rsidRPr="002759BC">
        <w:rPr>
          <w:rFonts w:ascii="David" w:eastAsia="Arial" w:hAnsi="David" w:cs="David"/>
          <w:b/>
          <w:color w:val="0000FF"/>
          <w:sz w:val="36"/>
          <w:szCs w:val="36"/>
          <w:rtl/>
        </w:rPr>
        <w:t xml:space="preserve">: </w:t>
      </w:r>
      <w:r>
        <w:rPr>
          <w:rFonts w:ascii="David" w:eastAsia="Arial" w:hAnsi="David" w:cs="David"/>
          <w:b/>
          <w:color w:val="0000FF"/>
          <w:sz w:val="36"/>
          <w:szCs w:val="36"/>
          <w:rtl/>
        </w:rPr>
        <w:tab/>
      </w:r>
      <w:r w:rsidR="00136071" w:rsidRPr="002759BC">
        <w:rPr>
          <w:rFonts w:ascii="David" w:eastAsia="Arial" w:hAnsi="David" w:cs="David"/>
          <w:b/>
          <w:color w:val="0000FF"/>
          <w:sz w:val="36"/>
          <w:szCs w:val="36"/>
          <w:rtl/>
        </w:rPr>
        <w:t>פרופ' יוסי בן ארצי</w:t>
      </w:r>
    </w:p>
    <w:p w14:paraId="702DA1BB" w14:textId="77777777" w:rsidR="000F48B2" w:rsidRPr="002759BC" w:rsidRDefault="00136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6"/>
        <w:rPr>
          <w:rFonts w:ascii="David" w:eastAsia="Arial" w:hAnsi="David" w:cs="David"/>
          <w:b/>
          <w:color w:val="0000FF"/>
          <w:sz w:val="36"/>
          <w:szCs w:val="36"/>
        </w:rPr>
      </w:pPr>
      <w:r w:rsidRPr="002759BC">
        <w:rPr>
          <w:rFonts w:ascii="David" w:eastAsia="Arial" w:hAnsi="David" w:cs="David"/>
          <w:b/>
          <w:color w:val="0000FF"/>
          <w:sz w:val="36"/>
          <w:szCs w:val="36"/>
          <w:rtl/>
        </w:rPr>
        <w:t xml:space="preserve">מגישים: </w:t>
      </w:r>
      <w:r w:rsidR="00C84AA0">
        <w:rPr>
          <w:rFonts w:ascii="David" w:eastAsia="Arial" w:hAnsi="David" w:cs="David"/>
          <w:b/>
          <w:color w:val="0000FF"/>
          <w:sz w:val="36"/>
          <w:szCs w:val="36"/>
          <w:rtl/>
        </w:rPr>
        <w:tab/>
        <w:t>ערן ראובני</w:t>
      </w:r>
    </w:p>
    <w:p w14:paraId="21A27640" w14:textId="77777777" w:rsidR="000F48B2" w:rsidRPr="002759BC" w:rsidRDefault="00136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6"/>
        <w:rPr>
          <w:rFonts w:ascii="David" w:eastAsia="Arial" w:hAnsi="David" w:cs="David"/>
          <w:b/>
          <w:color w:val="0000FF"/>
          <w:sz w:val="36"/>
          <w:szCs w:val="36"/>
        </w:rPr>
      </w:pPr>
      <w:r w:rsidRPr="002759BC">
        <w:rPr>
          <w:rFonts w:ascii="David" w:eastAsia="Arial" w:hAnsi="David" w:cs="David"/>
          <w:b/>
          <w:color w:val="0000FF"/>
          <w:sz w:val="36"/>
          <w:szCs w:val="36"/>
          <w:rtl/>
        </w:rPr>
        <w:t xml:space="preserve">             </w:t>
      </w:r>
      <w:r w:rsidR="00C84AA0">
        <w:rPr>
          <w:rFonts w:ascii="David" w:eastAsia="Arial" w:hAnsi="David" w:cs="David"/>
          <w:b/>
          <w:color w:val="0000FF"/>
          <w:sz w:val="36"/>
          <w:szCs w:val="36"/>
          <w:rtl/>
        </w:rPr>
        <w:tab/>
        <w:t>גלעד עמית</w:t>
      </w:r>
    </w:p>
    <w:p w14:paraId="709F3DB4" w14:textId="77777777" w:rsidR="005F6914" w:rsidRDefault="00136071" w:rsidP="005F69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6"/>
        <w:rPr>
          <w:rFonts w:ascii="David" w:eastAsia="Arial" w:hAnsi="David" w:cs="David"/>
          <w:b/>
          <w:color w:val="0000FF"/>
          <w:sz w:val="36"/>
          <w:szCs w:val="36"/>
          <w:rtl/>
        </w:rPr>
      </w:pPr>
      <w:r w:rsidRPr="002759BC">
        <w:rPr>
          <w:rFonts w:ascii="David" w:eastAsia="Arial" w:hAnsi="David" w:cs="David"/>
          <w:b/>
          <w:color w:val="0000FF"/>
          <w:sz w:val="36"/>
          <w:szCs w:val="36"/>
          <w:rtl/>
        </w:rPr>
        <w:t xml:space="preserve">             </w:t>
      </w:r>
      <w:r w:rsidR="00C84AA0">
        <w:rPr>
          <w:rFonts w:ascii="David" w:eastAsia="Arial" w:hAnsi="David" w:cs="David"/>
          <w:b/>
          <w:color w:val="0000FF"/>
          <w:sz w:val="36"/>
          <w:szCs w:val="36"/>
          <w:rtl/>
        </w:rPr>
        <w:tab/>
        <w:t>שי סימן-טוב</w:t>
      </w:r>
    </w:p>
    <w:p w14:paraId="280F1508" w14:textId="77777777" w:rsidR="005F6914" w:rsidRDefault="005F6914" w:rsidP="005F69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6"/>
        <w:rPr>
          <w:rFonts w:ascii="David" w:eastAsia="Arial" w:hAnsi="David" w:cs="David"/>
          <w:b/>
          <w:color w:val="0000FF"/>
          <w:sz w:val="36"/>
          <w:szCs w:val="36"/>
          <w:rtl/>
        </w:rPr>
      </w:pPr>
    </w:p>
    <w:p w14:paraId="65A6AA72" w14:textId="77777777" w:rsidR="000F48B2" w:rsidRPr="005F6914" w:rsidRDefault="005F6914" w:rsidP="005F69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6"/>
        <w:rPr>
          <w:rFonts w:ascii="David" w:eastAsia="Arial" w:hAnsi="David" w:cs="David"/>
          <w:b/>
          <w:color w:val="0000FF"/>
          <w:sz w:val="36"/>
          <w:szCs w:val="36"/>
          <w:rtl/>
        </w:rPr>
      </w:pPr>
      <w:r>
        <w:rPr>
          <w:rFonts w:ascii="David" w:eastAsia="Arial" w:hAnsi="David" w:cs="David" w:hint="cs"/>
          <w:b/>
          <w:color w:val="0000FF"/>
          <w:sz w:val="36"/>
          <w:szCs w:val="36"/>
          <w:rtl/>
        </w:rPr>
        <w:t>מדרי</w:t>
      </w:r>
      <w:r w:rsidR="00136071" w:rsidRPr="002759BC">
        <w:rPr>
          <w:rFonts w:ascii="David" w:eastAsia="Arial" w:hAnsi="David" w:cs="David"/>
          <w:b/>
          <w:noProof/>
          <w:color w:val="00000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A778AFE" wp14:editId="671C13AE">
                <wp:simplePos x="0" y="0"/>
                <wp:positionH relativeFrom="margin">
                  <wp:posOffset>-571498</wp:posOffset>
                </wp:positionH>
                <wp:positionV relativeFrom="margin">
                  <wp:posOffset>8801100</wp:posOffset>
                </wp:positionV>
                <wp:extent cx="6986270" cy="496570"/>
                <wp:effectExtent l="0" t="0" r="0" b="0"/>
                <wp:wrapNone/>
                <wp:docPr id="15" name="קבוצה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6270" cy="496570"/>
                          <a:chOff x="1852865" y="3531715"/>
                          <a:chExt cx="6986270" cy="496570"/>
                        </a:xfrm>
                      </wpg:grpSpPr>
                      <wpg:grpSp>
                        <wpg:cNvPr id="7" name="קבוצה 7"/>
                        <wpg:cNvGrpSpPr/>
                        <wpg:grpSpPr>
                          <a:xfrm>
                            <a:off x="1852865" y="3531715"/>
                            <a:ext cx="6986270" cy="496570"/>
                            <a:chOff x="1852865" y="3531715"/>
                            <a:chExt cx="6986270" cy="496570"/>
                          </a:xfrm>
                        </wpg:grpSpPr>
                        <wps:wsp>
                          <wps:cNvPr id="8" name="מלבן 8"/>
                          <wps:cNvSpPr/>
                          <wps:spPr>
                            <a:xfrm>
                              <a:off x="1852865" y="3531715"/>
                              <a:ext cx="6986250" cy="496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652E28" w14:textId="77777777" w:rsidR="000F48B2" w:rsidRDefault="000F48B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" name="קבוצה 9"/>
                          <wpg:cNvGrpSpPr/>
                          <wpg:grpSpPr>
                            <a:xfrm>
                              <a:off x="1852865" y="3531715"/>
                              <a:ext cx="6986270" cy="496570"/>
                              <a:chOff x="0" y="0"/>
                              <a:chExt cx="20000" cy="20000"/>
                            </a:xfrm>
                          </wpg:grpSpPr>
                          <wps:wsp>
                            <wps:cNvPr id="10" name="מלבן 10"/>
                            <wps:cNvSpPr/>
                            <wps:spPr>
                              <a:xfrm>
                                <a:off x="0" y="0"/>
                                <a:ext cx="20000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98769B" w14:textId="77777777" w:rsidR="000F48B2" w:rsidRDefault="000F48B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צורה חופשית 11"/>
                            <wps:cNvSpPr/>
                            <wps:spPr>
                              <a:xfrm>
                                <a:off x="4870" y="5831"/>
                                <a:ext cx="15130" cy="102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091" y="0"/>
                                    </a:moveTo>
                                    <a:lnTo>
                                      <a:pt x="0" y="19950"/>
                                    </a:lnTo>
                                    <a:lnTo>
                                      <a:pt x="19998" y="19950"/>
                                    </a:lnTo>
                                    <a:lnTo>
                                      <a:pt x="19998" y="0"/>
                                    </a:lnTo>
                                    <a:lnTo>
                                      <a:pt x="10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צורה חופשית 12"/>
                            <wps:cNvSpPr/>
                            <wps:spPr>
                              <a:xfrm>
                                <a:off x="0" y="5831"/>
                                <a:ext cx="3110" cy="102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0" h="20000" extrusionOk="0">
                                    <a:moveTo>
                                      <a:pt x="19988" y="0"/>
                                    </a:moveTo>
                                    <a:lnTo>
                                      <a:pt x="15324" y="19950"/>
                                    </a:lnTo>
                                    <a:lnTo>
                                      <a:pt x="0" y="19950"/>
                                    </a:lnTo>
                                    <a:lnTo>
                                      <a:pt x="4664" y="0"/>
                                    </a:lnTo>
                                    <a:lnTo>
                                      <a:pt x="1998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3" name="קבוצה 13"/>
                            <wpg:cNvGrpSpPr/>
                            <wpg:grpSpPr>
                              <a:xfrm>
                                <a:off x="3105" y="0"/>
                                <a:ext cx="1729" cy="2000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4" name="צורה חופשית 14"/>
                              <wps:cNvSpPr/>
                              <wps:spPr>
                                <a:xfrm>
                                  <a:off x="0" y="0"/>
                                  <a:ext cx="16356" cy="15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0" h="20000" extrusionOk="0">
                                      <a:moveTo>
                                        <a:pt x="0" y="19967"/>
                                      </a:moveTo>
                                      <a:lnTo>
                                        <a:pt x="19974" y="0"/>
                                      </a:lnTo>
                                      <a:lnTo>
                                        <a:pt x="17763" y="19967"/>
                                      </a:lnTo>
                                      <a:lnTo>
                                        <a:pt x="0" y="19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254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" name="צורה חופשית 18"/>
                              <wps:cNvSpPr/>
                              <wps:spPr>
                                <a:xfrm>
                                  <a:off x="3632" y="5831"/>
                                  <a:ext cx="16368" cy="14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0" h="20000" extrusionOk="0">
                                      <a:moveTo>
                                        <a:pt x="19974" y="0"/>
                                      </a:moveTo>
                                      <a:lnTo>
                                        <a:pt x="0" y="19964"/>
                                      </a:lnTo>
                                      <a:lnTo>
                                        <a:pt x="2211" y="0"/>
                                      </a:lnTo>
                                      <a:lnTo>
                                        <a:pt x="199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 w="254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778AFE" id="קבוצה 15" o:spid="_x0000_s1033" style="position:absolute;left:0;text-align:left;margin-left:-45pt;margin-top:693pt;width:550.1pt;height:39.1pt;z-index:251660288;mso-position-horizontal-relative:margin;mso-position-vertical-relative:margin" coordorigin="18528,35317" coordsize="69862,4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">
                <v:group id="קבוצה 7" o:spid="_x0000_s1034" style="position:absolute;left:18528;top:35317;width:69863;height:4965" coordorigin="18528,35317" coordsize="69862,4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מלבן 8" o:spid="_x0000_s1035" style="position:absolute;left:18528;top:35317;width:69863;height:4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51652E28" w14:textId="77777777" w:rsidR="000F48B2" w:rsidRDefault="000F48B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קבוצה 9" o:spid="_x0000_s1036" style="position:absolute;left:18528;top:35317;width:69863;height:496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מלבן 10" o:spid="_x0000_s1037" style="position:absolute;width:20000;height:2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2B98769B" w14:textId="77777777" w:rsidR="000F48B2" w:rsidRDefault="000F48B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צורה חופשית 11" o:spid="_x0000_s1038" style="position:absolute;left:4870;top:5831;width:15130;height:10230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" path="m1091,l,19950r19998,l19998,,1091,xe" fillcolor="blue" strokeweight="2pt">
                      <v:stroke startarrowwidth="narrow" startarrowlength="short" endarrowwidth="narrow" endarrowlength="short"/>
                      <v:path arrowok="t" o:extrusionok="f"/>
                    </v:shape>
                    <v:shape id="צורה חופשית 12" o:spid="_x0000_s1039" style="position:absolute;top:5831;width:3110;height:10230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" path="m19988,l15324,19950,,19950,4664,,19988,e" fillcolor="blue" strokeweight="2pt">
                      <v:stroke startarrowwidth="narrow" startarrowlength="short" endarrowwidth="narrow" endarrowlength="short"/>
                      <v:path arrowok="t" o:extrusionok="f"/>
                    </v:shape>
                    <v:group id="קבוצה 13" o:spid="_x0000_s1040" style="position:absolute;left:3105;width:1729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 id="צורה חופשית 14" o:spid="_x0000_s1041" style="position:absolute;width:16356;height:15729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" path="m,19967l19974,,17763,19967,,19967xe" fillcolor="blue" strokeweight="2pt">
                        <v:stroke startarrowwidth="narrow" startarrowlength="short" endarrowwidth="narrow" endarrowlength="short"/>
                        <v:path arrowok="t" o:extrusionok="f"/>
                      </v:shape>
                      <v:shape id="צורה חופשית 18" o:spid="_x0000_s1042" style="position:absolute;left:3632;top:5831;width:16368;height:14169;visibility:visible;mso-wrap-style:squar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" path="m19974,l,19964,2211,,19974,xe" fillcolor="blue" strokeweight="2pt">
                        <v:stroke startarrowwidth="narrow" startarrowlength="short" endarrowwidth="narrow" endarrowlength="short"/>
                        <v:path arrowok="t" o:extrusionok="f"/>
                      </v:shape>
                    </v:group>
                  </v:group>
                </v:group>
                <w10:wrap anchorx="margin" anchory="margin"/>
              </v:group>
            </w:pict>
          </mc:Fallback>
        </mc:AlternateContent>
      </w:r>
      <w:r>
        <w:rPr>
          <w:rFonts w:ascii="David" w:eastAsia="Arial" w:hAnsi="David" w:cs="David" w:hint="cs"/>
          <w:b/>
          <w:color w:val="0000FF"/>
          <w:sz w:val="36"/>
          <w:szCs w:val="36"/>
          <w:rtl/>
        </w:rPr>
        <w:t>ך מלווה: יהודה יוחננוף</w:t>
      </w:r>
    </w:p>
    <w:p w14:paraId="45E5CFC0" w14:textId="77777777" w:rsidR="00C84AA0" w:rsidRDefault="00136071" w:rsidP="002759BC">
      <w:pPr>
        <w:pBdr>
          <w:top w:val="nil"/>
          <w:left w:val="nil"/>
          <w:bottom w:val="nil"/>
          <w:right w:val="nil"/>
          <w:between w:val="nil"/>
        </w:pBdr>
        <w:ind w:right="-426"/>
        <w:jc w:val="right"/>
        <w:rPr>
          <w:rFonts w:ascii="David" w:eastAsia="Arial" w:hAnsi="David" w:cs="David"/>
          <w:b/>
          <w:color w:val="000000"/>
          <w:sz w:val="56"/>
          <w:szCs w:val="56"/>
        </w:rPr>
      </w:pPr>
      <w:r w:rsidRPr="002759BC">
        <w:rPr>
          <w:rFonts w:ascii="David" w:eastAsia="Arial" w:hAnsi="David" w:cs="David"/>
          <w:b/>
          <w:color w:val="000000"/>
          <w:sz w:val="56"/>
          <w:szCs w:val="56"/>
        </w:rPr>
        <w:t xml:space="preserve"> </w:t>
      </w:r>
    </w:p>
    <w:p w14:paraId="1C5FC7A7" w14:textId="77777777" w:rsidR="000F48B2" w:rsidRPr="002759BC" w:rsidRDefault="00136071" w:rsidP="002759BC">
      <w:pPr>
        <w:pBdr>
          <w:top w:val="nil"/>
          <w:left w:val="nil"/>
          <w:bottom w:val="nil"/>
          <w:right w:val="nil"/>
          <w:between w:val="nil"/>
        </w:pBdr>
        <w:ind w:right="-426"/>
        <w:jc w:val="right"/>
        <w:rPr>
          <w:rFonts w:ascii="David" w:eastAsia="Arial" w:hAnsi="David" w:cs="David"/>
          <w:b/>
          <w:color w:val="0000FF"/>
          <w:sz w:val="32"/>
          <w:szCs w:val="32"/>
        </w:rPr>
      </w:pPr>
      <w:r w:rsidRPr="002759BC">
        <w:rPr>
          <w:rFonts w:ascii="David" w:eastAsia="Arial" w:hAnsi="David" w:cs="David"/>
          <w:b/>
          <w:color w:val="0000FF"/>
          <w:sz w:val="32"/>
          <w:szCs w:val="32"/>
          <w:rtl/>
        </w:rPr>
        <w:t>ינואר</w:t>
      </w:r>
      <w:r w:rsidR="002759BC" w:rsidRPr="002759BC">
        <w:rPr>
          <w:rFonts w:ascii="David" w:eastAsia="Arial" w:hAnsi="David" w:cs="David"/>
          <w:b/>
          <w:color w:val="0000FF"/>
          <w:sz w:val="32"/>
          <w:szCs w:val="32"/>
          <w:rtl/>
        </w:rPr>
        <w:t xml:space="preserve"> </w:t>
      </w:r>
      <w:r w:rsidRPr="002759BC">
        <w:rPr>
          <w:rFonts w:ascii="David" w:eastAsia="Arial" w:hAnsi="David" w:cs="David"/>
          <w:b/>
          <w:color w:val="0000FF"/>
          <w:sz w:val="32"/>
          <w:szCs w:val="32"/>
        </w:rPr>
        <w:t xml:space="preserve"> 2021</w:t>
      </w:r>
    </w:p>
    <w:p w14:paraId="217B0F69" w14:textId="77777777" w:rsidR="000F48B2" w:rsidRDefault="00136071" w:rsidP="002759BC">
      <w:pPr>
        <w:pBdr>
          <w:top w:val="nil"/>
          <w:left w:val="nil"/>
          <w:bottom w:val="nil"/>
          <w:right w:val="nil"/>
          <w:between w:val="nil"/>
        </w:pBdr>
        <w:tabs>
          <w:tab w:val="left" w:pos="7881"/>
        </w:tabs>
        <w:ind w:left="5040" w:right="-426"/>
        <w:rPr>
          <w:rFonts w:ascii="Arial" w:eastAsia="Arial" w:hAnsi="Arial" w:cs="Arial"/>
          <w:b/>
          <w:sz w:val="56"/>
          <w:szCs w:val="56"/>
          <w:rtl/>
        </w:rPr>
      </w:pPr>
      <w:r>
        <w:rPr>
          <w:rFonts w:ascii="Arial" w:eastAsia="Arial" w:hAnsi="Arial" w:cs="Arial"/>
          <w:b/>
          <w:color w:val="000000"/>
          <w:sz w:val="56"/>
          <w:szCs w:val="56"/>
        </w:rPr>
        <w:t xml:space="preserve">          </w:t>
      </w:r>
      <w:r w:rsidR="002759BC">
        <w:rPr>
          <w:rFonts w:ascii="Arial" w:eastAsia="Arial" w:hAnsi="Arial" w:cs="Arial"/>
          <w:b/>
          <w:color w:val="000000"/>
          <w:sz w:val="56"/>
          <w:szCs w:val="56"/>
        </w:rPr>
        <w:tab/>
      </w:r>
    </w:p>
    <w:p w14:paraId="090AFC66" w14:textId="77777777" w:rsidR="000F48B2" w:rsidRDefault="000F48B2">
      <w:pPr>
        <w:spacing w:after="200" w:line="276" w:lineRule="auto"/>
        <w:rPr>
          <w:rFonts w:ascii="Calibri" w:eastAsia="Calibri" w:hAnsi="Calibri"/>
          <w:b/>
          <w:sz w:val="28"/>
          <w:szCs w:val="28"/>
          <w:rtl/>
        </w:rPr>
      </w:pPr>
    </w:p>
    <w:p w14:paraId="058192F3" w14:textId="77777777" w:rsidR="005F6914" w:rsidRDefault="005F6914">
      <w:pPr>
        <w:rPr>
          <w:rFonts w:ascii="Calibri" w:eastAsia="Calibri" w:hAnsi="Calibri"/>
          <w:b/>
          <w:sz w:val="28"/>
          <w:szCs w:val="28"/>
          <w:rtl/>
        </w:rPr>
      </w:pPr>
      <w:r>
        <w:rPr>
          <w:rFonts w:ascii="Calibri" w:eastAsia="Calibri" w:hAnsi="Calibri"/>
          <w:b/>
          <w:sz w:val="28"/>
          <w:szCs w:val="28"/>
          <w:rtl/>
        </w:rPr>
        <w:br w:type="page"/>
      </w:r>
    </w:p>
    <w:p w14:paraId="56EF291A" w14:textId="77777777" w:rsidR="00156E30" w:rsidRPr="00C84AA0" w:rsidRDefault="00C84AA0" w:rsidP="00C84AA0">
      <w:pPr>
        <w:spacing w:after="200" w:line="360" w:lineRule="auto"/>
        <w:jc w:val="center"/>
        <w:rPr>
          <w:rFonts w:ascii="David" w:eastAsia="Calibri" w:hAnsi="David" w:cs="David"/>
          <w:bCs/>
          <w:sz w:val="28"/>
          <w:szCs w:val="28"/>
          <w:rtl/>
        </w:rPr>
      </w:pPr>
      <w:r w:rsidRPr="00C84AA0">
        <w:rPr>
          <w:rFonts w:ascii="David" w:eastAsia="Calibri" w:hAnsi="David" w:cs="David"/>
          <w:bCs/>
          <w:sz w:val="28"/>
          <w:szCs w:val="28"/>
          <w:rtl/>
        </w:rPr>
        <w:lastRenderedPageBreak/>
        <w:t>קרקעות המדינה בשירות הצבא</w:t>
      </w:r>
    </w:p>
    <w:p w14:paraId="3008A675" w14:textId="77777777" w:rsidR="000F48B2" w:rsidRPr="007D6314" w:rsidRDefault="005E51B6" w:rsidP="00731E17">
      <w:pPr>
        <w:spacing w:after="200" w:line="360" w:lineRule="auto"/>
        <w:rPr>
          <w:rFonts w:ascii="David" w:eastAsia="Calibri" w:hAnsi="David" w:cs="David"/>
          <w:bCs/>
        </w:rPr>
      </w:pPr>
      <w:r>
        <w:rPr>
          <w:rFonts w:ascii="David" w:eastAsia="Calibri" w:hAnsi="David" w:cs="David" w:hint="cs"/>
          <w:bCs/>
          <w:u w:val="single"/>
          <w:rtl/>
        </w:rPr>
        <w:t xml:space="preserve">מטרת </w:t>
      </w:r>
      <w:r w:rsidR="00136071" w:rsidRPr="007D6314">
        <w:rPr>
          <w:rFonts w:ascii="David" w:eastAsia="Calibri" w:hAnsi="David" w:cs="David"/>
          <w:bCs/>
          <w:u w:val="single"/>
          <w:rtl/>
        </w:rPr>
        <w:t xml:space="preserve"> העבודה:</w:t>
      </w:r>
      <w:r w:rsidR="00136071" w:rsidRPr="007D6314">
        <w:rPr>
          <w:rFonts w:ascii="David" w:eastAsia="Calibri" w:hAnsi="David" w:cs="David"/>
          <w:bCs/>
        </w:rPr>
        <w:t xml:space="preserve"> </w:t>
      </w:r>
    </w:p>
    <w:p w14:paraId="56E6B271" w14:textId="70F949A9" w:rsidR="000F48B2" w:rsidRDefault="00332EEB" w:rsidP="00FE6332">
      <w:pPr>
        <w:spacing w:after="200" w:line="360" w:lineRule="auto"/>
        <w:jc w:val="both"/>
        <w:rPr>
          <w:rFonts w:ascii="David" w:eastAsia="Calibri" w:hAnsi="David" w:cs="David"/>
          <w:rtl/>
        </w:rPr>
      </w:pPr>
      <w:r w:rsidRPr="007D6314">
        <w:rPr>
          <w:rFonts w:ascii="David" w:eastAsia="Calibri" w:hAnsi="David" w:cs="David"/>
          <w:rtl/>
        </w:rPr>
        <w:t xml:space="preserve">העבודה תעסוק בקרקע ושימושיה כמשאב לאומי </w:t>
      </w:r>
      <w:r w:rsidR="005E51B6">
        <w:rPr>
          <w:rFonts w:ascii="David" w:eastAsia="Calibri" w:hAnsi="David" w:cs="David"/>
          <w:rtl/>
        </w:rPr>
        <w:t>המשפיע על הביטחון הלאומי. ה</w:t>
      </w:r>
      <w:r w:rsidR="005E51B6">
        <w:rPr>
          <w:rFonts w:ascii="David" w:eastAsia="Calibri" w:hAnsi="David" w:cs="David" w:hint="cs"/>
          <w:rtl/>
        </w:rPr>
        <w:t>יא</w:t>
      </w:r>
      <w:r w:rsidRPr="007D6314">
        <w:rPr>
          <w:rFonts w:ascii="David" w:eastAsia="Calibri" w:hAnsi="David" w:cs="David"/>
          <w:rtl/>
        </w:rPr>
        <w:t xml:space="preserve"> תתמקד בשטחים הפתוחים המשמשים כשטחי אימונים </w:t>
      </w:r>
      <w:r w:rsidR="006451C6">
        <w:rPr>
          <w:rFonts w:ascii="David" w:eastAsia="Calibri" w:hAnsi="David" w:cs="David" w:hint="cs"/>
          <w:rtl/>
        </w:rPr>
        <w:t>, כאשר מנגד</w:t>
      </w:r>
      <w:r w:rsidR="005E51B6">
        <w:rPr>
          <w:rFonts w:ascii="David" w:eastAsia="Calibri" w:hAnsi="David" w:cs="David" w:hint="cs"/>
          <w:rtl/>
        </w:rPr>
        <w:t xml:space="preserve">, </w:t>
      </w:r>
      <w:ins w:id="0" w:author="משתמש" w:date="2021-01-25T08:59:00Z">
        <w:r w:rsidR="000B2E0D">
          <w:rPr>
            <w:rFonts w:ascii="David" w:eastAsia="Calibri" w:hAnsi="David" w:cs="David" w:hint="cs"/>
            <w:rtl/>
          </w:rPr>
          <w:t xml:space="preserve">עומדות/קיימות </w:t>
        </w:r>
      </w:ins>
      <w:r w:rsidRPr="007D6314">
        <w:rPr>
          <w:rFonts w:ascii="David" w:eastAsia="Calibri" w:hAnsi="David" w:cs="David"/>
          <w:rtl/>
        </w:rPr>
        <w:t>הזדמנויות מימוש נוספות המשרתות את צרכי הביטחון הלאומי ב</w:t>
      </w:r>
      <w:r w:rsidR="005E51B6">
        <w:rPr>
          <w:rFonts w:ascii="David" w:eastAsia="Calibri" w:hAnsi="David" w:cs="David" w:hint="cs"/>
          <w:rtl/>
        </w:rPr>
        <w:t>דגש של ה</w:t>
      </w:r>
      <w:r w:rsidR="005E51B6">
        <w:rPr>
          <w:rFonts w:ascii="David" w:eastAsia="Calibri" w:hAnsi="David" w:cs="David"/>
          <w:rtl/>
        </w:rPr>
        <w:t>פריפריה</w:t>
      </w:r>
      <w:r w:rsidR="005E51B6">
        <w:rPr>
          <w:rFonts w:ascii="David" w:eastAsia="Calibri" w:hAnsi="David" w:cs="David" w:hint="cs"/>
          <w:rtl/>
        </w:rPr>
        <w:t>.</w:t>
      </w:r>
    </w:p>
    <w:p w14:paraId="6B586E04" w14:textId="4AD05150" w:rsidR="00156585" w:rsidRDefault="005E51B6" w:rsidP="00FE6332">
      <w:pPr>
        <w:spacing w:after="200" w:line="360" w:lineRule="auto"/>
        <w:jc w:val="both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 xml:space="preserve">מטרת העבודה היא </w:t>
      </w:r>
      <w:del w:id="1" w:author="משתמש" w:date="2021-01-25T08:59:00Z">
        <w:r w:rsidDel="000B2E0D">
          <w:rPr>
            <w:rFonts w:ascii="David" w:eastAsia="Calibri" w:hAnsi="David" w:cs="David" w:hint="cs"/>
            <w:rtl/>
          </w:rPr>
          <w:delText xml:space="preserve">לנסות </w:delText>
        </w:r>
      </w:del>
      <w:r>
        <w:rPr>
          <w:rFonts w:ascii="David" w:eastAsia="Calibri" w:hAnsi="David" w:cs="David" w:hint="cs"/>
          <w:rtl/>
        </w:rPr>
        <w:t>לפתח כלים שיאפשרו מימוש נכון של השטחים  הפתוחים בפריפרי</w:t>
      </w:r>
      <w:del w:id="2" w:author="משתמש" w:date="2021-01-25T08:59:00Z">
        <w:r w:rsidDel="000B2E0D">
          <w:rPr>
            <w:rFonts w:ascii="David" w:eastAsia="Calibri" w:hAnsi="David" w:cs="David" w:hint="cs"/>
            <w:rtl/>
          </w:rPr>
          <w:delText>י</w:delText>
        </w:r>
      </w:del>
      <w:r>
        <w:rPr>
          <w:rFonts w:ascii="David" w:eastAsia="Calibri" w:hAnsi="David" w:cs="David" w:hint="cs"/>
          <w:rtl/>
        </w:rPr>
        <w:t xml:space="preserve">ה על ידי כלל הגורמים המעורבים, כך שיענו על </w:t>
      </w:r>
      <w:del w:id="3" w:author="משתמש" w:date="2021-01-25T09:00:00Z">
        <w:r w:rsidDel="000B2E0D">
          <w:rPr>
            <w:rFonts w:ascii="David" w:eastAsia="Calibri" w:hAnsi="David" w:cs="David" w:hint="cs"/>
            <w:rtl/>
          </w:rPr>
          <w:delText xml:space="preserve">כלל </w:delText>
        </w:r>
      </w:del>
      <w:ins w:id="4" w:author="משתמש" w:date="2021-01-25T09:00:00Z">
        <w:r w:rsidR="000B2E0D">
          <w:rPr>
            <w:rFonts w:ascii="David" w:eastAsia="Calibri" w:hAnsi="David" w:cs="David" w:hint="cs"/>
            <w:rtl/>
          </w:rPr>
          <w:t xml:space="preserve">מירב </w:t>
        </w:r>
        <w:r w:rsidR="000B2E0D">
          <w:rPr>
            <w:rFonts w:ascii="David" w:eastAsia="Calibri" w:hAnsi="David" w:cs="David" w:hint="cs"/>
            <w:rtl/>
          </w:rPr>
          <w:t xml:space="preserve"> </w:t>
        </w:r>
      </w:ins>
      <w:r>
        <w:rPr>
          <w:rFonts w:ascii="David" w:eastAsia="Calibri" w:hAnsi="David" w:cs="David" w:hint="cs"/>
          <w:rtl/>
        </w:rPr>
        <w:t xml:space="preserve">האינטרסים של מדינת ישראל. </w:t>
      </w:r>
    </w:p>
    <w:p w14:paraId="1A554A4B" w14:textId="77777777" w:rsidR="00386C53" w:rsidRDefault="00156585" w:rsidP="00FE6332">
      <w:pPr>
        <w:spacing w:after="200" w:line="360" w:lineRule="auto"/>
        <w:jc w:val="both"/>
        <w:rPr>
          <w:ins w:id="5" w:author="משתמש" w:date="2021-01-25T12:21:00Z"/>
          <w:rFonts w:ascii="David" w:eastAsia="Calibri" w:hAnsi="David" w:cs="David"/>
        </w:rPr>
      </w:pPr>
      <w:r>
        <w:rPr>
          <w:rFonts w:ascii="David" w:eastAsia="Calibri" w:hAnsi="David" w:cs="David" w:hint="cs"/>
          <w:rtl/>
        </w:rPr>
        <w:t xml:space="preserve">לאור מטרה זו, </w:t>
      </w:r>
      <w:r w:rsidRPr="00156585">
        <w:rPr>
          <w:rFonts w:ascii="David" w:eastAsia="Calibri" w:hAnsi="David" w:cs="David" w:hint="cs"/>
          <w:b/>
          <w:bCs/>
          <w:rtl/>
        </w:rPr>
        <w:t>שאלת המחקר</w:t>
      </w:r>
      <w:r>
        <w:rPr>
          <w:rFonts w:ascii="David" w:eastAsia="Calibri" w:hAnsi="David" w:cs="David" w:hint="cs"/>
          <w:rtl/>
        </w:rPr>
        <w:t xml:space="preserve"> עליה נבקש לענות, היא</w:t>
      </w:r>
      <w:del w:id="6" w:author="משתמש" w:date="2021-01-25T12:21:00Z">
        <w:r w:rsidDel="00386C53">
          <w:rPr>
            <w:rFonts w:ascii="David" w:eastAsia="Calibri" w:hAnsi="David" w:cs="David" w:hint="cs"/>
            <w:rtl/>
          </w:rPr>
          <w:delText xml:space="preserve">,  </w:delText>
        </w:r>
      </w:del>
      <w:ins w:id="7" w:author="משתמש" w:date="2021-01-25T12:21:00Z">
        <w:r w:rsidR="00386C53">
          <w:rPr>
            <w:rFonts w:ascii="David" w:eastAsia="Calibri" w:hAnsi="David" w:cs="David"/>
          </w:rPr>
          <w:t xml:space="preserve">: </w:t>
        </w:r>
        <w:r w:rsidR="00386C53">
          <w:rPr>
            <w:rFonts w:ascii="David" w:eastAsia="Calibri" w:hAnsi="David" w:cs="David" w:hint="cs"/>
            <w:rtl/>
          </w:rPr>
          <w:t xml:space="preserve">  </w:t>
        </w:r>
      </w:ins>
      <w:r>
        <w:rPr>
          <w:rFonts w:ascii="David" w:eastAsia="Calibri" w:hAnsi="David" w:cs="David" w:hint="cs"/>
          <w:rtl/>
        </w:rPr>
        <w:t>האם נדרשת אסטרטגיה חדשה לניהול מאוזן של השטחים הפתוחים המשמשים כשטחי אימונים של צה"ל</w:t>
      </w:r>
      <w:r w:rsidR="006451C6">
        <w:rPr>
          <w:rFonts w:ascii="David" w:eastAsia="Calibri" w:hAnsi="David" w:cs="David" w:hint="cs"/>
          <w:rtl/>
        </w:rPr>
        <w:t xml:space="preserve"> ?</w:t>
      </w:r>
    </w:p>
    <w:p w14:paraId="3A818EE8" w14:textId="64E5E84F" w:rsidR="00156585" w:rsidRDefault="006451C6" w:rsidP="00FE6332">
      <w:pPr>
        <w:spacing w:after="200" w:line="360" w:lineRule="auto"/>
        <w:jc w:val="both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</w:rPr>
        <w:t xml:space="preserve"> </w:t>
      </w:r>
      <w:r>
        <w:rPr>
          <w:rFonts w:ascii="David" w:eastAsia="Calibri" w:hAnsi="David" w:cs="David" w:hint="cs"/>
          <w:rtl/>
        </w:rPr>
        <w:t xml:space="preserve">שאלה </w:t>
      </w:r>
      <w:r w:rsidR="00156585">
        <w:rPr>
          <w:rFonts w:ascii="David" w:eastAsia="Calibri" w:hAnsi="David" w:cs="David" w:hint="cs"/>
          <w:rtl/>
        </w:rPr>
        <w:t xml:space="preserve">זאת </w:t>
      </w:r>
      <w:r>
        <w:rPr>
          <w:rFonts w:ascii="David" w:eastAsia="Calibri" w:hAnsi="David" w:cs="David" w:hint="cs"/>
          <w:rtl/>
        </w:rPr>
        <w:t xml:space="preserve">היא </w:t>
      </w:r>
      <w:r w:rsidR="00156585">
        <w:rPr>
          <w:rFonts w:ascii="David" w:eastAsia="Calibri" w:hAnsi="David" w:cs="David" w:hint="cs"/>
          <w:rtl/>
        </w:rPr>
        <w:t xml:space="preserve">לאור התמורות שחלו </w:t>
      </w:r>
      <w:commentRangeStart w:id="8"/>
      <w:r w:rsidR="00156585">
        <w:rPr>
          <w:rFonts w:ascii="David" w:eastAsia="Calibri" w:hAnsi="David" w:cs="David" w:hint="cs"/>
          <w:rtl/>
        </w:rPr>
        <w:t>בה</w:t>
      </w:r>
      <w:commentRangeEnd w:id="8"/>
      <w:r w:rsidR="00386C53">
        <w:rPr>
          <w:rStyle w:val="af0"/>
          <w:rtl/>
        </w:rPr>
        <w:commentReference w:id="8"/>
      </w:r>
      <w:r w:rsidR="00156585">
        <w:rPr>
          <w:rFonts w:ascii="David" w:eastAsia="Calibri" w:hAnsi="David" w:cs="David" w:hint="cs"/>
          <w:rtl/>
        </w:rPr>
        <w:t xml:space="preserve"> מחד</w:t>
      </w:r>
      <w:ins w:id="9" w:author="משתמש" w:date="2021-01-25T12:21:00Z">
        <w:r w:rsidR="00386C53">
          <w:rPr>
            <w:rFonts w:ascii="David" w:eastAsia="Calibri" w:hAnsi="David" w:cs="David" w:hint="cs"/>
            <w:rtl/>
          </w:rPr>
          <w:t xml:space="preserve"> גיסא</w:t>
        </w:r>
      </w:ins>
      <w:r w:rsidR="00156585">
        <w:rPr>
          <w:rFonts w:ascii="David" w:eastAsia="Calibri" w:hAnsi="David" w:cs="David" w:hint="cs"/>
          <w:rtl/>
        </w:rPr>
        <w:t>, ואל מול אתגרי הביטחון הלאומי בפניהם היא ניצבת מאידך</w:t>
      </w:r>
      <w:ins w:id="10" w:author="משתמש" w:date="2021-01-25T12:21:00Z">
        <w:r w:rsidR="00386C53">
          <w:rPr>
            <w:rFonts w:ascii="David" w:eastAsia="Calibri" w:hAnsi="David" w:cs="David" w:hint="cs"/>
            <w:rtl/>
          </w:rPr>
          <w:t xml:space="preserve"> גיסא</w:t>
        </w:r>
      </w:ins>
      <w:r w:rsidR="00156585">
        <w:rPr>
          <w:rFonts w:ascii="David" w:eastAsia="Calibri" w:hAnsi="David" w:cs="David" w:hint="cs"/>
          <w:rtl/>
        </w:rPr>
        <w:t>.</w:t>
      </w:r>
    </w:p>
    <w:p w14:paraId="17543313" w14:textId="77777777" w:rsidR="00156585" w:rsidRDefault="00156585" w:rsidP="00FE6332">
      <w:pPr>
        <w:spacing w:after="200" w:line="360" w:lineRule="auto"/>
        <w:jc w:val="both"/>
        <w:rPr>
          <w:rtl/>
        </w:rPr>
      </w:pPr>
      <w:r>
        <w:rPr>
          <w:rFonts w:ascii="David" w:eastAsia="Calibri" w:hAnsi="David" w:cs="David" w:hint="cs"/>
          <w:rtl/>
        </w:rPr>
        <w:t>מתוך שאלה כללית זו, נגזרות מס' שאלות משנה אותן נבקש לבחון גם שהן:</w:t>
      </w:r>
      <w:r w:rsidRPr="00156585">
        <w:rPr>
          <w:rtl/>
        </w:rPr>
        <w:t xml:space="preserve"> </w:t>
      </w:r>
    </w:p>
    <w:p w14:paraId="14381CBF" w14:textId="725286D9" w:rsidR="00156585" w:rsidRPr="00156585" w:rsidRDefault="00156585" w:rsidP="00FE6332">
      <w:pPr>
        <w:spacing w:after="200" w:line="360" w:lineRule="auto"/>
        <w:jc w:val="both"/>
        <w:rPr>
          <w:rFonts w:ascii="David" w:eastAsia="Calibri" w:hAnsi="David" w:cs="David"/>
          <w:rtl/>
        </w:rPr>
      </w:pPr>
      <w:r>
        <w:rPr>
          <w:rFonts w:ascii="David" w:eastAsia="Calibri" w:hAnsi="David" w:cs="David"/>
          <w:rtl/>
        </w:rPr>
        <w:t>1.</w:t>
      </w:r>
      <w:r>
        <w:rPr>
          <w:rFonts w:ascii="David" w:eastAsia="Calibri" w:hAnsi="David" w:cs="David"/>
          <w:rtl/>
        </w:rPr>
        <w:tab/>
        <w:t>מה</w:t>
      </w:r>
      <w:ins w:id="11" w:author="משתמש" w:date="2021-01-25T12:22:00Z">
        <w:r w:rsidR="00386C53">
          <w:rPr>
            <w:rFonts w:ascii="David" w:eastAsia="Calibri" w:hAnsi="David" w:cs="David" w:hint="cs"/>
            <w:rtl/>
          </w:rPr>
          <w:t>י</w:t>
        </w:r>
      </w:ins>
      <w:r w:rsidRPr="00156585">
        <w:rPr>
          <w:rFonts w:ascii="David" w:eastAsia="Calibri" w:hAnsi="David" w:cs="David"/>
          <w:rtl/>
        </w:rPr>
        <w:t xml:space="preserve"> ההתפתחות ההיסטורית של </w:t>
      </w:r>
      <w:del w:id="12" w:author="משתמש" w:date="2021-01-25T12:22:00Z">
        <w:r w:rsidRPr="00156585" w:rsidDel="00386C53">
          <w:rPr>
            <w:rFonts w:ascii="David" w:eastAsia="Calibri" w:hAnsi="David" w:cs="David"/>
            <w:rtl/>
          </w:rPr>
          <w:delText xml:space="preserve">מימוש </w:delText>
        </w:r>
      </w:del>
      <w:ins w:id="13" w:author="משתמש" w:date="2021-01-25T12:22:00Z">
        <w:r w:rsidR="00386C53">
          <w:rPr>
            <w:rFonts w:ascii="David" w:eastAsia="Calibri" w:hAnsi="David" w:cs="David" w:hint="cs"/>
            <w:rtl/>
          </w:rPr>
          <w:t>ש</w:t>
        </w:r>
        <w:r w:rsidR="00386C53" w:rsidRPr="00156585">
          <w:rPr>
            <w:rFonts w:ascii="David" w:eastAsia="Calibri" w:hAnsi="David" w:cs="David"/>
            <w:rtl/>
          </w:rPr>
          <w:t xml:space="preserve">ימוש </w:t>
        </w:r>
      </w:ins>
      <w:r w:rsidRPr="00156585">
        <w:rPr>
          <w:rFonts w:ascii="David" w:eastAsia="Calibri" w:hAnsi="David" w:cs="David"/>
          <w:rtl/>
        </w:rPr>
        <w:t>הקרקעות בשטחים הפתוחים בבעלות המדינה?</w:t>
      </w:r>
    </w:p>
    <w:p w14:paraId="47B391BF" w14:textId="77777777" w:rsidR="00156585" w:rsidRPr="00156585" w:rsidRDefault="00156585" w:rsidP="00FE6332">
      <w:pPr>
        <w:spacing w:after="200" w:line="360" w:lineRule="auto"/>
        <w:jc w:val="both"/>
        <w:rPr>
          <w:rFonts w:ascii="David" w:eastAsia="Calibri" w:hAnsi="David" w:cs="David"/>
          <w:rtl/>
        </w:rPr>
      </w:pPr>
      <w:r w:rsidRPr="00156585">
        <w:rPr>
          <w:rFonts w:ascii="David" w:eastAsia="Calibri" w:hAnsi="David" w:cs="David"/>
          <w:rtl/>
        </w:rPr>
        <w:t>2.</w:t>
      </w:r>
      <w:r w:rsidRPr="00156585">
        <w:rPr>
          <w:rFonts w:ascii="David" w:eastAsia="Calibri" w:hAnsi="David" w:cs="David"/>
          <w:rtl/>
        </w:rPr>
        <w:tab/>
        <w:t xml:space="preserve">מה הייתה תפיסת הביטחון הלאומי </w:t>
      </w:r>
      <w:r w:rsidR="006451C6">
        <w:rPr>
          <w:rFonts w:ascii="David" w:eastAsia="Calibri" w:hAnsi="David" w:cs="David"/>
          <w:rtl/>
        </w:rPr>
        <w:t>לשימוש בקרקעות ותהליך עדכונה</w:t>
      </w:r>
      <w:r w:rsidR="006451C6">
        <w:rPr>
          <w:rFonts w:ascii="David" w:eastAsia="Calibri" w:hAnsi="David" w:cs="David" w:hint="cs"/>
          <w:rtl/>
        </w:rPr>
        <w:t xml:space="preserve"> ככל שהיה </w:t>
      </w:r>
      <w:r w:rsidR="006451C6">
        <w:rPr>
          <w:rFonts w:ascii="David" w:eastAsia="Calibri" w:hAnsi="David" w:cs="David"/>
          <w:rtl/>
        </w:rPr>
        <w:t xml:space="preserve"> לאורך השנים</w:t>
      </w:r>
      <w:r w:rsidR="006451C6">
        <w:rPr>
          <w:rFonts w:ascii="David" w:eastAsia="Calibri" w:hAnsi="David" w:cs="David" w:hint="cs"/>
          <w:rtl/>
        </w:rPr>
        <w:t xml:space="preserve"> ?</w:t>
      </w:r>
      <w:r w:rsidR="006451C6">
        <w:rPr>
          <w:rFonts w:ascii="David" w:eastAsia="Calibri" w:hAnsi="David" w:cs="David" w:hint="cs"/>
        </w:rPr>
        <w:t xml:space="preserve"> </w:t>
      </w:r>
    </w:p>
    <w:p w14:paraId="4EEB155E" w14:textId="69457F1F" w:rsidR="00156585" w:rsidRPr="00156585" w:rsidRDefault="006451C6" w:rsidP="00FE6332">
      <w:pPr>
        <w:spacing w:after="200" w:line="360" w:lineRule="auto"/>
        <w:ind w:left="720" w:hanging="720"/>
        <w:jc w:val="both"/>
        <w:rPr>
          <w:rFonts w:ascii="David" w:eastAsia="Calibri" w:hAnsi="David" w:cs="David"/>
          <w:rtl/>
        </w:rPr>
      </w:pPr>
      <w:r>
        <w:rPr>
          <w:rFonts w:ascii="David" w:eastAsia="Calibri" w:hAnsi="David" w:cs="David"/>
          <w:rtl/>
        </w:rPr>
        <w:t>3.</w:t>
      </w:r>
      <w:r>
        <w:rPr>
          <w:rFonts w:ascii="David" w:eastAsia="Calibri" w:hAnsi="David" w:cs="David"/>
          <w:rtl/>
        </w:rPr>
        <w:tab/>
      </w:r>
      <w:r>
        <w:rPr>
          <w:rFonts w:ascii="David" w:eastAsia="Calibri" w:hAnsi="David" w:cs="David" w:hint="cs"/>
          <w:rtl/>
        </w:rPr>
        <w:t>האם נוצר</w:t>
      </w:r>
      <w:ins w:id="14" w:author="משתמש" w:date="2021-01-25T12:23:00Z">
        <w:r w:rsidR="00386C53">
          <w:rPr>
            <w:rFonts w:ascii="David" w:eastAsia="Calibri" w:hAnsi="David" w:cs="David" w:hint="cs"/>
            <w:rtl/>
          </w:rPr>
          <w:t>ו</w:t>
        </w:r>
      </w:ins>
      <w:r>
        <w:rPr>
          <w:rFonts w:ascii="David" w:eastAsia="Calibri" w:hAnsi="David" w:cs="David"/>
          <w:rtl/>
        </w:rPr>
        <w:t xml:space="preserve"> היסט </w:t>
      </w:r>
      <w:ins w:id="15" w:author="משתמש" w:date="2021-01-25T12:23:00Z">
        <w:r w:rsidR="00386C53">
          <w:rPr>
            <w:rFonts w:ascii="David" w:eastAsia="Calibri" w:hAnsi="David" w:cs="David" w:hint="cs"/>
            <w:rtl/>
          </w:rPr>
          <w:t>ו</w:t>
        </w:r>
      </w:ins>
      <w:r w:rsidR="00156585" w:rsidRPr="00156585">
        <w:rPr>
          <w:rFonts w:ascii="David" w:eastAsia="Calibri" w:hAnsi="David" w:cs="David"/>
          <w:rtl/>
        </w:rPr>
        <w:t xml:space="preserve">פער </w:t>
      </w:r>
      <w:del w:id="16" w:author="משתמש" w:date="2021-01-25T12:23:00Z">
        <w:r w:rsidR="00156585" w:rsidRPr="00156585" w:rsidDel="00386C53">
          <w:rPr>
            <w:rFonts w:ascii="David" w:eastAsia="Calibri" w:hAnsi="David" w:cs="David"/>
            <w:rtl/>
          </w:rPr>
          <w:delText>ה</w:delText>
        </w:r>
      </w:del>
      <w:r w:rsidR="00156585" w:rsidRPr="00156585">
        <w:rPr>
          <w:rFonts w:ascii="David" w:eastAsia="Calibri" w:hAnsi="David" w:cs="David"/>
          <w:rtl/>
        </w:rPr>
        <w:t>רלוונטיות בניהול השטחים הפתוחים לטובת מימוש הביטחון הלאומי לאור החזון הציוני</w:t>
      </w:r>
      <w:r>
        <w:rPr>
          <w:rFonts w:ascii="David" w:eastAsia="Calibri" w:hAnsi="David" w:cs="David" w:hint="cs"/>
          <w:rtl/>
        </w:rPr>
        <w:t>, וככל שכן מתי הוא נוצר</w:t>
      </w:r>
      <w:r w:rsidR="00156585" w:rsidRPr="00156585">
        <w:rPr>
          <w:rFonts w:ascii="David" w:eastAsia="Calibri" w:hAnsi="David" w:cs="David"/>
          <w:rtl/>
        </w:rPr>
        <w:t>?</w:t>
      </w:r>
    </w:p>
    <w:p w14:paraId="2B9F8DD8" w14:textId="77777777" w:rsidR="00156585" w:rsidRDefault="00156585" w:rsidP="00FE6332">
      <w:pPr>
        <w:spacing w:after="200" w:line="360" w:lineRule="auto"/>
        <w:jc w:val="both"/>
        <w:rPr>
          <w:rFonts w:ascii="David" w:eastAsia="Calibri" w:hAnsi="David" w:cs="David"/>
          <w:rtl/>
        </w:rPr>
      </w:pPr>
      <w:r w:rsidRPr="00156585">
        <w:rPr>
          <w:rFonts w:ascii="David" w:eastAsia="Calibri" w:hAnsi="David" w:cs="David"/>
          <w:rtl/>
        </w:rPr>
        <w:t>4.</w:t>
      </w:r>
      <w:r w:rsidRPr="00156585">
        <w:rPr>
          <w:rFonts w:ascii="David" w:eastAsia="Calibri" w:hAnsi="David" w:cs="David"/>
          <w:rtl/>
        </w:rPr>
        <w:tab/>
        <w:t>האם נדרש שינוי תפיסתי או שינוי באסטרטגיית הניהול לצמצום פער הרלוונטיות?</w:t>
      </w:r>
    </w:p>
    <w:p w14:paraId="23115104" w14:textId="77777777" w:rsidR="00FE6332" w:rsidRDefault="00FE6332" w:rsidP="00FE6332">
      <w:pPr>
        <w:spacing w:after="200" w:line="360" w:lineRule="auto"/>
        <w:jc w:val="both"/>
        <w:rPr>
          <w:rFonts w:ascii="David" w:eastAsia="Calibri" w:hAnsi="David" w:cs="David"/>
          <w:rtl/>
        </w:rPr>
      </w:pPr>
    </w:p>
    <w:p w14:paraId="6A5DCD1C" w14:textId="77777777" w:rsidR="00FE6332" w:rsidRPr="00FE6332" w:rsidRDefault="00FE6332" w:rsidP="00FE6332">
      <w:pPr>
        <w:spacing w:after="200" w:line="360" w:lineRule="auto"/>
        <w:jc w:val="both"/>
        <w:rPr>
          <w:rFonts w:ascii="David" w:eastAsia="Calibri" w:hAnsi="David" w:cs="David"/>
          <w:b/>
          <w:bCs/>
        </w:rPr>
      </w:pPr>
      <w:r w:rsidRPr="00FE6332">
        <w:rPr>
          <w:rFonts w:ascii="David" w:eastAsia="Calibri" w:hAnsi="David" w:cs="David" w:hint="cs"/>
          <w:b/>
          <w:bCs/>
          <w:rtl/>
        </w:rPr>
        <w:t>חשיבות העבודה לביטחון הלאומי</w:t>
      </w:r>
    </w:p>
    <w:p w14:paraId="2B929007" w14:textId="77777777" w:rsidR="00FE6332" w:rsidRDefault="00FE6332" w:rsidP="00FE6332">
      <w:pPr>
        <w:spacing w:after="200" w:line="360" w:lineRule="auto"/>
        <w:jc w:val="both"/>
        <w:rPr>
          <w:rFonts w:ascii="David" w:eastAsia="Arial" w:hAnsi="David" w:cs="David"/>
          <w:rtl/>
        </w:rPr>
      </w:pPr>
    </w:p>
    <w:p w14:paraId="30AC22C1" w14:textId="55B83907" w:rsidR="00FE6332" w:rsidRDefault="00FE6332" w:rsidP="00FE6332">
      <w:pPr>
        <w:spacing w:after="200" w:line="360" w:lineRule="auto"/>
        <w:jc w:val="both"/>
        <w:rPr>
          <w:rFonts w:ascii="David" w:eastAsia="Arial" w:hAnsi="David" w:cs="David"/>
          <w:rtl/>
        </w:rPr>
      </w:pPr>
      <w:r w:rsidRPr="00F52EB0">
        <w:rPr>
          <w:rFonts w:ascii="David" w:eastAsia="Arial" w:hAnsi="David" w:cs="David"/>
          <w:rtl/>
        </w:rPr>
        <w:t>במדינת ישראל</w:t>
      </w:r>
      <w:r w:rsidRPr="00F52EB0">
        <w:rPr>
          <w:rFonts w:ascii="David" w:eastAsia="Arial" w:hAnsi="David" w:cs="David" w:hint="cs"/>
          <w:rtl/>
        </w:rPr>
        <w:t xml:space="preserve"> </w:t>
      </w:r>
      <w:del w:id="17" w:author="משתמש" w:date="2021-01-25T12:23:00Z">
        <w:r w:rsidDel="00386C53">
          <w:rPr>
            <w:rFonts w:ascii="David" w:eastAsia="Arial" w:hAnsi="David" w:cs="David" w:hint="cs"/>
            <w:rtl/>
          </w:rPr>
          <w:delText xml:space="preserve">בשל היות </w:delText>
        </w:r>
      </w:del>
      <w:r w:rsidRPr="00F52EB0">
        <w:rPr>
          <w:rFonts w:ascii="David" w:eastAsia="Arial" w:hAnsi="David" w:cs="David" w:hint="cs"/>
          <w:rtl/>
        </w:rPr>
        <w:t>הקרקע</w:t>
      </w:r>
      <w:ins w:id="18" w:author="משתמש" w:date="2021-01-25T12:23:00Z">
        <w:r w:rsidR="00386C53">
          <w:rPr>
            <w:rFonts w:ascii="David" w:eastAsia="Arial" w:hAnsi="David" w:cs="David" w:hint="cs"/>
            <w:rtl/>
          </w:rPr>
          <w:t xml:space="preserve"> הינה</w:t>
        </w:r>
      </w:ins>
      <w:r>
        <w:rPr>
          <w:rFonts w:ascii="David" w:eastAsia="Arial" w:hAnsi="David" w:cs="David"/>
          <w:rtl/>
        </w:rPr>
        <w:t xml:space="preserve"> </w:t>
      </w:r>
      <w:r w:rsidRPr="00F52EB0">
        <w:rPr>
          <w:rFonts w:ascii="David" w:eastAsia="Arial" w:hAnsi="David" w:cs="David"/>
          <w:rtl/>
        </w:rPr>
        <w:t xml:space="preserve">משאב </w:t>
      </w:r>
      <w:ins w:id="19" w:author="משתמש" w:date="2021-01-25T12:23:00Z">
        <w:r w:rsidR="00386C53">
          <w:rPr>
            <w:rFonts w:ascii="David" w:eastAsia="Arial" w:hAnsi="David" w:cs="David" w:hint="cs"/>
            <w:rtl/>
          </w:rPr>
          <w:t>ב</w:t>
        </w:r>
      </w:ins>
      <w:r w:rsidRPr="00F52EB0">
        <w:rPr>
          <w:rFonts w:ascii="David" w:eastAsia="Arial" w:hAnsi="David" w:cs="David"/>
          <w:rtl/>
        </w:rPr>
        <w:t>חסר</w:t>
      </w:r>
      <w:r>
        <w:rPr>
          <w:rFonts w:ascii="David" w:eastAsia="Arial" w:hAnsi="David" w:cs="David" w:hint="cs"/>
          <w:rtl/>
        </w:rPr>
        <w:t xml:space="preserve">, </w:t>
      </w:r>
      <w:r w:rsidRPr="007D6314">
        <w:rPr>
          <w:rFonts w:ascii="David" w:eastAsia="Arial" w:hAnsi="David" w:cs="David"/>
          <w:rtl/>
        </w:rPr>
        <w:t xml:space="preserve"> </w:t>
      </w:r>
      <w:del w:id="20" w:author="משתמש" w:date="2021-01-25T12:23:00Z">
        <w:r w:rsidRPr="007D6314" w:rsidDel="00386C53">
          <w:rPr>
            <w:rFonts w:ascii="David" w:eastAsia="Arial" w:hAnsi="David" w:cs="David"/>
            <w:rtl/>
          </w:rPr>
          <w:delText>הקרקע הינה</w:delText>
        </w:r>
      </w:del>
      <w:ins w:id="21" w:author="משתמש" w:date="2021-01-25T12:23:00Z">
        <w:r w:rsidR="00386C53">
          <w:rPr>
            <w:rFonts w:ascii="David" w:eastAsia="Arial" w:hAnsi="David" w:cs="David" w:hint="cs"/>
            <w:rtl/>
          </w:rPr>
          <w:t xml:space="preserve">ומהווה </w:t>
        </w:r>
      </w:ins>
      <w:r w:rsidRPr="007D6314">
        <w:rPr>
          <w:rFonts w:ascii="David" w:eastAsia="Arial" w:hAnsi="David" w:cs="David"/>
          <w:rtl/>
        </w:rPr>
        <w:t xml:space="preserve"> מרכיב מרכזי בביטחון הלאומי של ישראל.</w:t>
      </w:r>
      <w:r w:rsidRPr="00FE6332">
        <w:rPr>
          <w:rFonts w:ascii="David" w:eastAsia="Calibri" w:hAnsi="David" w:cs="David" w:hint="cs"/>
          <w:rtl/>
        </w:rPr>
        <w:t xml:space="preserve"> </w:t>
      </w:r>
      <w:r>
        <w:rPr>
          <w:rFonts w:ascii="David" w:eastAsia="Arial" w:hAnsi="David" w:cs="David" w:hint="cs"/>
          <w:rtl/>
        </w:rPr>
        <w:t>שטחה של  המדינה</w:t>
      </w:r>
      <w:r w:rsidRPr="00FE6332">
        <w:rPr>
          <w:rFonts w:ascii="David" w:eastAsia="Arial" w:hAnsi="David" w:cs="David" w:hint="cs"/>
          <w:rtl/>
        </w:rPr>
        <w:t xml:space="preserve"> הוא כ 22,000 קמ"ר, </w:t>
      </w:r>
      <w:del w:id="22" w:author="משתמש" w:date="2021-01-25T12:23:00Z">
        <w:r w:rsidRPr="00FE6332" w:rsidDel="00386C53">
          <w:rPr>
            <w:rFonts w:ascii="David" w:eastAsia="Arial" w:hAnsi="David" w:cs="David" w:hint="cs"/>
            <w:rtl/>
          </w:rPr>
          <w:delText>כ</w:delText>
        </w:r>
      </w:del>
      <w:r w:rsidRPr="00FE6332">
        <w:rPr>
          <w:rFonts w:ascii="David" w:eastAsia="Arial" w:hAnsi="David" w:cs="David" w:hint="cs"/>
          <w:rtl/>
        </w:rPr>
        <w:t xml:space="preserve">אשר מתוכם כ 8.7 </w:t>
      </w:r>
      <w:proofErr w:type="spellStart"/>
      <w:r w:rsidRPr="00FE6332">
        <w:rPr>
          <w:rFonts w:ascii="David" w:eastAsia="Arial" w:hAnsi="David" w:cs="David" w:hint="cs"/>
          <w:rtl/>
        </w:rPr>
        <w:t>מליון</w:t>
      </w:r>
      <w:proofErr w:type="spellEnd"/>
      <w:r w:rsidRPr="00FE6332">
        <w:rPr>
          <w:rFonts w:ascii="David" w:eastAsia="Arial" w:hAnsi="David" w:cs="David" w:hint="cs"/>
          <w:rtl/>
        </w:rPr>
        <w:t xml:space="preserve"> דונם</w:t>
      </w:r>
      <w:ins w:id="23" w:author="משתמש" w:date="2021-01-25T12:24:00Z">
        <w:r w:rsidR="00386C53">
          <w:rPr>
            <w:rFonts w:ascii="David" w:eastAsia="Arial" w:hAnsi="David" w:cs="David" w:hint="cs"/>
            <w:rtl/>
          </w:rPr>
          <w:t>,</w:t>
        </w:r>
      </w:ins>
      <w:r w:rsidRPr="00FE6332">
        <w:rPr>
          <w:rFonts w:ascii="David" w:eastAsia="Arial" w:hAnsi="David" w:cs="David" w:hint="cs"/>
          <w:rtl/>
        </w:rPr>
        <w:t xml:space="preserve"> המהווים קרוב ל 40% משטח המדינה</w:t>
      </w:r>
      <w:ins w:id="24" w:author="משתמש" w:date="2021-01-25T12:24:00Z">
        <w:r w:rsidR="00386C53">
          <w:rPr>
            <w:rFonts w:ascii="David" w:eastAsia="Arial" w:hAnsi="David" w:cs="David" w:hint="cs"/>
            <w:rtl/>
          </w:rPr>
          <w:t>,</w:t>
        </w:r>
      </w:ins>
      <w:r w:rsidRPr="00FE6332">
        <w:rPr>
          <w:rFonts w:ascii="David" w:eastAsia="Arial" w:hAnsi="David" w:cs="David" w:hint="cs"/>
          <w:rtl/>
        </w:rPr>
        <w:t xml:space="preserve"> הם בסיסי צבא ושטחי אש.</w:t>
      </w:r>
      <w:r>
        <w:rPr>
          <w:rFonts w:ascii="David" w:eastAsia="Arial" w:hAnsi="David" w:cs="David" w:hint="cs"/>
          <w:rtl/>
        </w:rPr>
        <w:t xml:space="preserve"> שט</w:t>
      </w:r>
      <w:r w:rsidRPr="00FE6332">
        <w:rPr>
          <w:rFonts w:ascii="David" w:eastAsia="Arial" w:hAnsi="David" w:cs="David" w:hint="cs"/>
          <w:rtl/>
        </w:rPr>
        <w:t>ח דומה בהיקפו הוא שטח בו ישנן הגבלות שונות</w:t>
      </w:r>
      <w:r>
        <w:rPr>
          <w:rFonts w:ascii="David" w:eastAsia="Arial" w:hAnsi="David" w:cs="David" w:hint="cs"/>
          <w:rtl/>
        </w:rPr>
        <w:t xml:space="preserve"> המוטלות על ידי מערכת הביטחון</w:t>
      </w:r>
      <w:r w:rsidRPr="00FE6332">
        <w:rPr>
          <w:rFonts w:ascii="David" w:eastAsia="Arial" w:hAnsi="David" w:cs="David" w:hint="cs"/>
          <w:rtl/>
        </w:rPr>
        <w:t>, החל באיסורי פיתוח ובניה, וכלה באיסור עיבודים חקלאיים שונים, כך ש</w:t>
      </w:r>
      <w:ins w:id="25" w:author="משתמש" w:date="2021-01-25T12:24:00Z">
        <w:r w:rsidR="00386C53">
          <w:rPr>
            <w:rFonts w:ascii="David" w:eastAsia="Arial" w:hAnsi="David" w:cs="David" w:hint="cs"/>
            <w:rtl/>
          </w:rPr>
          <w:t>ב</w:t>
        </w:r>
      </w:ins>
      <w:r w:rsidRPr="00FE6332">
        <w:rPr>
          <w:rFonts w:ascii="David" w:eastAsia="Arial" w:hAnsi="David" w:cs="David" w:hint="cs"/>
          <w:rtl/>
        </w:rPr>
        <w:t xml:space="preserve">סך הכל </w:t>
      </w:r>
      <w:del w:id="26" w:author="משתמש" w:date="2021-01-25T12:24:00Z">
        <w:r w:rsidRPr="00FE6332" w:rsidDel="00386C53">
          <w:rPr>
            <w:rFonts w:ascii="David" w:eastAsia="Arial" w:hAnsi="David" w:cs="David" w:hint="cs"/>
            <w:rtl/>
          </w:rPr>
          <w:delText xml:space="preserve">כמעט </w:delText>
        </w:r>
      </w:del>
      <w:ins w:id="27" w:author="משתמש" w:date="2021-01-25T12:24:00Z">
        <w:r w:rsidR="00386C53">
          <w:rPr>
            <w:rFonts w:ascii="David" w:eastAsia="Arial" w:hAnsi="David" w:cs="David" w:hint="cs"/>
            <w:rtl/>
          </w:rPr>
          <w:t>כ-</w:t>
        </w:r>
      </w:ins>
      <w:r w:rsidRPr="00FE6332">
        <w:rPr>
          <w:rFonts w:ascii="David" w:eastAsia="Arial" w:hAnsi="David" w:cs="David" w:hint="cs"/>
          <w:rtl/>
        </w:rPr>
        <w:t xml:space="preserve">80% משטחי מדינת ישראל (כולל שטחי </w:t>
      </w:r>
      <w:proofErr w:type="spellStart"/>
      <w:r w:rsidRPr="00FE6332">
        <w:rPr>
          <w:rFonts w:ascii="David" w:eastAsia="Arial" w:hAnsi="David" w:cs="David" w:hint="cs"/>
          <w:rtl/>
        </w:rPr>
        <w:t>רמה"</w:t>
      </w:r>
      <w:commentRangeStart w:id="28"/>
      <w:r w:rsidRPr="00FE6332">
        <w:rPr>
          <w:rFonts w:ascii="David" w:eastAsia="Arial" w:hAnsi="David" w:cs="David" w:hint="cs"/>
          <w:rtl/>
        </w:rPr>
        <w:t>ג</w:t>
      </w:r>
      <w:commentRangeEnd w:id="28"/>
      <w:proofErr w:type="spellEnd"/>
      <w:r w:rsidR="00386C53">
        <w:rPr>
          <w:rStyle w:val="af0"/>
          <w:rtl/>
        </w:rPr>
        <w:commentReference w:id="28"/>
      </w:r>
      <w:r w:rsidRPr="00FE6332">
        <w:rPr>
          <w:rFonts w:ascii="David" w:eastAsia="Arial" w:hAnsi="David" w:cs="David" w:hint="cs"/>
          <w:rtl/>
        </w:rPr>
        <w:t>), הינן תחת מגבלות כניסה/ פיתוח/ שימוש כאלו ואחרות ביחס לכלל הציבור.</w:t>
      </w:r>
    </w:p>
    <w:p w14:paraId="56BE0128" w14:textId="78601687" w:rsidR="00FE6332" w:rsidRDefault="00FE6332" w:rsidP="006451C6">
      <w:pPr>
        <w:spacing w:after="200" w:line="360" w:lineRule="auto"/>
        <w:jc w:val="both"/>
        <w:rPr>
          <w:rFonts w:ascii="David" w:eastAsia="Arial" w:hAnsi="David" w:cs="David"/>
          <w:rtl/>
        </w:rPr>
      </w:pPr>
      <w:del w:id="29" w:author="משתמש" w:date="2021-01-25T12:25:00Z">
        <w:r w:rsidDel="00386C53">
          <w:rPr>
            <w:rFonts w:ascii="David" w:eastAsia="Arial" w:hAnsi="David" w:cs="David" w:hint="cs"/>
            <w:rtl/>
          </w:rPr>
          <w:delText>פועל יוצא של אלו,</w:delText>
        </w:r>
        <w:r w:rsidR="001E7FB5" w:rsidDel="00386C53">
          <w:rPr>
            <w:rFonts w:ascii="David" w:eastAsia="Arial" w:hAnsi="David" w:cs="David" w:hint="cs"/>
            <w:rtl/>
          </w:rPr>
          <w:delText xml:space="preserve"> </w:delText>
        </w:r>
        <w:r w:rsidDel="00386C53">
          <w:rPr>
            <w:rFonts w:ascii="David" w:eastAsia="Arial" w:hAnsi="David" w:cs="David" w:hint="cs"/>
            <w:rtl/>
          </w:rPr>
          <w:delText>ש</w:delText>
        </w:r>
      </w:del>
      <w:r>
        <w:rPr>
          <w:rFonts w:ascii="David" w:eastAsia="Arial" w:hAnsi="David" w:cs="David" w:hint="cs"/>
          <w:rtl/>
        </w:rPr>
        <w:t xml:space="preserve">ישראל </w:t>
      </w:r>
      <w:del w:id="30" w:author="משתמש" w:date="2021-01-25T12:25:00Z">
        <w:r w:rsidR="001E7FB5" w:rsidDel="00386C53">
          <w:rPr>
            <w:rFonts w:ascii="David" w:eastAsia="Arial" w:hAnsi="David" w:cs="David" w:hint="cs"/>
            <w:rtl/>
          </w:rPr>
          <w:delText>ש</w:delText>
        </w:r>
      </w:del>
      <w:r>
        <w:rPr>
          <w:rFonts w:ascii="David" w:eastAsia="Arial" w:hAnsi="David" w:cs="David" w:hint="cs"/>
          <w:rtl/>
        </w:rPr>
        <w:t xml:space="preserve">היא </w:t>
      </w:r>
      <w:ins w:id="31" w:author="משתמש" w:date="2021-01-25T12:25:00Z">
        <w:r w:rsidR="00386C53">
          <w:rPr>
            <w:rFonts w:ascii="David" w:eastAsia="Arial" w:hAnsi="David" w:cs="David" w:hint="cs"/>
            <w:rtl/>
          </w:rPr>
          <w:t xml:space="preserve">אפוא </w:t>
        </w:r>
      </w:ins>
      <w:r>
        <w:rPr>
          <w:rFonts w:ascii="David" w:eastAsia="Arial" w:hAnsi="David" w:cs="David" w:hint="cs"/>
          <w:rtl/>
        </w:rPr>
        <w:t xml:space="preserve">מדינה </w:t>
      </w:r>
      <w:r w:rsidR="001E7FB5">
        <w:rPr>
          <w:rFonts w:ascii="David" w:eastAsia="Arial" w:hAnsi="David" w:cs="David" w:hint="cs"/>
          <w:rtl/>
        </w:rPr>
        <w:t xml:space="preserve">בעלת שטח קטן, </w:t>
      </w:r>
      <w:del w:id="32" w:author="משתמש" w:date="2021-01-25T12:25:00Z">
        <w:r w:rsidR="006451C6" w:rsidDel="00386C53">
          <w:rPr>
            <w:rFonts w:ascii="David" w:eastAsia="Arial" w:hAnsi="David" w:cs="David" w:hint="cs"/>
            <w:rtl/>
          </w:rPr>
          <w:delText xml:space="preserve"> </w:delText>
        </w:r>
      </w:del>
      <w:r w:rsidR="006451C6">
        <w:rPr>
          <w:rFonts w:ascii="David" w:eastAsia="Arial" w:hAnsi="David" w:cs="David" w:hint="cs"/>
          <w:rtl/>
        </w:rPr>
        <w:t xml:space="preserve">בה קצב צמיחת </w:t>
      </w:r>
      <w:r>
        <w:rPr>
          <w:rFonts w:ascii="David" w:eastAsia="Arial" w:hAnsi="David" w:cs="David" w:hint="cs"/>
          <w:rtl/>
        </w:rPr>
        <w:t>האוכלוסייה גבוה</w:t>
      </w:r>
      <w:r w:rsidR="006451C6">
        <w:rPr>
          <w:rFonts w:ascii="David" w:eastAsia="Arial" w:hAnsi="David" w:cs="David" w:hint="cs"/>
          <w:rtl/>
        </w:rPr>
        <w:t xml:space="preserve"> (מהגבוהים במדינות ה </w:t>
      </w:r>
      <w:r w:rsidR="006451C6">
        <w:rPr>
          <w:rFonts w:ascii="David" w:eastAsia="Arial" w:hAnsi="David" w:cs="David" w:hint="cs"/>
        </w:rPr>
        <w:t>OEC</w:t>
      </w:r>
      <w:r w:rsidR="006451C6">
        <w:rPr>
          <w:rFonts w:ascii="David" w:eastAsia="Arial" w:hAnsi="David" w:cs="David"/>
        </w:rPr>
        <w:t>D</w:t>
      </w:r>
      <w:r w:rsidR="006451C6">
        <w:rPr>
          <w:rFonts w:ascii="David" w:eastAsia="Arial" w:hAnsi="David" w:cs="David" w:hint="cs"/>
          <w:rtl/>
        </w:rPr>
        <w:t xml:space="preserve">), </w:t>
      </w:r>
      <w:r>
        <w:rPr>
          <w:rFonts w:ascii="David" w:eastAsia="Arial" w:hAnsi="David" w:cs="David" w:hint="cs"/>
          <w:rtl/>
        </w:rPr>
        <w:t xml:space="preserve"> הן בשל שיעורי הגירה חיוביים, והן מר</w:t>
      </w:r>
      <w:r w:rsidR="006451C6">
        <w:rPr>
          <w:rFonts w:ascii="David" w:eastAsia="Arial" w:hAnsi="David" w:cs="David" w:hint="cs"/>
          <w:rtl/>
        </w:rPr>
        <w:t xml:space="preserve">יבוי טבעי גבוה, כך שפועל יוצא </w:t>
      </w:r>
      <w:ins w:id="33" w:author="משתמש" w:date="2021-01-25T12:25:00Z">
        <w:r w:rsidR="00386C53">
          <w:rPr>
            <w:rFonts w:ascii="David" w:eastAsia="Arial" w:hAnsi="David" w:cs="David" w:hint="cs"/>
            <w:rtl/>
          </w:rPr>
          <w:t xml:space="preserve">מכל אלה  שהיא </w:t>
        </w:r>
      </w:ins>
      <w:del w:id="34" w:author="משתמש" w:date="2021-01-25T12:25:00Z">
        <w:r w:rsidR="006451C6" w:rsidDel="00386C53">
          <w:rPr>
            <w:rFonts w:ascii="David" w:eastAsia="Arial" w:hAnsi="David" w:cs="David" w:hint="cs"/>
            <w:rtl/>
          </w:rPr>
          <w:delText xml:space="preserve">הוא </w:delText>
        </w:r>
      </w:del>
      <w:r w:rsidR="006451C6">
        <w:rPr>
          <w:rFonts w:ascii="David" w:eastAsia="Arial" w:hAnsi="David" w:cs="David" w:hint="cs"/>
          <w:rtl/>
        </w:rPr>
        <w:t>מדינה</w:t>
      </w:r>
      <w:r w:rsidR="001E7FB5">
        <w:rPr>
          <w:rFonts w:ascii="David" w:eastAsia="Arial" w:hAnsi="David" w:cs="David" w:hint="cs"/>
          <w:rtl/>
        </w:rPr>
        <w:t xml:space="preserve"> צפופה מאוד</w:t>
      </w:r>
      <w:r>
        <w:rPr>
          <w:rFonts w:ascii="David" w:eastAsia="Arial" w:hAnsi="David" w:cs="David" w:hint="cs"/>
          <w:rtl/>
        </w:rPr>
        <w:t>.</w:t>
      </w:r>
    </w:p>
    <w:p w14:paraId="523F3A77" w14:textId="616C8ACB" w:rsidR="00FE6332" w:rsidRPr="00FE6332" w:rsidRDefault="006451C6" w:rsidP="00FE6332">
      <w:pPr>
        <w:spacing w:after="200" w:line="360" w:lineRule="auto"/>
        <w:jc w:val="both"/>
        <w:rPr>
          <w:rFonts w:ascii="David" w:eastAsia="Arial" w:hAnsi="David" w:cs="David"/>
          <w:rtl/>
        </w:rPr>
      </w:pPr>
      <w:del w:id="35" w:author="משתמש" w:date="2021-01-25T12:26:00Z">
        <w:r w:rsidDel="00386C53">
          <w:rPr>
            <w:rFonts w:ascii="David" w:eastAsia="Arial" w:hAnsi="David" w:cs="David" w:hint="cs"/>
            <w:rtl/>
          </w:rPr>
          <w:lastRenderedPageBreak/>
          <w:delText>התוצאה של אלו, הוא</w:delText>
        </w:r>
      </w:del>
      <w:ins w:id="36" w:author="משתמש" w:date="2021-01-25T12:26:00Z">
        <w:r w:rsidR="00386C53">
          <w:rPr>
            <w:rFonts w:ascii="David" w:eastAsia="Arial" w:hAnsi="David" w:cs="David" w:hint="cs"/>
            <w:rtl/>
          </w:rPr>
          <w:t>מכאן,</w:t>
        </w:r>
      </w:ins>
      <w:r>
        <w:rPr>
          <w:rFonts w:ascii="David" w:eastAsia="Arial" w:hAnsi="David" w:cs="David" w:hint="cs"/>
          <w:rtl/>
        </w:rPr>
        <w:t xml:space="preserve"> שניהול </w:t>
      </w:r>
      <w:r w:rsidR="00FE6332">
        <w:rPr>
          <w:rFonts w:ascii="David" w:eastAsia="Arial" w:hAnsi="David" w:cs="David" w:hint="cs"/>
          <w:rtl/>
        </w:rPr>
        <w:t>קרקע שהיא משאב במחסור</w:t>
      </w:r>
      <w:r w:rsidR="001E7FB5">
        <w:rPr>
          <w:rFonts w:ascii="David" w:eastAsia="Arial" w:hAnsi="David" w:cs="David" w:hint="cs"/>
          <w:rtl/>
        </w:rPr>
        <w:t>,</w:t>
      </w:r>
      <w:r w:rsidR="00FE6332">
        <w:rPr>
          <w:rFonts w:ascii="David" w:eastAsia="Arial" w:hAnsi="David" w:cs="David" w:hint="cs"/>
          <w:rtl/>
        </w:rPr>
        <w:t xml:space="preserve"> לשימושים שונים, הינו קריטי לב</w:t>
      </w:r>
      <w:r>
        <w:rPr>
          <w:rFonts w:ascii="David" w:eastAsia="Arial" w:hAnsi="David" w:cs="David" w:hint="cs"/>
          <w:rtl/>
        </w:rPr>
        <w:t>י</w:t>
      </w:r>
      <w:r w:rsidR="00FE6332">
        <w:rPr>
          <w:rFonts w:ascii="David" w:eastAsia="Arial" w:hAnsi="David" w:cs="David" w:hint="cs"/>
          <w:rtl/>
        </w:rPr>
        <w:t>טחון הלאומי בהיבט</w:t>
      </w:r>
      <w:ins w:id="37" w:author="משתמש" w:date="2021-01-25T12:26:00Z">
        <w:r w:rsidR="00386C53">
          <w:rPr>
            <w:rFonts w:ascii="David" w:eastAsia="Arial" w:hAnsi="David" w:cs="David" w:hint="cs"/>
            <w:rtl/>
          </w:rPr>
          <w:t xml:space="preserve">ים </w:t>
        </w:r>
      </w:ins>
      <w:r w:rsidR="00FE6332">
        <w:rPr>
          <w:rFonts w:ascii="David" w:eastAsia="Arial" w:hAnsi="David" w:cs="David" w:hint="cs"/>
          <w:rtl/>
        </w:rPr>
        <w:t xml:space="preserve"> של פיזור </w:t>
      </w:r>
      <w:r w:rsidR="001E7FB5">
        <w:rPr>
          <w:rFonts w:ascii="David" w:eastAsia="Arial" w:hAnsi="David" w:cs="David" w:hint="cs"/>
          <w:rtl/>
        </w:rPr>
        <w:t>אוכלוסיי</w:t>
      </w:r>
      <w:r w:rsidR="001E7FB5">
        <w:rPr>
          <w:rFonts w:ascii="David" w:eastAsia="Arial" w:hAnsi="David" w:cs="David" w:hint="eastAsia"/>
          <w:rtl/>
        </w:rPr>
        <w:t>ה</w:t>
      </w:r>
      <w:r w:rsidR="00FE6332">
        <w:rPr>
          <w:rFonts w:ascii="David" w:eastAsia="Arial" w:hAnsi="David" w:cs="David" w:hint="cs"/>
          <w:rtl/>
        </w:rPr>
        <w:t>, תעסוקה,  ב</w:t>
      </w:r>
      <w:r w:rsidR="001E7FB5">
        <w:rPr>
          <w:rFonts w:ascii="David" w:eastAsia="Arial" w:hAnsi="David" w:cs="David" w:hint="cs"/>
          <w:rtl/>
        </w:rPr>
        <w:t>י</w:t>
      </w:r>
      <w:r w:rsidR="00FE6332">
        <w:rPr>
          <w:rFonts w:ascii="David" w:eastAsia="Arial" w:hAnsi="David" w:cs="David" w:hint="cs"/>
          <w:rtl/>
        </w:rPr>
        <w:t>טחון תזונתי</w:t>
      </w:r>
      <w:r w:rsidR="001E7FB5">
        <w:rPr>
          <w:rFonts w:ascii="David" w:eastAsia="Arial" w:hAnsi="David" w:cs="David" w:hint="cs"/>
          <w:rtl/>
        </w:rPr>
        <w:t xml:space="preserve"> בהקשר של שימושי קרקע לחקלאות</w:t>
      </w:r>
      <w:r w:rsidR="00FE6332">
        <w:rPr>
          <w:rFonts w:ascii="David" w:eastAsia="Arial" w:hAnsi="David" w:cs="David" w:hint="cs"/>
          <w:rtl/>
        </w:rPr>
        <w:t>, שטחי אימונים לצבא, שטחים לפנאי ( שמורות טבע, שטחי י</w:t>
      </w:r>
      <w:ins w:id="38" w:author="משתמש" w:date="2021-01-25T12:26:00Z">
        <w:r w:rsidR="00386C53">
          <w:rPr>
            <w:rFonts w:ascii="David" w:eastAsia="Arial" w:hAnsi="David" w:cs="David" w:hint="cs"/>
            <w:rtl/>
          </w:rPr>
          <w:t>י</w:t>
        </w:r>
      </w:ins>
      <w:r w:rsidR="00FE6332">
        <w:rPr>
          <w:rFonts w:ascii="David" w:eastAsia="Arial" w:hAnsi="David" w:cs="David" w:hint="cs"/>
          <w:rtl/>
        </w:rPr>
        <w:t>עור), ועוד.</w:t>
      </w:r>
    </w:p>
    <w:p w14:paraId="5EB2C663" w14:textId="77777777" w:rsidR="00156585" w:rsidRPr="00156585" w:rsidRDefault="00156585" w:rsidP="00FE6332">
      <w:pPr>
        <w:spacing w:after="200" w:line="360" w:lineRule="auto"/>
        <w:jc w:val="both"/>
        <w:rPr>
          <w:rFonts w:ascii="David" w:eastAsia="Calibri" w:hAnsi="David" w:cs="David"/>
          <w:rtl/>
        </w:rPr>
      </w:pPr>
    </w:p>
    <w:p w14:paraId="0B71B808" w14:textId="77777777" w:rsidR="00156585" w:rsidRPr="007D6314" w:rsidRDefault="00156585" w:rsidP="00FE6332">
      <w:pPr>
        <w:spacing w:after="200" w:line="360" w:lineRule="auto"/>
        <w:jc w:val="both"/>
        <w:rPr>
          <w:rFonts w:ascii="David" w:eastAsia="Arial" w:hAnsi="David" w:cs="David"/>
          <w:bCs/>
          <w:u w:val="single"/>
        </w:rPr>
      </w:pPr>
      <w:r w:rsidRPr="007D6314">
        <w:rPr>
          <w:rFonts w:ascii="David" w:eastAsia="Arial" w:hAnsi="David" w:cs="David"/>
          <w:bCs/>
          <w:u w:val="single"/>
          <w:rtl/>
        </w:rPr>
        <w:t>שיטת המחקר:</w:t>
      </w:r>
    </w:p>
    <w:p w14:paraId="24ADCC3F" w14:textId="77777777" w:rsidR="00156585" w:rsidRPr="00B24D8D" w:rsidRDefault="00156585" w:rsidP="00FE6332">
      <w:pPr>
        <w:pStyle w:val="af"/>
        <w:spacing w:line="360" w:lineRule="auto"/>
        <w:jc w:val="both"/>
        <w:rPr>
          <w:rFonts w:ascii="David" w:eastAsia="Arial" w:hAnsi="David" w:cs="David"/>
          <w:rtl/>
        </w:rPr>
      </w:pPr>
      <w:r w:rsidRPr="00B24D8D">
        <w:rPr>
          <w:rFonts w:ascii="David" w:eastAsia="Arial" w:hAnsi="David" w:cs="David"/>
          <w:rtl/>
        </w:rPr>
        <w:t xml:space="preserve">מחקר איכותני המתבסס על עיבוד וארגון מקורות מידע. </w:t>
      </w:r>
    </w:p>
    <w:p w14:paraId="3A814F59" w14:textId="77777777" w:rsidR="00156585" w:rsidRPr="00B24D8D" w:rsidRDefault="00156585" w:rsidP="00FE6332">
      <w:pPr>
        <w:pStyle w:val="af"/>
        <w:numPr>
          <w:ilvl w:val="0"/>
          <w:numId w:val="13"/>
        </w:numPr>
        <w:spacing w:line="360" w:lineRule="auto"/>
        <w:jc w:val="both"/>
        <w:rPr>
          <w:rFonts w:ascii="David" w:eastAsia="Arial" w:hAnsi="David" w:cs="David"/>
        </w:rPr>
      </w:pPr>
      <w:r w:rsidRPr="007F2DDD">
        <w:rPr>
          <w:rFonts w:ascii="David" w:eastAsia="Arial" w:hAnsi="David" w:cs="David"/>
          <w:b/>
          <w:bCs/>
          <w:rtl/>
        </w:rPr>
        <w:t>מקורות ראשונים</w:t>
      </w:r>
      <w:r w:rsidRPr="00B24D8D">
        <w:rPr>
          <w:rFonts w:ascii="David" w:eastAsia="Arial" w:hAnsi="David" w:cs="David"/>
          <w:rtl/>
        </w:rPr>
        <w:t xml:space="preserve"> - </w:t>
      </w:r>
      <w:r w:rsidRPr="00B24D8D">
        <w:rPr>
          <w:rFonts w:ascii="David" w:eastAsia="Arial" w:hAnsi="David" w:cs="David" w:hint="cs"/>
          <w:rtl/>
        </w:rPr>
        <w:t>דו"חות</w:t>
      </w:r>
      <w:r w:rsidRPr="00B24D8D">
        <w:rPr>
          <w:rFonts w:ascii="David" w:eastAsia="Arial" w:hAnsi="David" w:cs="David"/>
          <w:rtl/>
        </w:rPr>
        <w:t xml:space="preserve">, </w:t>
      </w:r>
      <w:r w:rsidRPr="00B24D8D">
        <w:rPr>
          <w:rFonts w:ascii="David" w:eastAsia="Arial" w:hAnsi="David" w:cs="David" w:hint="cs"/>
          <w:rtl/>
        </w:rPr>
        <w:t>פרוטוקולי</w:t>
      </w:r>
      <w:r w:rsidRPr="00B24D8D">
        <w:rPr>
          <w:rFonts w:ascii="David" w:eastAsia="Arial" w:hAnsi="David" w:cs="David" w:hint="eastAsia"/>
          <w:rtl/>
        </w:rPr>
        <w:t>ם</w:t>
      </w:r>
      <w:r w:rsidRPr="00B24D8D">
        <w:rPr>
          <w:rFonts w:ascii="David" w:eastAsia="Arial" w:hAnsi="David" w:cs="David"/>
          <w:rtl/>
        </w:rPr>
        <w:t>, מסמכי ארכיון.</w:t>
      </w:r>
    </w:p>
    <w:p w14:paraId="0DCDE798" w14:textId="77777777" w:rsidR="00156585" w:rsidRPr="00B24D8D" w:rsidRDefault="00156585" w:rsidP="00FE6332">
      <w:pPr>
        <w:pStyle w:val="af"/>
        <w:numPr>
          <w:ilvl w:val="0"/>
          <w:numId w:val="13"/>
        </w:numPr>
        <w:spacing w:line="360" w:lineRule="auto"/>
        <w:jc w:val="both"/>
        <w:rPr>
          <w:rFonts w:ascii="David" w:eastAsia="Arial" w:hAnsi="David" w:cs="David"/>
        </w:rPr>
      </w:pPr>
      <w:r w:rsidRPr="007F2DDD">
        <w:rPr>
          <w:rFonts w:ascii="David" w:eastAsia="Arial" w:hAnsi="David" w:cs="David"/>
          <w:b/>
          <w:bCs/>
          <w:rtl/>
        </w:rPr>
        <w:t>מקורות משניים</w:t>
      </w:r>
      <w:r w:rsidRPr="00B24D8D">
        <w:rPr>
          <w:rFonts w:ascii="David" w:eastAsia="Arial" w:hAnsi="David" w:cs="David"/>
          <w:rtl/>
        </w:rPr>
        <w:t xml:space="preserve"> - ספרים, מאמרים, עיתונים, אתרי אינטרנט. </w:t>
      </w:r>
    </w:p>
    <w:p w14:paraId="2F3A7907" w14:textId="77777777" w:rsidR="00156585" w:rsidRDefault="00156585" w:rsidP="00FE6332">
      <w:pPr>
        <w:pStyle w:val="af"/>
        <w:numPr>
          <w:ilvl w:val="0"/>
          <w:numId w:val="13"/>
        </w:numPr>
        <w:spacing w:line="360" w:lineRule="auto"/>
        <w:jc w:val="both"/>
        <w:rPr>
          <w:rFonts w:ascii="David" w:eastAsia="Arial" w:hAnsi="David" w:cs="David"/>
        </w:rPr>
      </w:pPr>
      <w:r w:rsidRPr="00386C53">
        <w:rPr>
          <w:rFonts w:ascii="David" w:eastAsia="Arial" w:hAnsi="David" w:cs="David"/>
          <w:b/>
          <w:bCs/>
          <w:rtl/>
          <w:rPrChange w:id="39" w:author="משתמש" w:date="2021-01-25T12:26:00Z">
            <w:rPr>
              <w:rFonts w:ascii="David" w:eastAsia="Arial" w:hAnsi="David" w:cs="David"/>
              <w:rtl/>
            </w:rPr>
          </w:rPrChange>
        </w:rPr>
        <w:t>ראיונות עומק</w:t>
      </w:r>
      <w:r w:rsidRPr="00B24D8D">
        <w:rPr>
          <w:rFonts w:ascii="David" w:eastAsia="Arial" w:hAnsi="David" w:cs="David"/>
          <w:rtl/>
        </w:rPr>
        <w:t xml:space="preserve"> עם גורמים רשמיים ושאינם רשמיים.</w:t>
      </w:r>
    </w:p>
    <w:p w14:paraId="7141CDF8" w14:textId="6D1BD42A" w:rsidR="001E7FB5" w:rsidRDefault="001E7FB5" w:rsidP="001E7FB5">
      <w:pPr>
        <w:pStyle w:val="af"/>
        <w:spacing w:line="360" w:lineRule="auto"/>
        <w:ind w:left="720"/>
        <w:jc w:val="both"/>
        <w:rPr>
          <w:rFonts w:ascii="David" w:eastAsia="Arial" w:hAnsi="David" w:cs="David"/>
          <w:rtl/>
        </w:rPr>
      </w:pPr>
      <w:r>
        <w:rPr>
          <w:rFonts w:ascii="David" w:eastAsia="Arial" w:hAnsi="David" w:cs="David" w:hint="cs"/>
          <w:rtl/>
        </w:rPr>
        <w:t xml:space="preserve">הגורמים אותם נבקש לראיין נמנים בראש ובראשונה על בעלי העניין המרכזיים קרי </w:t>
      </w:r>
      <w:r>
        <w:rPr>
          <w:rFonts w:ascii="David" w:eastAsia="Arial" w:hAnsi="David" w:cs="David"/>
          <w:rtl/>
        </w:rPr>
        <w:t>–</w:t>
      </w:r>
      <w:r>
        <w:rPr>
          <w:rFonts w:ascii="David" w:eastAsia="Arial" w:hAnsi="David" w:cs="David" w:hint="cs"/>
          <w:rtl/>
        </w:rPr>
        <w:t xml:space="preserve"> צה"ל ומשרד הביטחון מצד אחד </w:t>
      </w:r>
      <w:r>
        <w:rPr>
          <w:rFonts w:ascii="David" w:eastAsia="Arial" w:hAnsi="David" w:cs="David"/>
          <w:rtl/>
        </w:rPr>
        <w:t>–</w:t>
      </w:r>
      <w:r>
        <w:rPr>
          <w:rFonts w:ascii="David" w:eastAsia="Arial" w:hAnsi="David" w:cs="David" w:hint="cs"/>
          <w:rtl/>
        </w:rPr>
        <w:t xml:space="preserve"> להלן המשתמשים , ורשות מקרקעי  ישראל </w:t>
      </w:r>
      <w:r>
        <w:rPr>
          <w:rFonts w:ascii="David" w:eastAsia="Arial" w:hAnsi="David" w:cs="David"/>
          <w:rtl/>
        </w:rPr>
        <w:t>–</w:t>
      </w:r>
      <w:r>
        <w:rPr>
          <w:rFonts w:ascii="David" w:eastAsia="Arial" w:hAnsi="David" w:cs="David" w:hint="cs"/>
          <w:rtl/>
        </w:rPr>
        <w:t xml:space="preserve"> המנהלת את מקרקעי המדינה מתוקף חוק יסוד מקרקעי ישראל</w:t>
      </w:r>
      <w:ins w:id="40" w:author="משתמש" w:date="2021-01-25T12:27:00Z">
        <w:r w:rsidR="00386C53">
          <w:rPr>
            <w:rFonts w:ascii="David" w:eastAsia="Arial" w:hAnsi="David" w:cs="David" w:hint="cs"/>
            <w:rtl/>
          </w:rPr>
          <w:t xml:space="preserve"> להלן הבעלים?</w:t>
        </w:r>
      </w:ins>
      <w:r>
        <w:rPr>
          <w:rFonts w:ascii="David" w:eastAsia="Arial" w:hAnsi="David" w:cs="David" w:hint="cs"/>
          <w:rtl/>
        </w:rPr>
        <w:t xml:space="preserve">. </w:t>
      </w:r>
    </w:p>
    <w:p w14:paraId="0487876D" w14:textId="77777777" w:rsidR="001E7FB5" w:rsidRDefault="001E7FB5" w:rsidP="001E7FB5">
      <w:pPr>
        <w:pStyle w:val="af"/>
        <w:spacing w:line="360" w:lineRule="auto"/>
        <w:ind w:left="720"/>
        <w:jc w:val="both"/>
        <w:rPr>
          <w:rFonts w:ascii="David" w:eastAsia="Arial" w:hAnsi="David" w:cs="David"/>
          <w:rtl/>
        </w:rPr>
      </w:pPr>
      <w:r>
        <w:rPr>
          <w:rFonts w:ascii="David" w:eastAsia="Arial" w:hAnsi="David" w:cs="David" w:hint="cs"/>
          <w:rtl/>
        </w:rPr>
        <w:t>בנוסף, נבקש לראיין גורמים בעלי ענין נוספים ממשרד החקלאות, מנהל התכנון, וראשי מועצות אזוריות בפריפרי</w:t>
      </w:r>
      <w:del w:id="41" w:author="משתמש" w:date="2021-01-25T12:27:00Z">
        <w:r w:rsidDel="00386C53">
          <w:rPr>
            <w:rFonts w:ascii="David" w:eastAsia="Arial" w:hAnsi="David" w:cs="David" w:hint="cs"/>
            <w:rtl/>
          </w:rPr>
          <w:delText>י</w:delText>
        </w:r>
      </w:del>
      <w:r>
        <w:rPr>
          <w:rFonts w:ascii="David" w:eastAsia="Arial" w:hAnsi="David" w:cs="David" w:hint="cs"/>
          <w:rtl/>
        </w:rPr>
        <w:t>ה בהן ריכוז שטחי אימונים מהגבוהים במדינה.</w:t>
      </w:r>
    </w:p>
    <w:p w14:paraId="5E631C77" w14:textId="77777777" w:rsidR="001E7FB5" w:rsidRDefault="001E7FB5" w:rsidP="001E7FB5">
      <w:pPr>
        <w:pStyle w:val="af"/>
        <w:spacing w:line="360" w:lineRule="auto"/>
        <w:ind w:left="720"/>
        <w:jc w:val="both"/>
        <w:rPr>
          <w:rFonts w:ascii="David" w:eastAsia="Arial" w:hAnsi="David" w:cs="David"/>
          <w:rtl/>
        </w:rPr>
      </w:pPr>
      <w:r>
        <w:rPr>
          <w:rFonts w:ascii="David" w:eastAsia="Arial" w:hAnsi="David" w:cs="David" w:hint="cs"/>
          <w:rtl/>
        </w:rPr>
        <w:t>להלן רשימת ראיונות מוצעים:</w:t>
      </w:r>
    </w:p>
    <w:p w14:paraId="1B47E018" w14:textId="77777777" w:rsidR="001E7FB5" w:rsidRDefault="001E7FB5" w:rsidP="001E7FB5">
      <w:pPr>
        <w:pStyle w:val="af"/>
        <w:spacing w:line="360" w:lineRule="auto"/>
        <w:ind w:left="720"/>
        <w:jc w:val="both"/>
        <w:rPr>
          <w:rFonts w:ascii="David" w:eastAsia="Arial" w:hAnsi="David" w:cs="David"/>
          <w:rtl/>
        </w:rPr>
      </w:pPr>
      <w:r w:rsidRPr="001E7FB5">
        <w:rPr>
          <w:rFonts w:ascii="David" w:eastAsia="Arial" w:hAnsi="David" w:cs="David" w:hint="cs"/>
          <w:b/>
          <w:bCs/>
          <w:rtl/>
        </w:rPr>
        <w:t>צה"ל:</w:t>
      </w:r>
      <w:r>
        <w:rPr>
          <w:rFonts w:ascii="David" w:eastAsia="Arial" w:hAnsi="David" w:cs="David" w:hint="cs"/>
          <w:rtl/>
        </w:rPr>
        <w:t xml:space="preserve"> ס. הרמטכ"ל, ר. </w:t>
      </w:r>
      <w:proofErr w:type="spellStart"/>
      <w:r>
        <w:rPr>
          <w:rFonts w:ascii="David" w:eastAsia="Arial" w:hAnsi="David" w:cs="David" w:hint="cs"/>
          <w:rtl/>
        </w:rPr>
        <w:t>אג"ת</w:t>
      </w:r>
      <w:proofErr w:type="spellEnd"/>
      <w:r>
        <w:rPr>
          <w:rFonts w:ascii="David" w:eastAsia="Arial" w:hAnsi="David" w:cs="David" w:hint="cs"/>
          <w:rtl/>
        </w:rPr>
        <w:t xml:space="preserve">, רמ"ח </w:t>
      </w:r>
      <w:proofErr w:type="spellStart"/>
      <w:r>
        <w:rPr>
          <w:rFonts w:ascii="David" w:eastAsia="Arial" w:hAnsi="David" w:cs="David" w:hint="cs"/>
          <w:rtl/>
        </w:rPr>
        <w:t>תו"פ</w:t>
      </w:r>
      <w:proofErr w:type="spellEnd"/>
      <w:r>
        <w:rPr>
          <w:rFonts w:ascii="David" w:eastAsia="Arial" w:hAnsi="David" w:cs="David" w:hint="cs"/>
          <w:rtl/>
        </w:rPr>
        <w:t>.</w:t>
      </w:r>
    </w:p>
    <w:p w14:paraId="2F6CAA8C" w14:textId="77777777" w:rsidR="001E7FB5" w:rsidRDefault="001E7FB5" w:rsidP="001E7FB5">
      <w:pPr>
        <w:pStyle w:val="af"/>
        <w:spacing w:line="360" w:lineRule="auto"/>
        <w:ind w:left="720"/>
        <w:jc w:val="both"/>
        <w:rPr>
          <w:rFonts w:ascii="David" w:eastAsia="Arial" w:hAnsi="David" w:cs="David"/>
          <w:rtl/>
        </w:rPr>
      </w:pPr>
      <w:r w:rsidRPr="001E7FB5">
        <w:rPr>
          <w:rFonts w:ascii="David" w:eastAsia="Arial" w:hAnsi="David" w:cs="David" w:hint="cs"/>
          <w:b/>
          <w:bCs/>
          <w:rtl/>
        </w:rPr>
        <w:t>מ. הביטחון</w:t>
      </w:r>
      <w:r>
        <w:rPr>
          <w:rFonts w:ascii="David" w:eastAsia="Arial" w:hAnsi="David" w:cs="David" w:hint="cs"/>
          <w:rtl/>
        </w:rPr>
        <w:t xml:space="preserve">: </w:t>
      </w:r>
      <w:proofErr w:type="spellStart"/>
      <w:r>
        <w:rPr>
          <w:rFonts w:ascii="David" w:eastAsia="Arial" w:hAnsi="David" w:cs="David" w:hint="cs"/>
          <w:rtl/>
        </w:rPr>
        <w:t>אמו"ן</w:t>
      </w:r>
      <w:proofErr w:type="spellEnd"/>
    </w:p>
    <w:p w14:paraId="76D78EAE" w14:textId="77777777" w:rsidR="001E7FB5" w:rsidRDefault="001E7FB5" w:rsidP="001E7FB5">
      <w:pPr>
        <w:pStyle w:val="af"/>
        <w:spacing w:line="360" w:lineRule="auto"/>
        <w:ind w:left="720"/>
        <w:jc w:val="both"/>
        <w:rPr>
          <w:rFonts w:ascii="David" w:eastAsia="Arial" w:hAnsi="David" w:cs="David"/>
          <w:rtl/>
        </w:rPr>
      </w:pPr>
      <w:proofErr w:type="spellStart"/>
      <w:r w:rsidRPr="001E7FB5">
        <w:rPr>
          <w:rFonts w:ascii="David" w:eastAsia="Arial" w:hAnsi="David" w:cs="David" w:hint="cs"/>
          <w:b/>
          <w:bCs/>
          <w:rtl/>
        </w:rPr>
        <w:t>רמ"י</w:t>
      </w:r>
      <w:proofErr w:type="spellEnd"/>
      <w:r>
        <w:rPr>
          <w:rFonts w:ascii="David" w:eastAsia="Arial" w:hAnsi="David" w:cs="David" w:hint="cs"/>
          <w:rtl/>
        </w:rPr>
        <w:t>: מנכ"ל, מנהלת האגף החקלאי.</w:t>
      </w:r>
    </w:p>
    <w:p w14:paraId="46899089" w14:textId="77777777" w:rsidR="001E7FB5" w:rsidRDefault="001E7FB5" w:rsidP="001E7FB5">
      <w:pPr>
        <w:pStyle w:val="af"/>
        <w:spacing w:line="360" w:lineRule="auto"/>
        <w:ind w:left="720"/>
        <w:jc w:val="both"/>
        <w:rPr>
          <w:rFonts w:ascii="David" w:eastAsia="Arial" w:hAnsi="David" w:cs="David"/>
          <w:rtl/>
        </w:rPr>
      </w:pPr>
      <w:r w:rsidRPr="001E7FB5">
        <w:rPr>
          <w:rFonts w:ascii="David" w:eastAsia="Arial" w:hAnsi="David" w:cs="David" w:hint="cs"/>
          <w:b/>
          <w:bCs/>
          <w:rtl/>
        </w:rPr>
        <w:t>משרד החקלאות</w:t>
      </w:r>
      <w:r>
        <w:rPr>
          <w:rFonts w:ascii="David" w:eastAsia="Arial" w:hAnsi="David" w:cs="David" w:hint="cs"/>
          <w:rtl/>
        </w:rPr>
        <w:t>: השר, מנהלת האגף לתכנון חקלאי, מנהל מחוז הדרום.</w:t>
      </w:r>
    </w:p>
    <w:p w14:paraId="267AC431" w14:textId="5DF0DF6F" w:rsidR="001E7FB5" w:rsidRDefault="001E7FB5" w:rsidP="001E7FB5">
      <w:pPr>
        <w:pStyle w:val="af"/>
        <w:spacing w:line="360" w:lineRule="auto"/>
        <w:ind w:left="720"/>
        <w:jc w:val="both"/>
        <w:rPr>
          <w:rFonts w:ascii="David" w:eastAsia="Arial" w:hAnsi="David" w:cs="David"/>
          <w:rtl/>
        </w:rPr>
      </w:pPr>
      <w:r w:rsidRPr="001E7FB5">
        <w:rPr>
          <w:rFonts w:ascii="David" w:eastAsia="Arial" w:hAnsi="David" w:cs="David" w:hint="cs"/>
          <w:b/>
          <w:bCs/>
          <w:rtl/>
        </w:rPr>
        <w:t>מנהל התכנון</w:t>
      </w:r>
      <w:r>
        <w:rPr>
          <w:rFonts w:ascii="David" w:eastAsia="Arial" w:hAnsi="David" w:cs="David" w:hint="cs"/>
          <w:rtl/>
        </w:rPr>
        <w:t xml:space="preserve">: מתכנן מחוז דרום (לשעבר נציג </w:t>
      </w:r>
      <w:proofErr w:type="spellStart"/>
      <w:r>
        <w:rPr>
          <w:rFonts w:ascii="David" w:eastAsia="Arial" w:hAnsi="David" w:cs="David" w:hint="cs"/>
          <w:rtl/>
        </w:rPr>
        <w:t>אג"ת</w:t>
      </w:r>
      <w:proofErr w:type="spellEnd"/>
      <w:r>
        <w:rPr>
          <w:rFonts w:ascii="David" w:eastAsia="Arial" w:hAnsi="David" w:cs="David" w:hint="cs"/>
          <w:rtl/>
        </w:rPr>
        <w:t xml:space="preserve"> בו</w:t>
      </w:r>
      <w:ins w:id="42" w:author="משתמש" w:date="2021-01-25T12:27:00Z">
        <w:r w:rsidR="00386C53">
          <w:rPr>
            <w:rFonts w:ascii="David" w:eastAsia="Arial" w:hAnsi="David" w:cs="David" w:hint="cs"/>
            <w:rtl/>
          </w:rPr>
          <w:t>ו</w:t>
        </w:r>
      </w:ins>
      <w:r>
        <w:rPr>
          <w:rFonts w:ascii="David" w:eastAsia="Arial" w:hAnsi="David" w:cs="David" w:hint="cs"/>
          <w:rtl/>
        </w:rPr>
        <w:t>עדה המחוזית במחוז מרכז).</w:t>
      </w:r>
    </w:p>
    <w:p w14:paraId="4EC55F45" w14:textId="77777777" w:rsidR="001E7FB5" w:rsidRDefault="001E7FB5" w:rsidP="001E7FB5">
      <w:pPr>
        <w:pStyle w:val="af"/>
        <w:spacing w:line="360" w:lineRule="auto"/>
        <w:ind w:left="720"/>
        <w:jc w:val="both"/>
        <w:rPr>
          <w:rFonts w:ascii="David" w:eastAsia="Arial" w:hAnsi="David" w:cs="David"/>
          <w:rtl/>
        </w:rPr>
      </w:pPr>
      <w:r w:rsidRPr="001E7FB5">
        <w:rPr>
          <w:rFonts w:ascii="David" w:eastAsia="Arial" w:hAnsi="David" w:cs="David" w:hint="cs"/>
          <w:b/>
          <w:bCs/>
          <w:rtl/>
        </w:rPr>
        <w:t>ראשי מועצות</w:t>
      </w:r>
      <w:r>
        <w:rPr>
          <w:rFonts w:ascii="David" w:eastAsia="Arial" w:hAnsi="David" w:cs="David" w:hint="cs"/>
          <w:rtl/>
        </w:rPr>
        <w:t>: ראש מועצת אשכול, ראש המועצה רמת הנגב.</w:t>
      </w:r>
    </w:p>
    <w:p w14:paraId="04E4C13F" w14:textId="77777777" w:rsidR="001E7FB5" w:rsidRPr="00B24D8D" w:rsidRDefault="001E7FB5" w:rsidP="001E7FB5">
      <w:pPr>
        <w:pStyle w:val="af"/>
        <w:spacing w:line="360" w:lineRule="auto"/>
        <w:ind w:left="720"/>
        <w:jc w:val="both"/>
        <w:rPr>
          <w:rFonts w:ascii="David" w:eastAsia="Arial" w:hAnsi="David" w:cs="David"/>
        </w:rPr>
      </w:pPr>
    </w:p>
    <w:p w14:paraId="56D645EF" w14:textId="77777777" w:rsidR="00156585" w:rsidRPr="00B24D8D" w:rsidRDefault="00156585" w:rsidP="00FE6332">
      <w:pPr>
        <w:pStyle w:val="af"/>
        <w:spacing w:line="360" w:lineRule="auto"/>
        <w:jc w:val="both"/>
        <w:rPr>
          <w:rFonts w:ascii="David" w:eastAsia="Arial" w:hAnsi="David" w:cs="David"/>
        </w:rPr>
      </w:pPr>
      <w:r w:rsidRPr="00B24D8D">
        <w:rPr>
          <w:rFonts w:ascii="David" w:eastAsia="Arial" w:hAnsi="David" w:cs="David"/>
          <w:rtl/>
        </w:rPr>
        <w:t>מתודולוגיית המחקר תתבסס על גישת העיצוב ותשען על חמישה נדבכים עיקריים:</w:t>
      </w:r>
    </w:p>
    <w:p w14:paraId="7545B691" w14:textId="10780CC4" w:rsidR="00156585" w:rsidRPr="007D6314" w:rsidRDefault="00156585" w:rsidP="00FE6332">
      <w:pPr>
        <w:pStyle w:val="ae"/>
        <w:numPr>
          <w:ilvl w:val="0"/>
          <w:numId w:val="10"/>
        </w:numPr>
        <w:spacing w:after="200" w:line="360" w:lineRule="auto"/>
        <w:jc w:val="both"/>
        <w:rPr>
          <w:rFonts w:ascii="David" w:eastAsia="Arial" w:hAnsi="David" w:cs="David"/>
          <w:rtl/>
        </w:rPr>
      </w:pPr>
      <w:r w:rsidRPr="007D6314">
        <w:rPr>
          <w:rFonts w:ascii="David" w:eastAsia="Arial" w:hAnsi="David" w:cs="David"/>
          <w:rtl/>
        </w:rPr>
        <w:t>מערכת המורשת - ניתוח היסטוריה התפתחותית (</w:t>
      </w:r>
      <w:del w:id="43" w:author="משתמש" w:date="2021-01-25T12:27:00Z">
        <w:r w:rsidRPr="007D6314" w:rsidDel="00386C53">
          <w:rPr>
            <w:rFonts w:ascii="David" w:eastAsia="Arial" w:hAnsi="David" w:cs="David"/>
            <w:rtl/>
          </w:rPr>
          <w:delText>גנא</w:delText>
        </w:r>
        <w:r w:rsidR="001E7FB5" w:rsidDel="00386C53">
          <w:rPr>
            <w:rFonts w:ascii="David" w:eastAsia="Arial" w:hAnsi="David" w:cs="David" w:hint="cs"/>
            <w:rtl/>
          </w:rPr>
          <w:delText>ו</w:delText>
        </w:r>
        <w:r w:rsidRPr="007D6314" w:rsidDel="00386C53">
          <w:rPr>
            <w:rFonts w:ascii="David" w:eastAsia="Arial" w:hAnsi="David" w:cs="David"/>
            <w:rtl/>
          </w:rPr>
          <w:delText>לוגיה</w:delText>
        </w:r>
      </w:del>
      <w:ins w:id="44" w:author="משתמש" w:date="2021-01-25T12:27:00Z">
        <w:r w:rsidR="00386C53" w:rsidRPr="007D6314">
          <w:rPr>
            <w:rFonts w:ascii="David" w:eastAsia="Arial" w:hAnsi="David" w:cs="David" w:hint="cs"/>
            <w:rtl/>
          </w:rPr>
          <w:t>גנא</w:t>
        </w:r>
        <w:r w:rsidR="00386C53">
          <w:rPr>
            <w:rFonts w:ascii="David" w:eastAsia="Arial" w:hAnsi="David" w:cs="David" w:hint="cs"/>
            <w:rtl/>
          </w:rPr>
          <w:t>ל</w:t>
        </w:r>
        <w:r w:rsidR="00386C53" w:rsidRPr="007D6314">
          <w:rPr>
            <w:rFonts w:ascii="David" w:eastAsia="Arial" w:hAnsi="David" w:cs="David" w:hint="cs"/>
            <w:rtl/>
          </w:rPr>
          <w:t>וגיה</w:t>
        </w:r>
      </w:ins>
      <w:r w:rsidRPr="007D6314">
        <w:rPr>
          <w:rFonts w:ascii="David" w:eastAsia="Arial" w:hAnsi="David" w:cs="David"/>
          <w:rtl/>
        </w:rPr>
        <w:t>) של שימושי הקרקע, התפיסות והתפניות  מראשית המדינה ועד ימינו.</w:t>
      </w:r>
    </w:p>
    <w:p w14:paraId="0E79C33A" w14:textId="77777777" w:rsidR="00156585" w:rsidRPr="007D6314" w:rsidRDefault="00156585" w:rsidP="00FE6332">
      <w:pPr>
        <w:pStyle w:val="ae"/>
        <w:numPr>
          <w:ilvl w:val="0"/>
          <w:numId w:val="10"/>
        </w:numPr>
        <w:spacing w:after="200" w:line="360" w:lineRule="auto"/>
        <w:jc w:val="both"/>
        <w:rPr>
          <w:rFonts w:ascii="David" w:eastAsia="Arial" w:hAnsi="David" w:cs="David"/>
        </w:rPr>
      </w:pPr>
      <w:r w:rsidRPr="007D6314">
        <w:rPr>
          <w:rFonts w:ascii="David" w:eastAsia="Arial" w:hAnsi="David" w:cs="David"/>
          <w:rtl/>
        </w:rPr>
        <w:t>המערכת המתהווה - מיפוי הגורמים המרכיבים את מערכת וניתוח הזיקות ביניהם.</w:t>
      </w:r>
    </w:p>
    <w:p w14:paraId="704346EF" w14:textId="77777777" w:rsidR="00156585" w:rsidRPr="007D6314" w:rsidRDefault="00156585" w:rsidP="00FE6332">
      <w:pPr>
        <w:pStyle w:val="ae"/>
        <w:numPr>
          <w:ilvl w:val="0"/>
          <w:numId w:val="10"/>
        </w:numPr>
        <w:spacing w:after="200" w:line="360" w:lineRule="auto"/>
        <w:jc w:val="both"/>
        <w:rPr>
          <w:rFonts w:ascii="David" w:eastAsia="Arial" w:hAnsi="David" w:cs="David"/>
        </w:rPr>
      </w:pPr>
      <w:r w:rsidRPr="007D6314">
        <w:rPr>
          <w:rFonts w:ascii="David" w:eastAsia="Arial" w:hAnsi="David" w:cs="David"/>
          <w:rtl/>
        </w:rPr>
        <w:t xml:space="preserve"> איתור נקודת ההיסט והבנת הפער.</w:t>
      </w:r>
    </w:p>
    <w:p w14:paraId="600527DF" w14:textId="77777777" w:rsidR="00156585" w:rsidRPr="007D6314" w:rsidRDefault="00156585" w:rsidP="00FE6332">
      <w:pPr>
        <w:pStyle w:val="ae"/>
        <w:numPr>
          <w:ilvl w:val="0"/>
          <w:numId w:val="10"/>
        </w:numPr>
        <w:spacing w:after="200" w:line="360" w:lineRule="auto"/>
        <w:jc w:val="both"/>
        <w:rPr>
          <w:rFonts w:ascii="David" w:eastAsia="Arial" w:hAnsi="David" w:cs="David"/>
        </w:rPr>
      </w:pPr>
      <w:r w:rsidRPr="007D6314">
        <w:rPr>
          <w:rFonts w:ascii="David" w:eastAsia="Arial" w:hAnsi="David" w:cs="David"/>
          <w:rtl/>
        </w:rPr>
        <w:t>איתור ההזדמנויות והסיכונים.</w:t>
      </w:r>
    </w:p>
    <w:p w14:paraId="40D78954" w14:textId="77777777" w:rsidR="00156585" w:rsidRPr="00196DCD" w:rsidRDefault="00156585" w:rsidP="00FE6332">
      <w:pPr>
        <w:pStyle w:val="ae"/>
        <w:numPr>
          <w:ilvl w:val="0"/>
          <w:numId w:val="10"/>
        </w:numPr>
        <w:spacing w:after="200" w:line="360" w:lineRule="auto"/>
        <w:jc w:val="both"/>
        <w:rPr>
          <w:rFonts w:ascii="David" w:eastAsia="Arial" w:hAnsi="David" w:cs="David"/>
          <w:rtl/>
        </w:rPr>
      </w:pPr>
      <w:r w:rsidRPr="007D6314">
        <w:rPr>
          <w:rFonts w:ascii="David" w:eastAsia="Arial" w:hAnsi="David" w:cs="David"/>
          <w:rtl/>
        </w:rPr>
        <w:t>גיבוש  עקרונות לתפיסה או אסטרטגיה המאפשרת מימ</w:t>
      </w:r>
      <w:r w:rsidR="001E7FB5">
        <w:rPr>
          <w:rFonts w:ascii="David" w:eastAsia="Arial" w:hAnsi="David" w:cs="David"/>
          <w:rtl/>
        </w:rPr>
        <w:t>וש הקרקע באופן מאוזן ובראיה כול</w:t>
      </w:r>
      <w:r w:rsidR="001E7FB5">
        <w:rPr>
          <w:rFonts w:ascii="David" w:eastAsia="Arial" w:hAnsi="David" w:cs="David" w:hint="cs"/>
          <w:rtl/>
        </w:rPr>
        <w:t>ל</w:t>
      </w:r>
      <w:r w:rsidRPr="007D6314">
        <w:rPr>
          <w:rFonts w:ascii="David" w:eastAsia="Arial" w:hAnsi="David" w:cs="David"/>
          <w:rtl/>
        </w:rPr>
        <w:t>ת בפעולה בין משרדית משותפת.</w:t>
      </w:r>
    </w:p>
    <w:p w14:paraId="27BC23E6" w14:textId="77777777" w:rsidR="00156585" w:rsidRDefault="00156585" w:rsidP="00FE6332">
      <w:pPr>
        <w:spacing w:after="200" w:line="360" w:lineRule="auto"/>
        <w:jc w:val="both"/>
        <w:rPr>
          <w:rFonts w:ascii="David" w:eastAsia="Calibri" w:hAnsi="David" w:cs="David"/>
          <w:rtl/>
        </w:rPr>
      </w:pPr>
    </w:p>
    <w:p w14:paraId="77B9F3DC" w14:textId="77777777" w:rsidR="00202207" w:rsidRPr="00202207" w:rsidRDefault="00202207" w:rsidP="00FE6332">
      <w:pPr>
        <w:spacing w:after="200" w:line="360" w:lineRule="auto"/>
        <w:jc w:val="both"/>
        <w:rPr>
          <w:rFonts w:ascii="David" w:eastAsia="Arial" w:hAnsi="David" w:cs="David"/>
          <w:bCs/>
        </w:rPr>
      </w:pPr>
      <w:r w:rsidRPr="00202207">
        <w:rPr>
          <w:rFonts w:ascii="David" w:eastAsia="Arial" w:hAnsi="David" w:cs="David"/>
          <w:bCs/>
          <w:rtl/>
        </w:rPr>
        <w:t>גבולות העבודה:</w:t>
      </w:r>
    </w:p>
    <w:p w14:paraId="22EF7604" w14:textId="5FD27BC0" w:rsidR="001E7FB5" w:rsidRDefault="00202207">
      <w:pPr>
        <w:rPr>
          <w:rFonts w:ascii="David" w:eastAsia="Arial" w:hAnsi="David" w:cs="David"/>
          <w:rtl/>
        </w:rPr>
      </w:pPr>
      <w:r>
        <w:rPr>
          <w:rFonts w:ascii="David" w:eastAsia="Arial" w:hAnsi="David" w:cs="David" w:hint="cs"/>
          <w:rtl/>
        </w:rPr>
        <w:t>העבודה תעסוק בתחומי</w:t>
      </w:r>
      <w:r w:rsidR="006451C6">
        <w:rPr>
          <w:rFonts w:ascii="David" w:eastAsia="Arial" w:hAnsi="David" w:cs="David" w:hint="cs"/>
          <w:rtl/>
        </w:rPr>
        <w:t xml:space="preserve"> מדינת ישראל בה חל החוק הישראלי, </w:t>
      </w:r>
      <w:del w:id="45" w:author="משתמש" w:date="2021-01-25T12:28:00Z">
        <w:r w:rsidR="006451C6" w:rsidDel="00386C53">
          <w:rPr>
            <w:rFonts w:ascii="David" w:eastAsia="Arial" w:hAnsi="David" w:cs="David" w:hint="cs"/>
            <w:rtl/>
          </w:rPr>
          <w:delText xml:space="preserve">והמשמעות העבודה לא תעסוק </w:delText>
        </w:r>
        <w:r w:rsidDel="00386C53">
          <w:rPr>
            <w:rFonts w:ascii="David" w:eastAsia="Arial" w:hAnsi="David" w:cs="David" w:hint="cs"/>
            <w:rtl/>
          </w:rPr>
          <w:delText xml:space="preserve"> </w:delText>
        </w:r>
        <w:r w:rsidR="006451C6" w:rsidDel="00386C53">
          <w:rPr>
            <w:rFonts w:ascii="David" w:eastAsia="Arial" w:hAnsi="David" w:cs="David" w:hint="cs"/>
            <w:rtl/>
          </w:rPr>
          <w:delText>באיו"ש</w:delText>
        </w:r>
        <w:r w:rsidDel="00386C53">
          <w:rPr>
            <w:rFonts w:ascii="David" w:eastAsia="Arial" w:hAnsi="David" w:cs="David" w:hint="cs"/>
            <w:rtl/>
          </w:rPr>
          <w:delText>. כמו כן, העבודה</w:delText>
        </w:r>
      </w:del>
      <w:ins w:id="46" w:author="משתמש" w:date="2021-01-25T12:28:00Z">
        <w:r w:rsidR="00386C53">
          <w:rPr>
            <w:rFonts w:ascii="David" w:eastAsia="Arial" w:hAnsi="David" w:cs="David" w:hint="cs"/>
            <w:rtl/>
          </w:rPr>
          <w:t>ו</w:t>
        </w:r>
      </w:ins>
      <w:r>
        <w:rPr>
          <w:rFonts w:ascii="David" w:eastAsia="Arial" w:hAnsi="David" w:cs="David" w:hint="cs"/>
          <w:rtl/>
        </w:rPr>
        <w:t xml:space="preserve"> לא </w:t>
      </w:r>
      <w:del w:id="47" w:author="משתמש" w:date="2021-01-25T12:28:00Z">
        <w:r w:rsidDel="00386C53">
          <w:rPr>
            <w:rFonts w:ascii="David" w:eastAsia="Arial" w:hAnsi="David" w:cs="David" w:hint="cs"/>
            <w:rtl/>
          </w:rPr>
          <w:delText>תעסוק</w:delText>
        </w:r>
        <w:r w:rsidDel="00386C53">
          <w:rPr>
            <w:rFonts w:ascii="David" w:eastAsia="Arial" w:hAnsi="David" w:cs="David"/>
            <w:rtl/>
          </w:rPr>
          <w:delText xml:space="preserve"> </w:delText>
        </w:r>
      </w:del>
      <w:r>
        <w:rPr>
          <w:rFonts w:ascii="David" w:eastAsia="Arial" w:hAnsi="David" w:cs="David" w:hint="cs"/>
          <w:rtl/>
        </w:rPr>
        <w:t>ב</w:t>
      </w:r>
      <w:r w:rsidRPr="00202207">
        <w:rPr>
          <w:rFonts w:ascii="David" w:eastAsia="David" w:hAnsi="David" w:cs="David"/>
          <w:rtl/>
        </w:rPr>
        <w:t>מקרקעין</w:t>
      </w:r>
      <w:r>
        <w:rPr>
          <w:rFonts w:ascii="David" w:eastAsia="David" w:hAnsi="David" w:cs="David" w:hint="cs"/>
          <w:rtl/>
        </w:rPr>
        <w:t xml:space="preserve"> </w:t>
      </w:r>
      <w:proofErr w:type="spellStart"/>
      <w:r>
        <w:rPr>
          <w:rFonts w:ascii="David" w:eastAsia="David" w:hAnsi="David" w:cs="David" w:hint="cs"/>
          <w:rtl/>
        </w:rPr>
        <w:t>צמודי</w:t>
      </w:r>
      <w:proofErr w:type="spellEnd"/>
      <w:r>
        <w:rPr>
          <w:rFonts w:ascii="David" w:eastAsia="David" w:hAnsi="David" w:cs="David" w:hint="cs"/>
          <w:rtl/>
        </w:rPr>
        <w:t xml:space="preserve"> גבול, מקרקעין </w:t>
      </w:r>
      <w:r w:rsidRPr="00202207">
        <w:rPr>
          <w:rFonts w:ascii="David" w:eastAsia="David" w:hAnsi="David" w:cs="David"/>
          <w:rtl/>
        </w:rPr>
        <w:t xml:space="preserve"> </w:t>
      </w:r>
      <w:r>
        <w:rPr>
          <w:rFonts w:ascii="David" w:eastAsia="David" w:hAnsi="David" w:cs="David" w:hint="cs"/>
          <w:rtl/>
        </w:rPr>
        <w:t xml:space="preserve">מבונים </w:t>
      </w:r>
      <w:r w:rsidRPr="00202207">
        <w:rPr>
          <w:rFonts w:ascii="David" w:eastAsia="David" w:hAnsi="David" w:cs="David"/>
          <w:rtl/>
        </w:rPr>
        <w:t>המוחזק</w:t>
      </w:r>
      <w:r>
        <w:rPr>
          <w:rFonts w:ascii="David" w:eastAsia="David" w:hAnsi="David" w:cs="David" w:hint="cs"/>
          <w:rtl/>
        </w:rPr>
        <w:t>ים</w:t>
      </w:r>
      <w:r w:rsidRPr="00202207">
        <w:rPr>
          <w:rFonts w:ascii="David" w:eastAsia="David" w:hAnsi="David" w:cs="David"/>
          <w:rtl/>
        </w:rPr>
        <w:t xml:space="preserve"> על ידי מערכת הביטחון,</w:t>
      </w:r>
      <w:r>
        <w:rPr>
          <w:rFonts w:ascii="David" w:eastAsia="David" w:hAnsi="David" w:cs="David"/>
          <w:rtl/>
        </w:rPr>
        <w:t xml:space="preserve"> בסיסי צבא</w:t>
      </w:r>
      <w:r>
        <w:rPr>
          <w:rFonts w:ascii="David" w:eastAsia="David" w:hAnsi="David" w:cs="David" w:hint="cs"/>
          <w:rtl/>
        </w:rPr>
        <w:t xml:space="preserve"> וכיו</w:t>
      </w:r>
      <w:del w:id="48" w:author="משתמש" w:date="2021-01-25T12:28:00Z">
        <w:r w:rsidDel="00386C53">
          <w:rPr>
            <w:rFonts w:ascii="David" w:eastAsia="David" w:hAnsi="David" w:cs="David" w:hint="cs"/>
            <w:rtl/>
          </w:rPr>
          <w:delText>צ</w:delText>
        </w:r>
      </w:del>
      <w:r>
        <w:rPr>
          <w:rFonts w:ascii="David" w:eastAsia="David" w:hAnsi="David" w:cs="David" w:hint="cs"/>
          <w:rtl/>
        </w:rPr>
        <w:t>"ב, על אף כי ביחס לאלו האחרונים, דומה שיש צורך בעבודה דומה.</w:t>
      </w:r>
      <w:r w:rsidR="001E7FB5">
        <w:rPr>
          <w:rFonts w:ascii="David" w:eastAsia="Arial" w:hAnsi="David" w:cs="David"/>
          <w:rtl/>
        </w:rPr>
        <w:br w:type="page"/>
      </w:r>
    </w:p>
    <w:p w14:paraId="578F490D" w14:textId="77777777" w:rsidR="00332EEB" w:rsidRPr="00FE6332" w:rsidRDefault="00FE6332" w:rsidP="00FE6332">
      <w:pPr>
        <w:tabs>
          <w:tab w:val="left" w:pos="5460"/>
        </w:tabs>
        <w:spacing w:after="200" w:line="360" w:lineRule="auto"/>
        <w:jc w:val="both"/>
        <w:rPr>
          <w:rFonts w:ascii="David" w:eastAsia="Arial" w:hAnsi="David" w:cs="David"/>
          <w:b/>
          <w:bCs/>
          <w:rtl/>
        </w:rPr>
      </w:pPr>
      <w:r w:rsidRPr="00FE6332">
        <w:rPr>
          <w:rFonts w:ascii="David" w:eastAsia="Arial" w:hAnsi="David" w:cs="David" w:hint="cs"/>
          <w:b/>
          <w:bCs/>
          <w:rtl/>
        </w:rPr>
        <w:lastRenderedPageBreak/>
        <w:t>רקע תאורטי:</w:t>
      </w:r>
      <w:r>
        <w:rPr>
          <w:rFonts w:ascii="David" w:eastAsia="Arial" w:hAnsi="David" w:cs="David"/>
          <w:b/>
          <w:bCs/>
          <w:rtl/>
        </w:rPr>
        <w:tab/>
      </w:r>
    </w:p>
    <w:p w14:paraId="2EF24A25" w14:textId="025F8C9B" w:rsidR="006451C6" w:rsidRDefault="00FE6332" w:rsidP="001E7FB5">
      <w:pPr>
        <w:spacing w:after="200" w:line="360" w:lineRule="auto"/>
        <w:jc w:val="both"/>
        <w:rPr>
          <w:rFonts w:ascii="David" w:eastAsia="Arial" w:hAnsi="David" w:cs="David"/>
          <w:rtl/>
        </w:rPr>
      </w:pPr>
      <w:del w:id="49" w:author="משתמש" w:date="2021-01-25T12:29:00Z">
        <w:r w:rsidDel="00E707CA">
          <w:rPr>
            <w:rFonts w:ascii="David" w:eastAsia="Arial" w:hAnsi="David" w:cs="David" w:hint="cs"/>
            <w:rtl/>
          </w:rPr>
          <w:delText xml:space="preserve">כאמור, </w:delText>
        </w:r>
      </w:del>
      <w:r>
        <w:rPr>
          <w:rFonts w:ascii="David" w:eastAsia="Arial" w:hAnsi="David" w:cs="David" w:hint="cs"/>
          <w:rtl/>
        </w:rPr>
        <w:t xml:space="preserve">שטח מדינת ישראל הוא כ 22 </w:t>
      </w:r>
      <w:proofErr w:type="spellStart"/>
      <w:r>
        <w:rPr>
          <w:rFonts w:ascii="David" w:eastAsia="Arial" w:hAnsi="David" w:cs="David" w:hint="cs"/>
          <w:rtl/>
        </w:rPr>
        <w:t>מליון</w:t>
      </w:r>
      <w:proofErr w:type="spellEnd"/>
      <w:r>
        <w:rPr>
          <w:rFonts w:ascii="David" w:eastAsia="Arial" w:hAnsi="David" w:cs="David" w:hint="cs"/>
          <w:rtl/>
        </w:rPr>
        <w:t xml:space="preserve"> דונם, מתוכם קרוב ל 80% נמצאים בשימוש  או תחת הגבלות שימוש של מערכת הביטחון. </w:t>
      </w:r>
      <w:r w:rsidR="001E7FB5">
        <w:rPr>
          <w:rFonts w:ascii="David" w:eastAsia="Arial" w:hAnsi="David" w:cs="David" w:hint="cs"/>
          <w:rtl/>
        </w:rPr>
        <w:t>בחלוקה גסה ניתן  לחלק את תפיסת השטחים על ידי מערכת הביטחון לשניים: בסיסי קבע ושטחי אימונים ( או שטחי אש).</w:t>
      </w:r>
    </w:p>
    <w:p w14:paraId="20133FCA" w14:textId="77777777" w:rsidR="00FE6332" w:rsidRDefault="00FE6332" w:rsidP="006451C6">
      <w:pPr>
        <w:spacing w:after="200" w:line="360" w:lineRule="auto"/>
        <w:jc w:val="both"/>
        <w:rPr>
          <w:rFonts w:ascii="David" w:eastAsia="Arial" w:hAnsi="David" w:cs="David"/>
          <w:rtl/>
        </w:rPr>
      </w:pPr>
      <w:r w:rsidRPr="00F52EB0">
        <w:rPr>
          <w:rFonts w:ascii="David" w:eastAsia="Arial" w:hAnsi="David" w:cs="David"/>
          <w:rtl/>
        </w:rPr>
        <w:t>השטח הארי של השטחים המוחזקים על י</w:t>
      </w:r>
      <w:r>
        <w:rPr>
          <w:rFonts w:ascii="David" w:eastAsia="Arial" w:hAnsi="David" w:cs="David"/>
          <w:rtl/>
        </w:rPr>
        <w:t>די מערכת הביטחון (</w:t>
      </w:r>
      <w:r w:rsidR="006451C6">
        <w:rPr>
          <w:rFonts w:ascii="David" w:eastAsia="Arial" w:hAnsi="David" w:cs="David" w:hint="cs"/>
          <w:rtl/>
        </w:rPr>
        <w:t>כ</w:t>
      </w:r>
      <w:r>
        <w:rPr>
          <w:rFonts w:ascii="David" w:eastAsia="Arial" w:hAnsi="David" w:cs="David"/>
          <w:rtl/>
        </w:rPr>
        <w:t xml:space="preserve"> 90% מהשטח</w:t>
      </w:r>
      <w:r w:rsidRPr="00F52EB0">
        <w:rPr>
          <w:rFonts w:ascii="David" w:eastAsia="Arial" w:hAnsi="David" w:cs="David"/>
          <w:rtl/>
        </w:rPr>
        <w:t xml:space="preserve">), הם שטחים המשמשים לאימונים של כלל זרועות הצבא, שטחים פתוחים, נטולי בניה הנמצאים בעיקר באזורי </w:t>
      </w:r>
      <w:r w:rsidRPr="00F52EB0">
        <w:rPr>
          <w:rFonts w:ascii="David" w:eastAsia="Arial" w:hAnsi="David" w:cs="David" w:hint="cs"/>
          <w:rtl/>
        </w:rPr>
        <w:t>הפריפריה</w:t>
      </w:r>
      <w:r w:rsidR="001E7FB5">
        <w:rPr>
          <w:rFonts w:ascii="David" w:eastAsia="Arial" w:hAnsi="David" w:cs="David"/>
          <w:rtl/>
        </w:rPr>
        <w:t xml:space="preserve"> – כ </w:t>
      </w:r>
      <w:r w:rsidR="001E7FB5">
        <w:rPr>
          <w:rFonts w:ascii="David" w:eastAsia="Arial" w:hAnsi="David" w:cs="David" w:hint="cs"/>
          <w:rtl/>
        </w:rPr>
        <w:t>80%</w:t>
      </w:r>
      <w:r w:rsidRPr="00F52EB0">
        <w:rPr>
          <w:rFonts w:ascii="David" w:eastAsia="Arial" w:hAnsi="David" w:cs="David"/>
          <w:rtl/>
        </w:rPr>
        <w:t xml:space="preserve"> </w:t>
      </w:r>
      <w:commentRangeStart w:id="50"/>
      <w:r w:rsidRPr="00F52EB0">
        <w:rPr>
          <w:rFonts w:ascii="David" w:eastAsia="Arial" w:hAnsi="David" w:cs="David"/>
          <w:rtl/>
        </w:rPr>
        <w:t>מהם</w:t>
      </w:r>
      <w:commentRangeEnd w:id="50"/>
      <w:r w:rsidR="0089503E">
        <w:rPr>
          <w:rStyle w:val="af0"/>
          <w:rtl/>
        </w:rPr>
        <w:commentReference w:id="50"/>
      </w:r>
      <w:r w:rsidRPr="00F52EB0">
        <w:rPr>
          <w:rFonts w:ascii="David" w:eastAsia="Arial" w:hAnsi="David" w:cs="David"/>
          <w:rtl/>
        </w:rPr>
        <w:t xml:space="preserve"> בנגב. </w:t>
      </w:r>
    </w:p>
    <w:p w14:paraId="1D82F3C3" w14:textId="7CE12010" w:rsidR="00FE6332" w:rsidRDefault="00FE6332" w:rsidP="00FE6332">
      <w:pPr>
        <w:spacing w:after="200" w:line="360" w:lineRule="auto"/>
        <w:jc w:val="both"/>
        <w:rPr>
          <w:rFonts w:ascii="David" w:eastAsia="Arial" w:hAnsi="David" w:cs="David"/>
          <w:rtl/>
        </w:rPr>
      </w:pPr>
      <w:r>
        <w:rPr>
          <w:rFonts w:ascii="David" w:eastAsia="Arial" w:hAnsi="David" w:cs="David" w:hint="cs"/>
          <w:rtl/>
        </w:rPr>
        <w:t xml:space="preserve">מתוך סך שטחה של מדינת ישראל, כ 93% מנוהלים על ידי המדינה באמצעות רשות מקרקעי ישראל, זאת מאז שנת </w:t>
      </w:r>
      <w:del w:id="51" w:author="משתמש" w:date="2021-01-25T12:30:00Z">
        <w:r w:rsidDel="0089503E">
          <w:rPr>
            <w:rFonts w:ascii="David" w:eastAsia="Arial" w:hAnsi="David" w:cs="David" w:hint="cs"/>
            <w:rtl/>
          </w:rPr>
          <w:delText>1961</w:delText>
        </w:r>
      </w:del>
      <w:ins w:id="52" w:author="משתמש" w:date="2021-01-25T12:30:00Z">
        <w:r w:rsidR="0089503E">
          <w:rPr>
            <w:rFonts w:ascii="David" w:eastAsia="Arial" w:hAnsi="David" w:cs="David" w:hint="cs"/>
            <w:rtl/>
          </w:rPr>
          <w:t>196</w:t>
        </w:r>
        <w:r w:rsidR="0089503E">
          <w:rPr>
            <w:rFonts w:ascii="David" w:eastAsia="Arial" w:hAnsi="David" w:cs="David" w:hint="cs"/>
            <w:rtl/>
          </w:rPr>
          <w:t>0</w:t>
        </w:r>
      </w:ins>
      <w:r>
        <w:rPr>
          <w:rFonts w:ascii="David" w:eastAsia="Arial" w:hAnsi="David" w:cs="David" w:hint="cs"/>
          <w:rtl/>
        </w:rPr>
        <w:t>, אז חוקק חוק יסוד מקרקעי ישראל.</w:t>
      </w:r>
      <w:r w:rsidR="001E7FB5">
        <w:rPr>
          <w:rFonts w:ascii="David" w:eastAsia="Arial" w:hAnsi="David" w:cs="David" w:hint="cs"/>
          <w:rtl/>
        </w:rPr>
        <w:t xml:space="preserve"> רובם ככולם של שטחי האימונים נמצאים על מקרקעין בבעלות המדינה.</w:t>
      </w:r>
    </w:p>
    <w:p w14:paraId="43CE4F57" w14:textId="2F2ACFBF" w:rsidR="00FE6332" w:rsidRDefault="001E7FB5" w:rsidP="00FE6332">
      <w:pPr>
        <w:spacing w:after="200" w:line="360" w:lineRule="auto"/>
        <w:jc w:val="both"/>
        <w:rPr>
          <w:rFonts w:ascii="David" w:eastAsia="Arial" w:hAnsi="David" w:cs="David"/>
          <w:rtl/>
        </w:rPr>
      </w:pPr>
      <w:r>
        <w:rPr>
          <w:rFonts w:ascii="David" w:eastAsia="Arial" w:hAnsi="David" w:cs="David" w:hint="cs"/>
          <w:rtl/>
        </w:rPr>
        <w:t>מדיניות</w:t>
      </w:r>
      <w:r w:rsidR="00FE6332">
        <w:rPr>
          <w:rFonts w:ascii="David" w:eastAsia="Arial" w:hAnsi="David" w:cs="David" w:hint="cs"/>
          <w:rtl/>
        </w:rPr>
        <w:t xml:space="preserve"> רשות מקרקעי ישראל </w:t>
      </w:r>
      <w:r>
        <w:rPr>
          <w:rFonts w:ascii="David" w:eastAsia="Arial" w:hAnsi="David" w:cs="David" w:hint="cs"/>
          <w:rtl/>
        </w:rPr>
        <w:t xml:space="preserve">עפ"י חוק יסוד מקרקעי ישראל, </w:t>
      </w:r>
      <w:r w:rsidR="00FE6332">
        <w:rPr>
          <w:rFonts w:ascii="David" w:eastAsia="Arial" w:hAnsi="David" w:cs="David" w:hint="cs"/>
          <w:rtl/>
        </w:rPr>
        <w:t xml:space="preserve">נקבעת על ידי מועצת מקרקעי ישראל, שהחלטתה הראשונה במאי 1965 נושאת את הכותרת </w:t>
      </w:r>
      <w:ins w:id="53" w:author="משתמש" w:date="2021-01-25T12:31:00Z">
        <w:r w:rsidR="0089503E">
          <w:rPr>
            <w:rFonts w:ascii="David" w:eastAsia="Arial" w:hAnsi="David" w:cs="David" w:hint="cs"/>
            <w:rtl/>
          </w:rPr>
          <w:t>'</w:t>
        </w:r>
      </w:ins>
      <w:r w:rsidR="00FE6332">
        <w:rPr>
          <w:rFonts w:ascii="David" w:eastAsia="Arial" w:hAnsi="David" w:cs="David" w:hint="cs"/>
          <w:rtl/>
        </w:rPr>
        <w:t>מדיניות המקרקעין בישראל</w:t>
      </w:r>
      <w:ins w:id="54" w:author="משתמש" w:date="2021-01-25T12:31:00Z">
        <w:r w:rsidR="0089503E">
          <w:rPr>
            <w:rFonts w:ascii="David" w:eastAsia="Arial" w:hAnsi="David" w:cs="David" w:hint="cs"/>
            <w:rtl/>
          </w:rPr>
          <w:t>'</w:t>
        </w:r>
      </w:ins>
      <w:r w:rsidR="00FE6332">
        <w:rPr>
          <w:rFonts w:ascii="David" w:eastAsia="Arial" w:hAnsi="David" w:cs="David" w:hint="cs"/>
          <w:rtl/>
        </w:rPr>
        <w:t>, קיבלה תוקף באותה שנה על ידי החלטת ממשלה.</w:t>
      </w:r>
    </w:p>
    <w:p w14:paraId="5CC68BBA" w14:textId="378CA96A" w:rsidR="00FE6332" w:rsidRDefault="00FE6332" w:rsidP="00FE6332">
      <w:pPr>
        <w:spacing w:after="200" w:line="360" w:lineRule="auto"/>
        <w:jc w:val="both"/>
        <w:rPr>
          <w:rFonts w:ascii="David" w:eastAsia="Arial" w:hAnsi="David" w:cs="David"/>
          <w:rtl/>
        </w:rPr>
      </w:pPr>
      <w:r>
        <w:rPr>
          <w:rFonts w:ascii="David" w:eastAsia="Arial" w:hAnsi="David" w:cs="David" w:hint="cs"/>
          <w:rtl/>
        </w:rPr>
        <w:t>מרבית שטחי האימונים של הצבא תפוסים על ידו מתוקף צווי תפיסת שטח שמוציא ראש המטה הכללי, מכ</w:t>
      </w:r>
      <w:ins w:id="55" w:author="משתמש" w:date="2021-01-25T12:31:00Z">
        <w:r w:rsidR="0089503E">
          <w:rPr>
            <w:rFonts w:ascii="David" w:eastAsia="Arial" w:hAnsi="David" w:cs="David" w:hint="cs"/>
            <w:rtl/>
          </w:rPr>
          <w:t>ו</w:t>
        </w:r>
      </w:ins>
      <w:r>
        <w:rPr>
          <w:rFonts w:ascii="David" w:eastAsia="Arial" w:hAnsi="David" w:cs="David" w:hint="cs"/>
          <w:rtl/>
        </w:rPr>
        <w:t>ח סעיף 125 לתקנות</w:t>
      </w:r>
      <w:r w:rsidR="001E7FB5">
        <w:rPr>
          <w:rFonts w:ascii="David" w:eastAsia="Arial" w:hAnsi="David" w:cs="David" w:hint="cs"/>
          <w:rtl/>
        </w:rPr>
        <w:t xml:space="preserve"> ההגנה לשעת חירום (1945), שהותקנו</w:t>
      </w:r>
      <w:r>
        <w:rPr>
          <w:rFonts w:ascii="David" w:eastAsia="Arial" w:hAnsi="David" w:cs="David" w:hint="cs"/>
          <w:rtl/>
        </w:rPr>
        <w:t xml:space="preserve"> עוד על ידי </w:t>
      </w:r>
      <w:ins w:id="56" w:author="משתמש" w:date="2021-01-25T12:31:00Z">
        <w:r w:rsidR="0089503E">
          <w:rPr>
            <w:rFonts w:ascii="David" w:eastAsia="Arial" w:hAnsi="David" w:cs="David" w:hint="cs"/>
            <w:rtl/>
          </w:rPr>
          <w:t xml:space="preserve">ממשלת </w:t>
        </w:r>
      </w:ins>
      <w:r>
        <w:rPr>
          <w:rFonts w:ascii="David" w:eastAsia="Arial" w:hAnsi="David" w:cs="David" w:hint="cs"/>
          <w:rtl/>
        </w:rPr>
        <w:t>המנדט הבריטי, ומדינת ישראל עם הקמתה אימצה אותם.</w:t>
      </w:r>
    </w:p>
    <w:p w14:paraId="47EB5794" w14:textId="09B2D30C" w:rsidR="00FE6332" w:rsidRDefault="00FE6332" w:rsidP="00FE6332">
      <w:pPr>
        <w:spacing w:after="200" w:line="360" w:lineRule="auto"/>
        <w:jc w:val="both"/>
        <w:rPr>
          <w:rFonts w:ascii="David" w:eastAsia="Arial" w:hAnsi="David" w:cs="David"/>
          <w:rtl/>
        </w:rPr>
      </w:pPr>
      <w:r>
        <w:rPr>
          <w:rFonts w:ascii="David" w:eastAsia="Arial" w:hAnsi="David" w:cs="David" w:hint="cs"/>
          <w:rtl/>
        </w:rPr>
        <w:t xml:space="preserve">המשמעות של אלו, שלהחלטות </w:t>
      </w:r>
      <w:r w:rsidR="001E7FB5">
        <w:rPr>
          <w:rFonts w:ascii="David" w:eastAsia="Arial" w:hAnsi="David" w:cs="David" w:hint="cs"/>
          <w:rtl/>
        </w:rPr>
        <w:t xml:space="preserve">של </w:t>
      </w:r>
      <w:r>
        <w:rPr>
          <w:rFonts w:ascii="David" w:eastAsia="Arial" w:hAnsi="David" w:cs="David" w:hint="cs"/>
          <w:rtl/>
        </w:rPr>
        <w:t>מוסדות התכנון של המדינה, להם הסמכות על פי חוק התכנון והבניה (1965),  לקבוע את יעודה ושימושה של כל חטיבת קרקע, אין כל משמעות בשטח</w:t>
      </w:r>
      <w:del w:id="57" w:author="משתמש" w:date="2021-01-25T12:32:00Z">
        <w:r w:rsidDel="0089503E">
          <w:rPr>
            <w:rFonts w:ascii="David" w:eastAsia="Arial" w:hAnsi="David" w:cs="David" w:hint="cs"/>
            <w:rtl/>
          </w:rPr>
          <w:delText xml:space="preserve">, </w:delText>
        </w:r>
      </w:del>
      <w:ins w:id="58" w:author="משתמש" w:date="2021-01-25T12:32:00Z">
        <w:r w:rsidR="0089503E">
          <w:rPr>
            <w:rFonts w:ascii="David" w:eastAsia="Arial" w:hAnsi="David" w:cs="David" w:hint="cs"/>
            <w:rtl/>
          </w:rPr>
          <w:t>.</w:t>
        </w:r>
        <w:r w:rsidR="0089503E">
          <w:rPr>
            <w:rFonts w:ascii="David" w:eastAsia="Arial" w:hAnsi="David" w:cs="David" w:hint="cs"/>
            <w:rtl/>
          </w:rPr>
          <w:t xml:space="preserve"> </w:t>
        </w:r>
      </w:ins>
      <w:del w:id="59" w:author="משתמש" w:date="2021-01-25T12:32:00Z">
        <w:r w:rsidDel="0089503E">
          <w:rPr>
            <w:rFonts w:ascii="David" w:eastAsia="Arial" w:hAnsi="David" w:cs="David" w:hint="cs"/>
            <w:rtl/>
          </w:rPr>
          <w:delText>כך ש</w:delText>
        </w:r>
      </w:del>
      <w:r>
        <w:rPr>
          <w:rFonts w:ascii="David" w:eastAsia="Arial" w:hAnsi="David" w:cs="David" w:hint="cs"/>
          <w:rtl/>
        </w:rPr>
        <w:t>סביר שייעוד</w:t>
      </w:r>
      <w:r w:rsidR="001E7FB5">
        <w:rPr>
          <w:rFonts w:ascii="David" w:eastAsia="Arial" w:hAnsi="David" w:cs="David" w:hint="cs"/>
          <w:rtl/>
        </w:rPr>
        <w:t xml:space="preserve"> של חטיבת קרקע לדוגמא ייקבע בתוכניות המתאר </w:t>
      </w:r>
      <w:r>
        <w:rPr>
          <w:rFonts w:ascii="David" w:eastAsia="Arial" w:hAnsi="David" w:cs="David" w:hint="cs"/>
          <w:rtl/>
        </w:rPr>
        <w:t xml:space="preserve"> כחקלאי, </w:t>
      </w:r>
      <w:del w:id="60" w:author="משתמש" w:date="2021-01-25T12:32:00Z">
        <w:r w:rsidDel="0089503E">
          <w:rPr>
            <w:rFonts w:ascii="David" w:eastAsia="Arial" w:hAnsi="David" w:cs="David" w:hint="cs"/>
            <w:rtl/>
          </w:rPr>
          <w:delText xml:space="preserve">ובפועל </w:delText>
        </w:r>
      </w:del>
      <w:ins w:id="61" w:author="משתמש" w:date="2021-01-25T12:32:00Z">
        <w:r w:rsidR="0089503E">
          <w:rPr>
            <w:rFonts w:ascii="David" w:eastAsia="Arial" w:hAnsi="David" w:cs="David" w:hint="cs"/>
            <w:rtl/>
          </w:rPr>
          <w:t xml:space="preserve">אך </w:t>
        </w:r>
        <w:r w:rsidR="0089503E">
          <w:rPr>
            <w:rFonts w:ascii="David" w:eastAsia="Arial" w:hAnsi="David" w:cs="David" w:hint="cs"/>
            <w:rtl/>
          </w:rPr>
          <w:t xml:space="preserve">בפועל </w:t>
        </w:r>
      </w:ins>
      <w:r>
        <w:rPr>
          <w:rFonts w:ascii="David" w:eastAsia="Arial" w:hAnsi="David" w:cs="David" w:hint="cs"/>
          <w:rtl/>
        </w:rPr>
        <w:t>שטח זה תפוס עשרות שנים על ידי מערכת הביטחון מתוקף אותן תקנות לשעת חירום</w:t>
      </w:r>
      <w:r w:rsidR="001E7FB5">
        <w:rPr>
          <w:rFonts w:ascii="David" w:eastAsia="Arial" w:hAnsi="David" w:cs="David" w:hint="cs"/>
          <w:rtl/>
        </w:rPr>
        <w:t>, ומכאן שלמדיניות התכנון הארצית אין כל רלוונטיות אל מול תפיסת שטחי האימונים על ידי הצבא</w:t>
      </w:r>
      <w:r>
        <w:rPr>
          <w:rFonts w:ascii="David" w:eastAsia="Arial" w:hAnsi="David" w:cs="David" w:hint="cs"/>
          <w:rtl/>
        </w:rPr>
        <w:t xml:space="preserve">.  </w:t>
      </w:r>
    </w:p>
    <w:p w14:paraId="2A8BB005" w14:textId="77777777" w:rsidR="00332EEB" w:rsidRPr="00F52EB0" w:rsidRDefault="00332EEB" w:rsidP="001E7FB5">
      <w:pPr>
        <w:spacing w:after="200" w:line="360" w:lineRule="auto"/>
        <w:jc w:val="both"/>
        <w:rPr>
          <w:rFonts w:ascii="David" w:eastAsia="Arial" w:hAnsi="David" w:cs="David"/>
          <w:rtl/>
        </w:rPr>
      </w:pPr>
      <w:r w:rsidRPr="00F52EB0">
        <w:rPr>
          <w:rFonts w:ascii="Arial" w:eastAsia="Arial" w:hAnsi="Arial" w:cs="Arial" w:hint="cs"/>
          <w:rtl/>
        </w:rPr>
        <w:t>​</w:t>
      </w:r>
      <w:r w:rsidRPr="00F52EB0">
        <w:rPr>
          <w:rFonts w:ascii="David" w:eastAsia="Arial" w:hAnsi="David" w:cs="David"/>
          <w:rtl/>
        </w:rPr>
        <w:t>על פי הספרות שנסקרה נכון לעכשיו, כמעט ולא מתנהל שום דיון</w:t>
      </w:r>
      <w:r w:rsidR="00FE6332">
        <w:rPr>
          <w:rFonts w:ascii="David" w:eastAsia="Arial" w:hAnsi="David" w:cs="David" w:hint="cs"/>
          <w:rtl/>
        </w:rPr>
        <w:t xml:space="preserve"> ביחס להיקף השטחים התפוסים על ידי מערכת הביטחון</w:t>
      </w:r>
      <w:r w:rsidRPr="00F52EB0">
        <w:rPr>
          <w:rFonts w:ascii="David" w:eastAsia="Arial" w:hAnsi="David" w:cs="David"/>
          <w:rtl/>
        </w:rPr>
        <w:t>, וודאי שלא ברמת מדיניות</w:t>
      </w:r>
      <w:r w:rsidR="00FE6332">
        <w:rPr>
          <w:rFonts w:ascii="David" w:eastAsia="Arial" w:hAnsi="David" w:cs="David" w:hint="cs"/>
          <w:rtl/>
        </w:rPr>
        <w:t xml:space="preserve">. שחרור </w:t>
      </w:r>
      <w:r w:rsidR="001E7FB5">
        <w:rPr>
          <w:rFonts w:ascii="David" w:eastAsia="Arial" w:hAnsi="David" w:cs="David" w:hint="cs"/>
          <w:rtl/>
        </w:rPr>
        <w:t xml:space="preserve">והתאמה </w:t>
      </w:r>
      <w:r w:rsidR="00FE6332">
        <w:rPr>
          <w:rFonts w:ascii="David" w:eastAsia="Arial" w:hAnsi="David" w:cs="David" w:hint="cs"/>
          <w:rtl/>
        </w:rPr>
        <w:t>של שטחי אש</w:t>
      </w:r>
      <w:r w:rsidR="001E7FB5">
        <w:rPr>
          <w:rFonts w:ascii="David" w:eastAsia="Arial" w:hAnsi="David" w:cs="David" w:hint="cs"/>
          <w:rtl/>
        </w:rPr>
        <w:t xml:space="preserve"> לשימושים אחרים, מתבצע בדרך כלל</w:t>
      </w:r>
      <w:r w:rsidR="00FE6332">
        <w:rPr>
          <w:rFonts w:ascii="David" w:eastAsia="Arial" w:hAnsi="David" w:cs="David" w:hint="cs"/>
          <w:rtl/>
        </w:rPr>
        <w:t xml:space="preserve"> </w:t>
      </w:r>
      <w:r w:rsidR="00FE6332">
        <w:rPr>
          <w:rFonts w:ascii="David" w:eastAsia="Arial" w:hAnsi="David" w:cs="David"/>
          <w:rtl/>
        </w:rPr>
        <w:t xml:space="preserve"> </w:t>
      </w:r>
      <w:r w:rsidRPr="00F52EB0">
        <w:rPr>
          <w:rFonts w:ascii="David" w:eastAsia="Arial" w:hAnsi="David" w:cs="David"/>
          <w:rtl/>
        </w:rPr>
        <w:t xml:space="preserve"> באמצעות יוזמות מקומיות של משרדי</w:t>
      </w:r>
      <w:r w:rsidR="00156E30">
        <w:rPr>
          <w:rFonts w:ascii="David" w:eastAsia="Arial" w:hAnsi="David" w:cs="David"/>
          <w:rtl/>
        </w:rPr>
        <w:t xml:space="preserve"> ממשלה  - בעיקר חקלאות, </w:t>
      </w:r>
      <w:proofErr w:type="spellStart"/>
      <w:r w:rsidR="00156E30">
        <w:rPr>
          <w:rFonts w:ascii="David" w:eastAsia="Arial" w:hAnsi="David" w:cs="David"/>
          <w:rtl/>
        </w:rPr>
        <w:t>רמ"י</w:t>
      </w:r>
      <w:proofErr w:type="spellEnd"/>
      <w:r w:rsidR="001E7FB5">
        <w:rPr>
          <w:rFonts w:ascii="David" w:eastAsia="Arial" w:hAnsi="David" w:cs="David" w:hint="cs"/>
          <w:rtl/>
        </w:rPr>
        <w:t>,</w:t>
      </w:r>
      <w:r w:rsidR="001E7FB5">
        <w:rPr>
          <w:rFonts w:ascii="David" w:eastAsia="Arial" w:hAnsi="David" w:cs="David"/>
          <w:rtl/>
        </w:rPr>
        <w:t xml:space="preserve"> </w:t>
      </w:r>
      <w:r w:rsidR="001E7FB5">
        <w:rPr>
          <w:rFonts w:ascii="David" w:eastAsia="Arial" w:hAnsi="David" w:cs="David" w:hint="cs"/>
          <w:rtl/>
        </w:rPr>
        <w:t>מנהל התכנון</w:t>
      </w:r>
      <w:r w:rsidRPr="00F52EB0">
        <w:rPr>
          <w:rFonts w:ascii="David" w:eastAsia="Arial" w:hAnsi="David" w:cs="David"/>
          <w:rtl/>
        </w:rPr>
        <w:t xml:space="preserve"> </w:t>
      </w:r>
      <w:r w:rsidR="00FE6332">
        <w:rPr>
          <w:rFonts w:ascii="David" w:eastAsia="Arial" w:hAnsi="David" w:cs="David" w:hint="cs"/>
          <w:rtl/>
        </w:rPr>
        <w:t>ו</w:t>
      </w:r>
      <w:r w:rsidR="001E7FB5">
        <w:rPr>
          <w:rFonts w:ascii="David" w:eastAsia="Arial" w:hAnsi="David" w:cs="David" w:hint="cs"/>
          <w:rtl/>
        </w:rPr>
        <w:t>השלטון המקומי,</w:t>
      </w:r>
      <w:r w:rsidR="00FE6332">
        <w:rPr>
          <w:rFonts w:ascii="David" w:eastAsia="Arial" w:hAnsi="David" w:cs="David" w:hint="cs"/>
          <w:rtl/>
        </w:rPr>
        <w:t xml:space="preserve"> </w:t>
      </w:r>
      <w:r w:rsidR="001E7FB5">
        <w:rPr>
          <w:rFonts w:ascii="David" w:eastAsia="Arial" w:hAnsi="David" w:cs="David" w:hint="cs"/>
          <w:rtl/>
        </w:rPr>
        <w:t xml:space="preserve">וגם זאת </w:t>
      </w:r>
      <w:proofErr w:type="spellStart"/>
      <w:r w:rsidR="001E7FB5">
        <w:rPr>
          <w:rFonts w:ascii="David" w:eastAsia="Arial" w:hAnsi="David" w:cs="David" w:hint="cs"/>
          <w:rtl/>
        </w:rPr>
        <w:t>עפי"ר</w:t>
      </w:r>
      <w:proofErr w:type="spellEnd"/>
      <w:r w:rsidR="001E7FB5">
        <w:rPr>
          <w:rFonts w:ascii="David" w:eastAsia="Arial" w:hAnsi="David" w:cs="David" w:hint="cs"/>
          <w:rtl/>
        </w:rPr>
        <w:t xml:space="preserve"> בהיקפים זניחים, </w:t>
      </w:r>
      <w:r w:rsidR="00FE6332">
        <w:rPr>
          <w:rFonts w:ascii="David" w:eastAsia="Arial" w:hAnsi="David" w:cs="David" w:hint="cs"/>
          <w:rtl/>
        </w:rPr>
        <w:t>ולא כחלק ממדיניות כוללת בזיקה למדיניות התכנון הארצית ומדיניות ניהול המקרקעין</w:t>
      </w:r>
      <w:r w:rsidRPr="00F52EB0">
        <w:rPr>
          <w:rFonts w:ascii="David" w:eastAsia="Arial" w:hAnsi="David" w:cs="David"/>
          <w:rtl/>
        </w:rPr>
        <w:t>.</w:t>
      </w:r>
    </w:p>
    <w:p w14:paraId="4BEC6ED5" w14:textId="77777777" w:rsidR="00332EEB" w:rsidRPr="00F52EB0" w:rsidRDefault="00332EEB" w:rsidP="00FE6332">
      <w:pPr>
        <w:spacing w:after="200" w:line="360" w:lineRule="auto"/>
        <w:jc w:val="both"/>
        <w:rPr>
          <w:rFonts w:ascii="David" w:eastAsia="Arial" w:hAnsi="David" w:cs="David"/>
          <w:rtl/>
        </w:rPr>
      </w:pPr>
      <w:r w:rsidRPr="00F52EB0">
        <w:rPr>
          <w:rFonts w:ascii="David" w:eastAsia="Arial" w:hAnsi="David" w:cs="David"/>
          <w:rtl/>
        </w:rPr>
        <w:t>נושא זה בא לידי ביטוי בשני דוחות של מבקר המדינה שעסקו בנושא – דו</w:t>
      </w:r>
      <w:r w:rsidR="001E7FB5">
        <w:rPr>
          <w:rFonts w:ascii="David" w:eastAsia="Arial" w:hAnsi="David" w:cs="David" w:hint="cs"/>
          <w:rtl/>
        </w:rPr>
        <w:t>"</w:t>
      </w:r>
      <w:r w:rsidRPr="00F52EB0">
        <w:rPr>
          <w:rFonts w:ascii="David" w:eastAsia="Arial" w:hAnsi="David" w:cs="David"/>
          <w:rtl/>
        </w:rPr>
        <w:t>ח המבקר מס' 44 משנת 1994, ודו</w:t>
      </w:r>
      <w:r w:rsidR="001E7FB5">
        <w:rPr>
          <w:rFonts w:ascii="David" w:eastAsia="Arial" w:hAnsi="David" w:cs="David" w:hint="cs"/>
          <w:rtl/>
        </w:rPr>
        <w:t>"</w:t>
      </w:r>
      <w:r w:rsidRPr="00F52EB0">
        <w:rPr>
          <w:rFonts w:ascii="David" w:eastAsia="Arial" w:hAnsi="David" w:cs="David"/>
          <w:rtl/>
        </w:rPr>
        <w:t>ח 61 א' משנת 2010.</w:t>
      </w:r>
    </w:p>
    <w:p w14:paraId="4864B200" w14:textId="7CADF77C" w:rsidR="00332EEB" w:rsidRPr="00F52EB0" w:rsidRDefault="00332EEB" w:rsidP="00FE6332">
      <w:pPr>
        <w:spacing w:after="200" w:line="360" w:lineRule="auto"/>
        <w:jc w:val="both"/>
        <w:rPr>
          <w:rFonts w:ascii="David" w:eastAsia="Arial" w:hAnsi="David" w:cs="David"/>
          <w:rtl/>
        </w:rPr>
      </w:pPr>
      <w:r w:rsidRPr="00F52EB0">
        <w:rPr>
          <w:rFonts w:ascii="David" w:eastAsia="Arial" w:hAnsi="David" w:cs="David"/>
          <w:rtl/>
        </w:rPr>
        <w:t>הדו</w:t>
      </w:r>
      <w:r w:rsidR="001E7FB5">
        <w:rPr>
          <w:rFonts w:ascii="David" w:eastAsia="Arial" w:hAnsi="David" w:cs="David" w:hint="cs"/>
          <w:rtl/>
        </w:rPr>
        <w:t>"</w:t>
      </w:r>
      <w:r w:rsidRPr="00F52EB0">
        <w:rPr>
          <w:rFonts w:ascii="David" w:eastAsia="Arial" w:hAnsi="David" w:cs="David"/>
          <w:rtl/>
        </w:rPr>
        <w:t xml:space="preserve">ח האחרון הנושא את הכותרת </w:t>
      </w:r>
      <w:ins w:id="62" w:author="משתמש" w:date="2021-01-25T12:33:00Z">
        <w:r w:rsidR="0089503E">
          <w:rPr>
            <w:rFonts w:ascii="David" w:eastAsia="Arial" w:hAnsi="David" w:cs="David" w:hint="cs"/>
            <w:rtl/>
          </w:rPr>
          <w:t>''</w:t>
        </w:r>
      </w:ins>
      <w:r w:rsidRPr="00F52EB0">
        <w:rPr>
          <w:rFonts w:ascii="David" w:eastAsia="Arial" w:hAnsi="David" w:cs="David"/>
          <w:rtl/>
        </w:rPr>
        <w:t>השימוש של צה"ל בקרקעות המדינה</w:t>
      </w:r>
      <w:ins w:id="63" w:author="משתמש" w:date="2021-01-25T12:33:00Z">
        <w:r w:rsidR="0089503E">
          <w:rPr>
            <w:rFonts w:ascii="David" w:eastAsia="Arial" w:hAnsi="David" w:cs="David" w:hint="cs"/>
            <w:rtl/>
          </w:rPr>
          <w:t>''</w:t>
        </w:r>
      </w:ins>
      <w:r w:rsidRPr="00F52EB0">
        <w:rPr>
          <w:rFonts w:ascii="David" w:eastAsia="Arial" w:hAnsi="David" w:cs="David"/>
          <w:rtl/>
        </w:rPr>
        <w:t>, בדק את קשרי הגומלין בין המשרדים העוסקים בנושא ובראשם משרד הביטחון – צה"ל, ורשות מקרקעי ישראל, ואת הפיקוח והבקרה שהם מקיימים על פעילותם בתחום זה.</w:t>
      </w:r>
    </w:p>
    <w:p w14:paraId="5A0D94EC" w14:textId="77777777" w:rsidR="00B6570F" w:rsidRPr="00512D10" w:rsidRDefault="00332EEB" w:rsidP="00FE6332">
      <w:pPr>
        <w:spacing w:after="200" w:line="360" w:lineRule="auto"/>
        <w:jc w:val="both"/>
        <w:rPr>
          <w:rFonts w:ascii="David" w:eastAsia="Calibri" w:hAnsi="David" w:cs="David"/>
          <w:b/>
          <w:rtl/>
        </w:rPr>
      </w:pPr>
      <w:r w:rsidRPr="00F52EB0">
        <w:rPr>
          <w:rFonts w:ascii="David" w:eastAsia="Arial" w:hAnsi="David" w:cs="David"/>
          <w:rtl/>
        </w:rPr>
        <w:t>ממצאי המבקר מלמדים "שבמשך שנים הפיקוח והבקרה של הגורמים האזרחיים על ניהול הקרקעות בצה"ל  היו רופ</w:t>
      </w:r>
      <w:r w:rsidR="00512D10">
        <w:rPr>
          <w:rFonts w:ascii="David" w:eastAsia="Arial" w:hAnsi="David" w:cs="David"/>
          <w:rtl/>
        </w:rPr>
        <w:t>פים ולקויים ביסודם ויש לראות בכ</w:t>
      </w:r>
      <w:r w:rsidR="00512D10">
        <w:rPr>
          <w:rFonts w:ascii="David" w:eastAsia="Arial" w:hAnsi="David" w:cs="David" w:hint="cs"/>
          <w:rtl/>
        </w:rPr>
        <w:t>ך</w:t>
      </w:r>
      <w:r w:rsidRPr="00F52EB0">
        <w:rPr>
          <w:rFonts w:ascii="David" w:eastAsia="Arial" w:hAnsi="David" w:cs="David"/>
          <w:rtl/>
        </w:rPr>
        <w:t xml:space="preserve"> מחדל מתמשך"</w:t>
      </w:r>
      <w:r w:rsidR="00512D10">
        <w:rPr>
          <w:rFonts w:ascii="David" w:eastAsia="Arial" w:hAnsi="David" w:cs="David" w:hint="cs"/>
          <w:rtl/>
        </w:rPr>
        <w:t>.</w:t>
      </w:r>
    </w:p>
    <w:p w14:paraId="5617034A" w14:textId="77777777" w:rsidR="00036ACA" w:rsidRDefault="00036ACA" w:rsidP="00FE6332">
      <w:pPr>
        <w:spacing w:after="200" w:line="360" w:lineRule="auto"/>
        <w:jc w:val="both"/>
        <w:rPr>
          <w:rFonts w:ascii="David" w:eastAsia="Calibri" w:hAnsi="David" w:cs="David"/>
          <w:b/>
          <w:u w:val="single"/>
          <w:rtl/>
        </w:rPr>
      </w:pPr>
    </w:p>
    <w:p w14:paraId="4BE61AC1" w14:textId="77777777" w:rsidR="00036ACA" w:rsidRDefault="00036ACA" w:rsidP="00FE6332">
      <w:pPr>
        <w:spacing w:after="200" w:line="360" w:lineRule="auto"/>
        <w:jc w:val="both"/>
        <w:rPr>
          <w:rFonts w:ascii="David" w:eastAsia="Calibri" w:hAnsi="David" w:cs="David"/>
          <w:b/>
          <w:u w:val="single"/>
          <w:rtl/>
        </w:rPr>
      </w:pPr>
    </w:p>
    <w:p w14:paraId="559D3507" w14:textId="77777777" w:rsidR="00B24D8D" w:rsidRPr="00F52EB0" w:rsidRDefault="00036ACA" w:rsidP="00FE6332">
      <w:pPr>
        <w:spacing w:after="200" w:line="360" w:lineRule="auto"/>
        <w:jc w:val="both"/>
        <w:rPr>
          <w:rFonts w:ascii="David" w:eastAsia="Calibri" w:hAnsi="David" w:cs="David"/>
          <w:b/>
          <w:u w:val="single"/>
          <w:rtl/>
        </w:rPr>
      </w:pPr>
      <w:r w:rsidRPr="0035179A">
        <w:rPr>
          <w:rFonts w:ascii="David" w:eastAsia="Calibri" w:hAnsi="David" w:cs="David"/>
          <w:b/>
          <w:noProof/>
          <w:u w:val="single"/>
          <w:rtl/>
        </w:rPr>
        <w:drawing>
          <wp:anchor distT="0" distB="0" distL="114300" distR="114300" simplePos="0" relativeHeight="251661312" behindDoc="0" locked="0" layoutInCell="1" allowOverlap="1" wp14:anchorId="3B2BD925" wp14:editId="1C363F9A">
            <wp:simplePos x="0" y="0"/>
            <wp:positionH relativeFrom="margin">
              <wp:posOffset>951230</wp:posOffset>
            </wp:positionH>
            <wp:positionV relativeFrom="paragraph">
              <wp:posOffset>253365</wp:posOffset>
            </wp:positionV>
            <wp:extent cx="3848100" cy="2162810"/>
            <wp:effectExtent l="57150" t="57150" r="57150" b="66040"/>
            <wp:wrapTopAndBottom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162810"/>
                    </a:xfrm>
                    <a:prstGeom prst="rect">
                      <a:avLst/>
                    </a:prstGeom>
                    <a:noFill/>
                    <a:ln w="539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8425C" w14:textId="77777777" w:rsidR="00B24D8D" w:rsidRDefault="00036ACA" w:rsidP="00FE6332">
      <w:pPr>
        <w:spacing w:after="200" w:line="360" w:lineRule="auto"/>
        <w:jc w:val="both"/>
        <w:rPr>
          <w:rFonts w:ascii="David" w:eastAsia="Calibri" w:hAnsi="David" w:cs="David"/>
          <w:bCs/>
          <w:u w:val="single"/>
          <w:rtl/>
        </w:rPr>
      </w:pPr>
      <w:r w:rsidRPr="00AB25A8">
        <w:rPr>
          <w:rFonts w:ascii="David" w:eastAsia="Arial" w:hAnsi="David"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32C4A5" wp14:editId="7EAED5A3">
                <wp:simplePos x="0" y="0"/>
                <wp:positionH relativeFrom="column">
                  <wp:posOffset>1524635</wp:posOffset>
                </wp:positionH>
                <wp:positionV relativeFrom="paragraph">
                  <wp:posOffset>2257425</wp:posOffset>
                </wp:positionV>
                <wp:extent cx="2615565" cy="1404620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15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C20C0" w14:textId="77777777" w:rsidR="00AB25A8" w:rsidRPr="00AB25A8" w:rsidRDefault="00AB25A8" w:rsidP="00AB25A8">
                            <w:pPr>
                              <w:rPr>
                                <w:rFonts w:ascii="David" w:hAnsi="David" w:cs="David"/>
                              </w:rPr>
                            </w:pPr>
                            <w:r w:rsidRPr="00AB25A8">
                              <w:rPr>
                                <w:rFonts w:ascii="David" w:hAnsi="David" w:cs="David"/>
                                <w:rtl/>
                              </w:rPr>
                              <w:t>תמונה מספר 1: מיפוי השחקנים האפשריים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2C4A5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43" type="#_x0000_t202" style="position:absolute;left:0;text-align:left;margin-left:120.05pt;margin-top:177.75pt;width:205.95pt;height:110.6pt;flip:x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" stroked="f">
                <v:textbox style="mso-fit-shape-to-text:t">
                  <w:txbxContent>
                    <w:p w14:paraId="244C20C0" w14:textId="77777777" w:rsidR="00AB25A8" w:rsidRPr="00AB25A8" w:rsidRDefault="00AB25A8" w:rsidP="00AB25A8">
                      <w:pPr>
                        <w:rPr>
                          <w:rFonts w:ascii="David" w:hAnsi="David" w:cs="David"/>
                        </w:rPr>
                      </w:pPr>
                      <w:r w:rsidRPr="00AB25A8">
                        <w:rPr>
                          <w:rFonts w:ascii="David" w:hAnsi="David" w:cs="David"/>
                          <w:rtl/>
                        </w:rPr>
                        <w:t>תמונה מספר 1: מיפוי השחקנים האפשריים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E67DB7" w14:textId="77777777" w:rsidR="00036ACA" w:rsidRDefault="00036ACA" w:rsidP="00FE6332">
      <w:pPr>
        <w:spacing w:after="200" w:line="360" w:lineRule="auto"/>
        <w:jc w:val="both"/>
        <w:rPr>
          <w:rFonts w:ascii="David" w:eastAsia="Arial" w:hAnsi="David" w:cs="David"/>
          <w:bCs/>
          <w:u w:val="single"/>
        </w:rPr>
      </w:pPr>
    </w:p>
    <w:p w14:paraId="6371BB75" w14:textId="77777777" w:rsidR="00F52EB0" w:rsidRDefault="00036ACA" w:rsidP="00FE6332">
      <w:pPr>
        <w:spacing w:after="200" w:line="360" w:lineRule="auto"/>
        <w:jc w:val="both"/>
        <w:rPr>
          <w:rFonts w:ascii="David" w:eastAsia="Arial" w:hAnsi="David" w:cs="David"/>
          <w:bCs/>
          <w:u w:val="single"/>
          <w:rtl/>
        </w:rPr>
      </w:pPr>
      <w:r>
        <w:rPr>
          <w:rFonts w:ascii="David" w:eastAsia="David" w:hAnsi="David" w:cs="David"/>
          <w:noProof/>
        </w:rPr>
        <w:drawing>
          <wp:anchor distT="0" distB="0" distL="114300" distR="114300" simplePos="0" relativeHeight="251662336" behindDoc="0" locked="0" layoutInCell="1" allowOverlap="1" wp14:anchorId="1446DD68" wp14:editId="7DA896C0">
            <wp:simplePos x="0" y="0"/>
            <wp:positionH relativeFrom="margin">
              <wp:posOffset>981710</wp:posOffset>
            </wp:positionH>
            <wp:positionV relativeFrom="paragraph">
              <wp:posOffset>361315</wp:posOffset>
            </wp:positionV>
            <wp:extent cx="3794760" cy="2134235"/>
            <wp:effectExtent l="57150" t="57150" r="53340" b="56515"/>
            <wp:wrapTopAndBottom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134235"/>
                    </a:xfrm>
                    <a:prstGeom prst="rect">
                      <a:avLst/>
                    </a:prstGeom>
                    <a:noFill/>
                    <a:ln w="539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15983" w14:textId="77777777" w:rsidR="00286E51" w:rsidRDefault="00286E51" w:rsidP="00FE6332">
      <w:pPr>
        <w:pStyle w:val="ae"/>
        <w:spacing w:after="200" w:line="360" w:lineRule="auto"/>
        <w:jc w:val="both"/>
        <w:rPr>
          <w:rFonts w:ascii="David" w:eastAsia="David" w:hAnsi="David" w:cs="David"/>
          <w:rtl/>
        </w:rPr>
      </w:pPr>
      <w:r w:rsidRPr="00AB25A8">
        <w:rPr>
          <w:rFonts w:ascii="David" w:eastAsia="Arial" w:hAnsi="David"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AC37E4" wp14:editId="34E8EE49">
                <wp:simplePos x="0" y="0"/>
                <wp:positionH relativeFrom="margin">
                  <wp:align>center</wp:align>
                </wp:positionH>
                <wp:positionV relativeFrom="paragraph">
                  <wp:posOffset>2337435</wp:posOffset>
                </wp:positionV>
                <wp:extent cx="2486025" cy="1404620"/>
                <wp:effectExtent l="0" t="0" r="9525" b="0"/>
                <wp:wrapSquare wrapText="bothSides"/>
                <wp:docPr id="2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8F822" w14:textId="77777777" w:rsidR="00286E51" w:rsidRPr="00AB25A8" w:rsidRDefault="00286E51" w:rsidP="00286E51">
                            <w:pPr>
                              <w:rPr>
                                <w:rFonts w:ascii="David" w:hAnsi="David" w:cs="David"/>
                              </w:rPr>
                            </w:pPr>
                            <w:r>
                              <w:rPr>
                                <w:rFonts w:ascii="David" w:hAnsi="David" w:cs="David"/>
                                <w:rtl/>
                              </w:rPr>
                              <w:t xml:space="preserve">תמונה מספר </w:t>
                            </w:r>
                            <w:r>
                              <w:rPr>
                                <w:rFonts w:ascii="David" w:hAnsi="David" w:cs="David" w:hint="cs"/>
                                <w:rtl/>
                              </w:rPr>
                              <w:t>2</w:t>
                            </w:r>
                            <w:r w:rsidRPr="00AB25A8">
                              <w:rPr>
                                <w:rFonts w:ascii="David" w:hAnsi="David" w:cs="David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David" w:hAnsi="David" w:cs="David" w:hint="cs"/>
                                <w:rtl/>
                              </w:rPr>
                              <w:t>מיקוד בקובעי המדיניות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AC37E4" id="_x0000_s1044" type="#_x0000_t202" style="position:absolute;left:0;text-align:left;margin-left:0;margin-top:184.05pt;width:195.75pt;height:110.6pt;flip:x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" stroked="f">
                <v:textbox style="mso-fit-shape-to-text:t">
                  <w:txbxContent>
                    <w:p w14:paraId="3478F822" w14:textId="77777777" w:rsidR="00286E51" w:rsidRPr="00AB25A8" w:rsidRDefault="00286E51" w:rsidP="00286E51">
                      <w:pPr>
                        <w:rPr>
                          <w:rFonts w:ascii="David" w:hAnsi="David" w:cs="David"/>
                        </w:rPr>
                      </w:pPr>
                      <w:r>
                        <w:rPr>
                          <w:rFonts w:ascii="David" w:hAnsi="David" w:cs="David"/>
                          <w:rtl/>
                        </w:rPr>
                        <w:t xml:space="preserve">תמונה מספר </w:t>
                      </w:r>
                      <w:r>
                        <w:rPr>
                          <w:rFonts w:ascii="David" w:hAnsi="David" w:cs="David" w:hint="cs"/>
                          <w:rtl/>
                        </w:rPr>
                        <w:t>2</w:t>
                      </w:r>
                      <w:r w:rsidRPr="00AB25A8">
                        <w:rPr>
                          <w:rFonts w:ascii="David" w:hAnsi="David" w:cs="David"/>
                          <w:rtl/>
                        </w:rPr>
                        <w:t xml:space="preserve">: </w:t>
                      </w:r>
                      <w:r>
                        <w:rPr>
                          <w:rFonts w:ascii="David" w:hAnsi="David" w:cs="David" w:hint="cs"/>
                          <w:rtl/>
                        </w:rPr>
                        <w:t>מיקוד בקובעי המדיניות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43C08C" w14:textId="77777777" w:rsidR="001E7FB5" w:rsidRDefault="001E7FB5">
      <w:pPr>
        <w:rPr>
          <w:rFonts w:ascii="David" w:eastAsia="David" w:hAnsi="David" w:cs="David"/>
          <w:rtl/>
        </w:rPr>
      </w:pPr>
      <w:r>
        <w:rPr>
          <w:rFonts w:ascii="David" w:eastAsia="David" w:hAnsi="David" w:cs="David"/>
          <w:rtl/>
        </w:rPr>
        <w:br w:type="page"/>
      </w:r>
    </w:p>
    <w:p w14:paraId="073E790E" w14:textId="77777777" w:rsidR="00196DCD" w:rsidRPr="00196DCD" w:rsidRDefault="00196DCD" w:rsidP="00FE6332">
      <w:pPr>
        <w:pStyle w:val="ae"/>
        <w:spacing w:after="200" w:line="360" w:lineRule="auto"/>
        <w:jc w:val="both"/>
        <w:rPr>
          <w:rFonts w:ascii="David" w:eastAsia="David" w:hAnsi="David" w:cs="David"/>
          <w:rtl/>
        </w:rPr>
      </w:pPr>
    </w:p>
    <w:p w14:paraId="02B6B86D" w14:textId="77777777" w:rsidR="000F48B2" w:rsidRDefault="00FE6332" w:rsidP="00731E17">
      <w:pPr>
        <w:spacing w:after="200" w:line="360" w:lineRule="auto"/>
        <w:rPr>
          <w:rFonts w:ascii="David" w:eastAsia="Calibri" w:hAnsi="David" w:cs="David"/>
          <w:bCs/>
          <w:u w:val="single"/>
          <w:rtl/>
        </w:rPr>
      </w:pPr>
      <w:r>
        <w:rPr>
          <w:rFonts w:ascii="David" w:eastAsia="Calibri" w:hAnsi="David" w:cs="David"/>
          <w:bCs/>
          <w:u w:val="single"/>
          <w:rtl/>
        </w:rPr>
        <w:t>מבנה העבוד</w:t>
      </w:r>
      <w:r>
        <w:rPr>
          <w:rFonts w:ascii="David" w:eastAsia="Calibri" w:hAnsi="David" w:cs="David" w:hint="cs"/>
          <w:bCs/>
          <w:u w:val="single"/>
          <w:rtl/>
        </w:rPr>
        <w:t>ה</w:t>
      </w:r>
    </w:p>
    <w:p w14:paraId="36CDD2C3" w14:textId="77777777" w:rsidR="00FE6332" w:rsidRPr="001E7FB5" w:rsidRDefault="00FE6332" w:rsidP="00FE6332">
      <w:pPr>
        <w:pStyle w:val="ae"/>
        <w:numPr>
          <w:ilvl w:val="0"/>
          <w:numId w:val="15"/>
        </w:numPr>
        <w:spacing w:after="200" w:line="360" w:lineRule="auto"/>
        <w:rPr>
          <w:rFonts w:ascii="David" w:eastAsia="Calibri" w:hAnsi="David" w:cs="David"/>
          <w:bCs/>
        </w:rPr>
      </w:pPr>
      <w:r w:rsidRPr="001E7FB5">
        <w:rPr>
          <w:rFonts w:ascii="David" w:eastAsia="Calibri" w:hAnsi="David" w:cs="David" w:hint="cs"/>
          <w:bCs/>
          <w:rtl/>
        </w:rPr>
        <w:t>מבוא</w:t>
      </w:r>
    </w:p>
    <w:p w14:paraId="111B6048" w14:textId="77777777" w:rsidR="00FE6332" w:rsidRDefault="00331DF7" w:rsidP="00331DF7">
      <w:pPr>
        <w:pStyle w:val="ae"/>
        <w:numPr>
          <w:ilvl w:val="0"/>
          <w:numId w:val="17"/>
        </w:numPr>
        <w:spacing w:after="200" w:line="360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מטרת המחקר</w:t>
      </w:r>
    </w:p>
    <w:p w14:paraId="624961AD" w14:textId="77777777" w:rsidR="00331DF7" w:rsidRDefault="00331DF7" w:rsidP="00331DF7">
      <w:pPr>
        <w:pStyle w:val="ae"/>
        <w:numPr>
          <w:ilvl w:val="0"/>
          <w:numId w:val="17"/>
        </w:numPr>
        <w:spacing w:after="200" w:line="360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שאלת המחקר</w:t>
      </w:r>
    </w:p>
    <w:p w14:paraId="34351A8A" w14:textId="77777777" w:rsidR="00331DF7" w:rsidRDefault="00331DF7" w:rsidP="00331DF7">
      <w:pPr>
        <w:pStyle w:val="ae"/>
        <w:numPr>
          <w:ilvl w:val="0"/>
          <w:numId w:val="17"/>
        </w:numPr>
        <w:spacing w:after="200" w:line="360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שיטת המחקר</w:t>
      </w:r>
    </w:p>
    <w:p w14:paraId="74480129" w14:textId="77777777" w:rsidR="00331DF7" w:rsidRDefault="00331DF7" w:rsidP="00331DF7">
      <w:pPr>
        <w:pStyle w:val="ae"/>
        <w:numPr>
          <w:ilvl w:val="0"/>
          <w:numId w:val="17"/>
        </w:numPr>
        <w:spacing w:after="200" w:line="360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גבולות המחקר</w:t>
      </w:r>
    </w:p>
    <w:p w14:paraId="09618AB8" w14:textId="77777777" w:rsidR="00331DF7" w:rsidRDefault="00331DF7" w:rsidP="00331DF7">
      <w:pPr>
        <w:pStyle w:val="ae"/>
        <w:numPr>
          <w:ilvl w:val="0"/>
          <w:numId w:val="17"/>
        </w:numPr>
        <w:spacing w:after="200" w:line="360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המשגה</w:t>
      </w:r>
    </w:p>
    <w:p w14:paraId="7E135C07" w14:textId="77777777" w:rsidR="001E7FB5" w:rsidRDefault="001E7FB5" w:rsidP="001E7FB5">
      <w:pPr>
        <w:pStyle w:val="ae"/>
        <w:spacing w:after="200" w:line="360" w:lineRule="auto"/>
        <w:ind w:left="1800"/>
        <w:rPr>
          <w:rFonts w:ascii="David" w:eastAsia="Calibri" w:hAnsi="David" w:cs="David"/>
          <w:b/>
        </w:rPr>
      </w:pPr>
    </w:p>
    <w:p w14:paraId="47BE78AC" w14:textId="77777777" w:rsidR="00331DF7" w:rsidRPr="001E7FB5" w:rsidRDefault="00331DF7" w:rsidP="00331DF7">
      <w:pPr>
        <w:pStyle w:val="ae"/>
        <w:numPr>
          <w:ilvl w:val="0"/>
          <w:numId w:val="15"/>
        </w:numPr>
        <w:spacing w:after="200" w:line="360" w:lineRule="auto"/>
        <w:rPr>
          <w:rFonts w:ascii="David" w:eastAsia="Calibri" w:hAnsi="David" w:cs="David"/>
          <w:bCs/>
        </w:rPr>
      </w:pPr>
      <w:r w:rsidRPr="001E7FB5">
        <w:rPr>
          <w:rFonts w:ascii="David" w:eastAsia="Calibri" w:hAnsi="David" w:cs="David" w:hint="cs"/>
          <w:bCs/>
          <w:rtl/>
        </w:rPr>
        <w:t>היסטוריה של ניהול הקרקע בישראל</w:t>
      </w:r>
      <w:r w:rsidR="001E7FB5">
        <w:rPr>
          <w:rFonts w:ascii="David" w:eastAsia="Calibri" w:hAnsi="David" w:cs="David" w:hint="cs"/>
          <w:bCs/>
          <w:rtl/>
        </w:rPr>
        <w:t xml:space="preserve"> בהיבט השימושים הצבאיים</w:t>
      </w:r>
    </w:p>
    <w:p w14:paraId="71282956" w14:textId="77777777" w:rsidR="00331DF7" w:rsidRDefault="00331DF7" w:rsidP="00331DF7">
      <w:pPr>
        <w:pStyle w:val="ae"/>
        <w:numPr>
          <w:ilvl w:val="0"/>
          <w:numId w:val="20"/>
        </w:numPr>
        <w:spacing w:after="200" w:line="360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שנות ה 40 עד שנות ה 60</w:t>
      </w:r>
      <w:r w:rsidR="001E7FB5">
        <w:rPr>
          <w:rFonts w:ascii="David" w:eastAsia="Calibri" w:hAnsi="David" w:cs="David" w:hint="cs"/>
          <w:b/>
          <w:rtl/>
        </w:rPr>
        <w:t>.</w:t>
      </w:r>
    </w:p>
    <w:p w14:paraId="2CC6B3B1" w14:textId="77777777" w:rsidR="00331DF7" w:rsidRDefault="001E7FB5" w:rsidP="001E7FB5">
      <w:pPr>
        <w:pStyle w:val="ae"/>
        <w:numPr>
          <w:ilvl w:val="0"/>
          <w:numId w:val="20"/>
        </w:numPr>
        <w:spacing w:after="200" w:line="360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שנות ה 70 עד שנות ה 90.</w:t>
      </w:r>
    </w:p>
    <w:p w14:paraId="5DE8530F" w14:textId="77777777" w:rsidR="00331DF7" w:rsidRDefault="00331DF7" w:rsidP="00331DF7">
      <w:pPr>
        <w:pStyle w:val="ae"/>
        <w:numPr>
          <w:ilvl w:val="0"/>
          <w:numId w:val="20"/>
        </w:numPr>
        <w:spacing w:after="200" w:line="360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שנות ה 90 עד היום</w:t>
      </w:r>
      <w:r w:rsidR="001E7FB5">
        <w:rPr>
          <w:rFonts w:ascii="David" w:eastAsia="Calibri" w:hAnsi="David" w:cs="David" w:hint="cs"/>
          <w:b/>
          <w:rtl/>
        </w:rPr>
        <w:t>.</w:t>
      </w:r>
    </w:p>
    <w:p w14:paraId="34C74469" w14:textId="77777777" w:rsidR="001E7FB5" w:rsidRDefault="001E7FB5" w:rsidP="001E7FB5">
      <w:pPr>
        <w:pStyle w:val="ae"/>
        <w:spacing w:after="200" w:line="360" w:lineRule="auto"/>
        <w:ind w:left="1800"/>
        <w:rPr>
          <w:rFonts w:ascii="David" w:eastAsia="Calibri" w:hAnsi="David" w:cs="David"/>
          <w:b/>
        </w:rPr>
      </w:pPr>
    </w:p>
    <w:p w14:paraId="5B984171" w14:textId="77777777" w:rsidR="001E7FB5" w:rsidRPr="001E7FB5" w:rsidRDefault="001E7FB5" w:rsidP="001E7FB5">
      <w:pPr>
        <w:pStyle w:val="ae"/>
        <w:numPr>
          <w:ilvl w:val="0"/>
          <w:numId w:val="15"/>
        </w:numPr>
        <w:spacing w:after="200" w:line="360" w:lineRule="auto"/>
        <w:rPr>
          <w:rFonts w:ascii="David" w:eastAsia="Calibri" w:hAnsi="David" w:cs="David"/>
          <w:bCs/>
        </w:rPr>
      </w:pPr>
      <w:r w:rsidRPr="001E7FB5">
        <w:rPr>
          <w:rFonts w:ascii="David" w:eastAsia="Calibri" w:hAnsi="David" w:cs="David" w:hint="cs"/>
          <w:bCs/>
          <w:rtl/>
        </w:rPr>
        <w:t>מיפוי השחקנים והאסטרטגיות</w:t>
      </w:r>
    </w:p>
    <w:p w14:paraId="7B1368F5" w14:textId="77777777" w:rsidR="001E7FB5" w:rsidRDefault="001E7FB5" w:rsidP="001E7FB5">
      <w:pPr>
        <w:spacing w:after="200" w:line="360" w:lineRule="auto"/>
        <w:ind w:left="1440"/>
        <w:rPr>
          <w:rFonts w:ascii="David" w:eastAsia="Calibri" w:hAnsi="David" w:cs="David"/>
          <w:b/>
          <w:rtl/>
        </w:rPr>
      </w:pPr>
      <w:r>
        <w:rPr>
          <w:rFonts w:ascii="David" w:eastAsia="Calibri" w:hAnsi="David" w:cs="David" w:hint="cs"/>
          <w:b/>
          <w:rtl/>
        </w:rPr>
        <w:t>א . משרדי הממשלה</w:t>
      </w:r>
    </w:p>
    <w:p w14:paraId="32AE8833" w14:textId="7A081651" w:rsidR="001E7FB5" w:rsidRDefault="001E7FB5" w:rsidP="001E7FB5">
      <w:pPr>
        <w:pStyle w:val="ae"/>
        <w:numPr>
          <w:ilvl w:val="0"/>
          <w:numId w:val="25"/>
        </w:numPr>
        <w:spacing w:after="200" w:line="276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מ</w:t>
      </w:r>
      <w:ins w:id="64" w:author="משתמש" w:date="2021-01-25T12:34:00Z">
        <w:r w:rsidR="0089503E">
          <w:rPr>
            <w:rFonts w:ascii="David" w:eastAsia="Calibri" w:hAnsi="David" w:cs="David" w:hint="cs"/>
            <w:b/>
            <w:rtl/>
          </w:rPr>
          <w:t>שרד</w:t>
        </w:r>
      </w:ins>
      <w:r>
        <w:rPr>
          <w:rFonts w:ascii="David" w:eastAsia="Calibri" w:hAnsi="David" w:cs="David" w:hint="cs"/>
          <w:b/>
          <w:rtl/>
        </w:rPr>
        <w:t>. הביטחון</w:t>
      </w:r>
    </w:p>
    <w:p w14:paraId="6CABD67B" w14:textId="77777777" w:rsidR="001E7FB5" w:rsidRDefault="001E7FB5" w:rsidP="001E7FB5">
      <w:pPr>
        <w:pStyle w:val="ae"/>
        <w:numPr>
          <w:ilvl w:val="0"/>
          <w:numId w:val="25"/>
        </w:numPr>
        <w:spacing w:after="200" w:line="276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רשות מקרקעי ישראל</w:t>
      </w:r>
    </w:p>
    <w:p w14:paraId="1750113D" w14:textId="2C4D7FF6" w:rsidR="001E7FB5" w:rsidRDefault="001E7FB5" w:rsidP="001E7FB5">
      <w:pPr>
        <w:pStyle w:val="ae"/>
        <w:numPr>
          <w:ilvl w:val="0"/>
          <w:numId w:val="25"/>
        </w:numPr>
        <w:spacing w:after="200" w:line="276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מ</w:t>
      </w:r>
      <w:ins w:id="65" w:author="משתמש" w:date="2021-01-25T12:34:00Z">
        <w:r w:rsidR="0089503E">
          <w:rPr>
            <w:rFonts w:ascii="David" w:eastAsia="Calibri" w:hAnsi="David" w:cs="David" w:hint="cs"/>
            <w:b/>
            <w:rtl/>
          </w:rPr>
          <w:t>שרד</w:t>
        </w:r>
      </w:ins>
      <w:r>
        <w:rPr>
          <w:rFonts w:ascii="David" w:eastAsia="Calibri" w:hAnsi="David" w:cs="David" w:hint="cs"/>
          <w:b/>
          <w:rtl/>
        </w:rPr>
        <w:t>. החקלאות</w:t>
      </w:r>
    </w:p>
    <w:p w14:paraId="75B22201" w14:textId="77777777" w:rsidR="001E7FB5" w:rsidRDefault="001E7FB5" w:rsidP="001E7FB5">
      <w:pPr>
        <w:pStyle w:val="ae"/>
        <w:numPr>
          <w:ilvl w:val="0"/>
          <w:numId w:val="25"/>
        </w:numPr>
        <w:spacing w:after="200" w:line="276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משרד הפנים</w:t>
      </w:r>
      <w:r w:rsidR="008D2CC4">
        <w:rPr>
          <w:rFonts w:ascii="David" w:eastAsia="Calibri" w:hAnsi="David" w:cs="David" w:hint="cs"/>
          <w:b/>
          <w:rtl/>
        </w:rPr>
        <w:t xml:space="preserve"> / מנהל התכנון</w:t>
      </w:r>
    </w:p>
    <w:p w14:paraId="4DCF8031" w14:textId="77777777" w:rsidR="001E7FB5" w:rsidRDefault="001E7FB5" w:rsidP="001E7FB5">
      <w:pPr>
        <w:spacing w:after="200" w:line="276" w:lineRule="auto"/>
        <w:ind w:left="1440"/>
        <w:rPr>
          <w:rFonts w:ascii="David" w:eastAsia="Calibri" w:hAnsi="David" w:cs="David"/>
          <w:b/>
          <w:rtl/>
        </w:rPr>
      </w:pPr>
      <w:r>
        <w:rPr>
          <w:rFonts w:ascii="David" w:eastAsia="Calibri" w:hAnsi="David" w:cs="David" w:hint="cs"/>
          <w:b/>
          <w:rtl/>
        </w:rPr>
        <w:t>ב. צה"ל</w:t>
      </w:r>
    </w:p>
    <w:p w14:paraId="2C75AD25" w14:textId="77777777" w:rsidR="001E7FB5" w:rsidRDefault="001E7FB5" w:rsidP="001E7FB5">
      <w:pPr>
        <w:pStyle w:val="ae"/>
        <w:numPr>
          <w:ilvl w:val="0"/>
          <w:numId w:val="27"/>
        </w:numPr>
        <w:spacing w:after="200" w:line="276" w:lineRule="auto"/>
        <w:rPr>
          <w:rFonts w:ascii="David" w:eastAsia="Calibri" w:hAnsi="David" w:cs="David"/>
          <w:b/>
        </w:rPr>
      </w:pPr>
      <w:proofErr w:type="spellStart"/>
      <w:r>
        <w:rPr>
          <w:rFonts w:ascii="David" w:eastAsia="Calibri" w:hAnsi="David" w:cs="David" w:hint="cs"/>
          <w:b/>
          <w:rtl/>
        </w:rPr>
        <w:t>אג"ת</w:t>
      </w:r>
      <w:proofErr w:type="spellEnd"/>
    </w:p>
    <w:p w14:paraId="39803A03" w14:textId="77777777" w:rsidR="001E7FB5" w:rsidRDefault="001E7FB5" w:rsidP="001E7FB5">
      <w:pPr>
        <w:pStyle w:val="ae"/>
        <w:numPr>
          <w:ilvl w:val="0"/>
          <w:numId w:val="27"/>
        </w:numPr>
        <w:spacing w:after="200" w:line="276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פיקודים</w:t>
      </w:r>
    </w:p>
    <w:p w14:paraId="073E4934" w14:textId="77777777" w:rsidR="001E7FB5" w:rsidRDefault="001E7FB5" w:rsidP="001E7FB5">
      <w:pPr>
        <w:pStyle w:val="ae"/>
        <w:numPr>
          <w:ilvl w:val="0"/>
          <w:numId w:val="27"/>
        </w:numPr>
        <w:spacing w:after="200" w:line="276" w:lineRule="auto"/>
        <w:rPr>
          <w:rFonts w:ascii="David" w:eastAsia="Calibri" w:hAnsi="David" w:cs="David"/>
          <w:b/>
        </w:rPr>
      </w:pPr>
      <w:r>
        <w:rPr>
          <w:rFonts w:ascii="David" w:eastAsia="Calibri" w:hAnsi="David" w:cs="David" w:hint="cs"/>
          <w:b/>
          <w:rtl/>
        </w:rPr>
        <w:t>זרוע היבשה</w:t>
      </w:r>
    </w:p>
    <w:p w14:paraId="7B8B07A2" w14:textId="77777777" w:rsidR="001E7FB5" w:rsidRDefault="001E7FB5" w:rsidP="001E7FB5">
      <w:pPr>
        <w:spacing w:after="200" w:line="276" w:lineRule="auto"/>
        <w:ind w:left="1440"/>
        <w:rPr>
          <w:rFonts w:ascii="David" w:eastAsia="Calibri" w:hAnsi="David" w:cs="David"/>
          <w:b/>
          <w:rtl/>
        </w:rPr>
      </w:pPr>
      <w:r w:rsidRPr="001E7FB5">
        <w:rPr>
          <w:rFonts w:ascii="David" w:eastAsia="Calibri" w:hAnsi="David" w:cs="David" w:hint="cs"/>
          <w:b/>
          <w:rtl/>
        </w:rPr>
        <w:t>ג.</w:t>
      </w:r>
      <w:r>
        <w:rPr>
          <w:rFonts w:ascii="David" w:eastAsia="Calibri" w:hAnsi="David" w:cs="David" w:hint="cs"/>
          <w:b/>
          <w:rtl/>
        </w:rPr>
        <w:t xml:space="preserve"> מועצות אזוריות</w:t>
      </w:r>
    </w:p>
    <w:p w14:paraId="1FB0D773" w14:textId="77777777" w:rsidR="001E7FB5" w:rsidRDefault="001E7FB5" w:rsidP="001E7FB5">
      <w:pPr>
        <w:spacing w:after="200" w:line="276" w:lineRule="auto"/>
        <w:ind w:left="1440"/>
        <w:rPr>
          <w:rFonts w:ascii="David" w:eastAsia="Calibri" w:hAnsi="David" w:cs="David"/>
          <w:b/>
          <w:rtl/>
        </w:rPr>
      </w:pPr>
      <w:r w:rsidRPr="001E7FB5">
        <w:rPr>
          <w:rFonts w:ascii="David" w:eastAsia="Calibri" w:hAnsi="David" w:cs="David" w:hint="cs"/>
          <w:b/>
          <w:rtl/>
        </w:rPr>
        <w:t>ד. ארגוני הסביבה</w:t>
      </w:r>
    </w:p>
    <w:p w14:paraId="5E462B85" w14:textId="77777777" w:rsidR="001E7FB5" w:rsidRPr="001E7FB5" w:rsidRDefault="001E7FB5" w:rsidP="001E7FB5">
      <w:pPr>
        <w:spacing w:after="200" w:line="276" w:lineRule="auto"/>
        <w:ind w:left="1440"/>
        <w:rPr>
          <w:rFonts w:ascii="David" w:eastAsia="Calibri" w:hAnsi="David" w:cs="David"/>
          <w:b/>
          <w:rtl/>
        </w:rPr>
      </w:pPr>
    </w:p>
    <w:p w14:paraId="450077DD" w14:textId="77777777" w:rsidR="001E7FB5" w:rsidRPr="001E7FB5" w:rsidRDefault="001E7FB5" w:rsidP="001E7FB5">
      <w:pPr>
        <w:spacing w:after="200" w:line="276" w:lineRule="auto"/>
        <w:ind w:left="423"/>
        <w:rPr>
          <w:rFonts w:ascii="David" w:eastAsia="Calibri" w:hAnsi="David" w:cs="David"/>
          <w:bCs/>
          <w:rtl/>
        </w:rPr>
      </w:pPr>
      <w:r w:rsidRPr="001E7FB5">
        <w:rPr>
          <w:rFonts w:ascii="David" w:eastAsia="Calibri" w:hAnsi="David" w:cs="David" w:hint="cs"/>
          <w:bCs/>
          <w:rtl/>
        </w:rPr>
        <w:t>4. ניתוח ההיסט ופער הרלוונטיות</w:t>
      </w:r>
    </w:p>
    <w:p w14:paraId="3E033E5D" w14:textId="77777777" w:rsidR="001E7FB5" w:rsidRPr="001E7FB5" w:rsidRDefault="001E7FB5" w:rsidP="001E7FB5">
      <w:pPr>
        <w:spacing w:after="200" w:line="276" w:lineRule="auto"/>
        <w:ind w:left="423"/>
        <w:rPr>
          <w:rFonts w:ascii="David" w:eastAsia="Calibri" w:hAnsi="David" w:cs="David"/>
          <w:bCs/>
          <w:rtl/>
        </w:rPr>
      </w:pPr>
      <w:r w:rsidRPr="001E7FB5">
        <w:rPr>
          <w:rFonts w:ascii="David" w:eastAsia="Calibri" w:hAnsi="David" w:cs="David" w:hint="cs"/>
          <w:bCs/>
          <w:rtl/>
        </w:rPr>
        <w:t>5. המלצות ואסטרטגיית פעולה</w:t>
      </w:r>
    </w:p>
    <w:p w14:paraId="1D7C50E7" w14:textId="77777777" w:rsidR="001E7FB5" w:rsidRPr="001E7FB5" w:rsidRDefault="001E7FB5" w:rsidP="001E7FB5">
      <w:pPr>
        <w:spacing w:after="200" w:line="276" w:lineRule="auto"/>
        <w:ind w:left="423"/>
        <w:rPr>
          <w:rFonts w:ascii="David" w:eastAsia="Calibri" w:hAnsi="David" w:cs="David"/>
          <w:bCs/>
          <w:rtl/>
        </w:rPr>
      </w:pPr>
      <w:r>
        <w:rPr>
          <w:rFonts w:ascii="David" w:eastAsia="Calibri" w:hAnsi="David" w:cs="David" w:hint="cs"/>
          <w:bCs/>
          <w:rtl/>
        </w:rPr>
        <w:t xml:space="preserve">6. </w:t>
      </w:r>
      <w:r w:rsidRPr="001E7FB5">
        <w:rPr>
          <w:rFonts w:ascii="David" w:eastAsia="Calibri" w:hAnsi="David" w:cs="David" w:hint="cs"/>
          <w:bCs/>
          <w:rtl/>
        </w:rPr>
        <w:t xml:space="preserve"> סיכום</w:t>
      </w:r>
    </w:p>
    <w:p w14:paraId="45385C99" w14:textId="77777777" w:rsidR="001E7FB5" w:rsidRDefault="001E7FB5" w:rsidP="001E7FB5">
      <w:pPr>
        <w:spacing w:after="200" w:line="276" w:lineRule="auto"/>
        <w:ind w:left="423"/>
        <w:rPr>
          <w:rFonts w:ascii="David" w:eastAsia="Calibri" w:hAnsi="David" w:cs="David"/>
          <w:b/>
          <w:rtl/>
        </w:rPr>
      </w:pPr>
      <w:r w:rsidRPr="001E7FB5">
        <w:rPr>
          <w:rFonts w:ascii="David" w:eastAsia="Calibri" w:hAnsi="David" w:cs="David" w:hint="cs"/>
          <w:bCs/>
          <w:rtl/>
        </w:rPr>
        <w:t>7. רשימת מקורות</w:t>
      </w:r>
      <w:r>
        <w:rPr>
          <w:rFonts w:ascii="David" w:eastAsia="Calibri" w:hAnsi="David" w:cs="David" w:hint="cs"/>
          <w:b/>
          <w:rtl/>
        </w:rPr>
        <w:t>.</w:t>
      </w:r>
    </w:p>
    <w:p w14:paraId="1E4539A4" w14:textId="77777777" w:rsidR="001E7FB5" w:rsidRPr="001E7FB5" w:rsidRDefault="001E7FB5" w:rsidP="001E7FB5">
      <w:pPr>
        <w:spacing w:after="200" w:line="276" w:lineRule="auto"/>
        <w:rPr>
          <w:rFonts w:ascii="David" w:eastAsia="Calibri" w:hAnsi="David" w:cs="David"/>
          <w:b/>
          <w:rtl/>
        </w:rPr>
      </w:pPr>
    </w:p>
    <w:p w14:paraId="60C11D2C" w14:textId="77777777" w:rsidR="001E7FB5" w:rsidRPr="001E7FB5" w:rsidRDefault="001E7FB5" w:rsidP="001E7FB5">
      <w:pPr>
        <w:pStyle w:val="ae"/>
        <w:spacing w:after="200" w:line="276" w:lineRule="auto"/>
        <w:rPr>
          <w:rFonts w:ascii="David" w:eastAsia="Calibri" w:hAnsi="David" w:cs="David"/>
          <w:b/>
          <w:rtl/>
        </w:rPr>
      </w:pPr>
    </w:p>
    <w:p w14:paraId="6B88FD98" w14:textId="77777777" w:rsidR="000F48B2" w:rsidRPr="00F52EB0" w:rsidRDefault="00136071" w:rsidP="00856764">
      <w:pPr>
        <w:spacing w:line="360" w:lineRule="auto"/>
        <w:rPr>
          <w:rFonts w:ascii="David" w:eastAsia="David" w:hAnsi="David" w:cs="David"/>
          <w:b/>
          <w:bCs/>
          <w:u w:val="single"/>
        </w:rPr>
      </w:pPr>
      <w:r w:rsidRPr="007D6314">
        <w:rPr>
          <w:rFonts w:ascii="David" w:eastAsia="David" w:hAnsi="David" w:cs="David"/>
          <w:b/>
          <w:bCs/>
          <w:u w:val="single"/>
          <w:rtl/>
        </w:rPr>
        <w:lastRenderedPageBreak/>
        <w:t>רשימת מקורות:</w:t>
      </w:r>
    </w:p>
    <w:p w14:paraId="01759D8B" w14:textId="77777777" w:rsidR="00A20F6D" w:rsidRDefault="00A20F6D" w:rsidP="00A20F6D">
      <w:pPr>
        <w:pStyle w:val="af"/>
        <w:spacing w:line="360" w:lineRule="auto"/>
        <w:ind w:left="720"/>
        <w:rPr>
          <w:rFonts w:ascii="David" w:eastAsia="David" w:hAnsi="David" w:cs="David"/>
        </w:rPr>
      </w:pPr>
    </w:p>
    <w:p w14:paraId="18299193" w14:textId="77777777" w:rsidR="00A20F6D" w:rsidRDefault="00A20F6D" w:rsidP="0040589E">
      <w:pPr>
        <w:pStyle w:val="af"/>
        <w:spacing w:before="240" w:line="360" w:lineRule="auto"/>
        <w:ind w:left="281" w:hanging="283"/>
        <w:jc w:val="both"/>
        <w:rPr>
          <w:rFonts w:ascii="David" w:eastAsia="David" w:hAnsi="David" w:cs="David"/>
          <w:rtl/>
        </w:rPr>
      </w:pPr>
      <w:r>
        <w:rPr>
          <w:rFonts w:ascii="David" w:eastAsia="David" w:hAnsi="David" w:cs="David" w:hint="cs"/>
          <w:rtl/>
        </w:rPr>
        <w:t xml:space="preserve">אורן, </w:t>
      </w:r>
      <w:commentRangeStart w:id="66"/>
      <w:r>
        <w:rPr>
          <w:rFonts w:ascii="David" w:eastAsia="David" w:hAnsi="David" w:cs="David" w:hint="cs"/>
          <w:rtl/>
        </w:rPr>
        <w:t>ע</w:t>
      </w:r>
      <w:commentRangeEnd w:id="66"/>
      <w:r w:rsidR="0089503E">
        <w:rPr>
          <w:rStyle w:val="af0"/>
          <w:rtl/>
        </w:rPr>
        <w:commentReference w:id="66"/>
      </w:r>
      <w:r>
        <w:rPr>
          <w:rFonts w:ascii="David" w:eastAsia="David" w:hAnsi="David" w:cs="David" w:hint="cs"/>
          <w:rtl/>
        </w:rPr>
        <w:t xml:space="preserve">' (2009). </w:t>
      </w:r>
      <w:r w:rsidRPr="00A20F6D">
        <w:rPr>
          <w:rFonts w:ascii="David" w:eastAsia="David" w:hAnsi="David" w:cs="David" w:hint="cs"/>
          <w:i/>
          <w:iCs/>
          <w:rtl/>
        </w:rPr>
        <w:t>שטחים מגויסים</w:t>
      </w:r>
      <w:r>
        <w:rPr>
          <w:rFonts w:ascii="David" w:eastAsia="David" w:hAnsi="David" w:cs="David" w:hint="cs"/>
          <w:rtl/>
        </w:rPr>
        <w:t>. הוצאת מדף.</w:t>
      </w:r>
    </w:p>
    <w:p w14:paraId="0DC27119" w14:textId="77777777" w:rsidR="00A52BE6" w:rsidRDefault="00A20F6D" w:rsidP="0040589E">
      <w:pPr>
        <w:pStyle w:val="af"/>
        <w:spacing w:before="240" w:line="360" w:lineRule="auto"/>
        <w:ind w:left="281" w:hanging="283"/>
        <w:jc w:val="both"/>
        <w:rPr>
          <w:rFonts w:ascii="David" w:eastAsia="David" w:hAnsi="David" w:cs="David"/>
          <w:rtl/>
        </w:rPr>
      </w:pPr>
      <w:r>
        <w:rPr>
          <w:rFonts w:ascii="David" w:eastAsia="David" w:hAnsi="David" w:cs="David" w:hint="cs"/>
          <w:rtl/>
        </w:rPr>
        <w:t xml:space="preserve">אורן, ע' ורגב ר' (2008). </w:t>
      </w:r>
      <w:r w:rsidRPr="00A20F6D">
        <w:rPr>
          <w:rFonts w:ascii="David" w:eastAsia="David" w:hAnsi="David" w:cs="David" w:hint="cs"/>
          <w:i/>
          <w:iCs/>
          <w:rtl/>
        </w:rPr>
        <w:t>ארץ בחאקי</w:t>
      </w:r>
      <w:r>
        <w:rPr>
          <w:rFonts w:ascii="David" w:eastAsia="David" w:hAnsi="David" w:cs="David" w:hint="cs"/>
          <w:i/>
          <w:iCs/>
          <w:rtl/>
        </w:rPr>
        <w:t xml:space="preserve">- </w:t>
      </w:r>
      <w:r w:rsidR="00A52BE6">
        <w:rPr>
          <w:rFonts w:ascii="David" w:eastAsia="David" w:hAnsi="David" w:cs="David" w:hint="cs"/>
          <w:i/>
          <w:iCs/>
          <w:rtl/>
        </w:rPr>
        <w:t xml:space="preserve">קרקע וביטחון בישראל. </w:t>
      </w:r>
      <w:r w:rsidR="00A52BE6">
        <w:rPr>
          <w:rFonts w:ascii="David" w:eastAsia="David" w:hAnsi="David" w:cs="David" w:hint="cs"/>
          <w:rtl/>
        </w:rPr>
        <w:t>ירושל</w:t>
      </w:r>
      <w:del w:id="67" w:author="משתמש" w:date="2021-01-25T12:34:00Z">
        <w:r w:rsidR="00A52BE6" w:rsidDel="0089503E">
          <w:rPr>
            <w:rFonts w:ascii="David" w:eastAsia="David" w:hAnsi="David" w:cs="David" w:hint="cs"/>
            <w:rtl/>
          </w:rPr>
          <w:delText>י</w:delText>
        </w:r>
      </w:del>
      <w:r w:rsidR="00A52BE6">
        <w:rPr>
          <w:rFonts w:ascii="David" w:eastAsia="David" w:hAnsi="David" w:cs="David" w:hint="cs"/>
          <w:rtl/>
        </w:rPr>
        <w:t>ים הוצאת כרמל.</w:t>
      </w:r>
    </w:p>
    <w:p w14:paraId="77799000" w14:textId="77777777" w:rsidR="00904606" w:rsidRDefault="00530AFC" w:rsidP="0040589E">
      <w:pPr>
        <w:pStyle w:val="af"/>
        <w:spacing w:before="240" w:line="360" w:lineRule="auto"/>
        <w:ind w:left="281" w:hanging="283"/>
        <w:jc w:val="both"/>
        <w:rPr>
          <w:rFonts w:ascii="David" w:eastAsia="David" w:hAnsi="David" w:cs="David"/>
          <w:rtl/>
        </w:rPr>
      </w:pPr>
      <w:r>
        <w:rPr>
          <w:rFonts w:ascii="David" w:eastAsia="David" w:hAnsi="David" w:cs="David" w:hint="cs"/>
          <w:rtl/>
        </w:rPr>
        <w:t xml:space="preserve">אורן, ע' (2008). </w:t>
      </w:r>
      <w:r w:rsidRPr="00530AFC">
        <w:rPr>
          <w:rFonts w:ascii="David" w:eastAsia="David" w:hAnsi="David" w:cs="David" w:hint="cs"/>
          <w:i/>
          <w:iCs/>
          <w:rtl/>
        </w:rPr>
        <w:t>ישראל שטח צבאי !</w:t>
      </w:r>
      <w:r>
        <w:rPr>
          <w:rFonts w:ascii="David" w:eastAsia="David" w:hAnsi="David" w:cs="David" w:hint="cs"/>
          <w:i/>
          <w:iCs/>
          <w:rtl/>
        </w:rPr>
        <w:t xml:space="preserve"> </w:t>
      </w:r>
      <w:r w:rsidR="00904606">
        <w:rPr>
          <w:rFonts w:ascii="David" w:eastAsia="David" w:hAnsi="David" w:cs="David" w:hint="cs"/>
          <w:rtl/>
        </w:rPr>
        <w:t xml:space="preserve">בתוך שפר, ג', ברק א' ואורן ע' (עורכים), </w:t>
      </w:r>
      <w:r w:rsidR="00904606" w:rsidRPr="00904606">
        <w:rPr>
          <w:rFonts w:ascii="David" w:eastAsia="David" w:hAnsi="David" w:cs="David" w:hint="cs"/>
          <w:i/>
          <w:iCs/>
          <w:rtl/>
        </w:rPr>
        <w:t>צבא שיש לו מדינה ? מבט מחודש על יחסי התחום הביטחונ</w:t>
      </w:r>
      <w:r w:rsidR="00904606" w:rsidRPr="00904606">
        <w:rPr>
          <w:rFonts w:ascii="David" w:eastAsia="David" w:hAnsi="David" w:cs="David" w:hint="eastAsia"/>
          <w:i/>
          <w:iCs/>
          <w:rtl/>
        </w:rPr>
        <w:t>י</w:t>
      </w:r>
      <w:r w:rsidR="00904606" w:rsidRPr="00904606">
        <w:rPr>
          <w:rFonts w:ascii="David" w:eastAsia="David" w:hAnsi="David" w:cs="David" w:hint="cs"/>
          <w:i/>
          <w:iCs/>
          <w:rtl/>
        </w:rPr>
        <w:t xml:space="preserve"> והאזרחי בישראל</w:t>
      </w:r>
      <w:r w:rsidR="00904606">
        <w:rPr>
          <w:rFonts w:ascii="David" w:eastAsia="David" w:hAnsi="David" w:cs="David" w:hint="cs"/>
          <w:rtl/>
        </w:rPr>
        <w:t xml:space="preserve"> (עמ' 149-174), ירושל</w:t>
      </w:r>
      <w:del w:id="68" w:author="משתמש" w:date="2021-01-25T12:34:00Z">
        <w:r w:rsidR="00904606" w:rsidDel="0089503E">
          <w:rPr>
            <w:rFonts w:ascii="David" w:eastAsia="David" w:hAnsi="David" w:cs="David" w:hint="cs"/>
            <w:rtl/>
          </w:rPr>
          <w:delText>י</w:delText>
        </w:r>
      </w:del>
      <w:r w:rsidR="00904606">
        <w:rPr>
          <w:rFonts w:ascii="David" w:eastAsia="David" w:hAnsi="David" w:cs="David" w:hint="cs"/>
          <w:rtl/>
        </w:rPr>
        <w:t>ים הוצאת כרמל.</w:t>
      </w:r>
    </w:p>
    <w:p w14:paraId="0D96563D" w14:textId="77777777" w:rsidR="000E5B09" w:rsidRDefault="00904606" w:rsidP="0040589E">
      <w:pPr>
        <w:pStyle w:val="af"/>
        <w:spacing w:before="240" w:line="360" w:lineRule="auto"/>
        <w:ind w:left="281" w:hanging="283"/>
        <w:jc w:val="both"/>
        <w:rPr>
          <w:rFonts w:ascii="David" w:eastAsia="David" w:hAnsi="David" w:cs="David"/>
          <w:rtl/>
        </w:rPr>
      </w:pPr>
      <w:r>
        <w:rPr>
          <w:rFonts w:ascii="David" w:eastAsia="David" w:hAnsi="David" w:cs="David" w:hint="cs"/>
          <w:rtl/>
        </w:rPr>
        <w:t xml:space="preserve">אורן ע' (2011). האם לנצח תישאר ישראל שטח צבאי ? </w:t>
      </w:r>
      <w:r w:rsidR="00530AFC">
        <w:rPr>
          <w:rFonts w:ascii="David" w:eastAsia="David" w:hAnsi="David" w:cs="David" w:hint="cs"/>
          <w:rtl/>
        </w:rPr>
        <w:t xml:space="preserve">בתוך לביא, א' (עורך), </w:t>
      </w:r>
      <w:r w:rsidR="00530AFC" w:rsidRPr="00904606">
        <w:rPr>
          <w:rFonts w:ascii="David" w:eastAsia="David" w:hAnsi="David" w:cs="David" w:hint="cs"/>
          <w:i/>
          <w:iCs/>
          <w:rtl/>
        </w:rPr>
        <w:t>יחסי צבא וחברה בישראל, השלכות  על קבלת החלטות בנושאי ביטחון ושלום (</w:t>
      </w:r>
      <w:r w:rsidR="00530AFC">
        <w:rPr>
          <w:rFonts w:ascii="David" w:eastAsia="David" w:hAnsi="David" w:cs="David" w:hint="cs"/>
          <w:rtl/>
        </w:rPr>
        <w:t>עמ' 87-97). הוצאת מרכז למחקרי שלום, אוניברסיטת תל אביב.</w:t>
      </w:r>
    </w:p>
    <w:p w14:paraId="5B771230" w14:textId="77777777" w:rsidR="00904606" w:rsidRDefault="00904606" w:rsidP="0040589E">
      <w:pPr>
        <w:pStyle w:val="af"/>
        <w:spacing w:before="240" w:line="360" w:lineRule="auto"/>
        <w:ind w:left="281" w:hanging="283"/>
        <w:jc w:val="both"/>
        <w:rPr>
          <w:rFonts w:ascii="David" w:eastAsia="David" w:hAnsi="David" w:cs="David"/>
          <w:rtl/>
        </w:rPr>
      </w:pPr>
      <w:r>
        <w:rPr>
          <w:rFonts w:ascii="David" w:eastAsia="David" w:hAnsi="David" w:cs="David" w:hint="cs"/>
          <w:rtl/>
        </w:rPr>
        <w:t>אורן</w:t>
      </w:r>
      <w:r w:rsidR="0040589E">
        <w:rPr>
          <w:rFonts w:ascii="David" w:eastAsia="David" w:hAnsi="David" w:cs="David" w:hint="cs"/>
          <w:rtl/>
        </w:rPr>
        <w:t xml:space="preserve">, ע' (2012). </w:t>
      </w:r>
      <w:r>
        <w:rPr>
          <w:rFonts w:ascii="David" w:eastAsia="David" w:hAnsi="David" w:cs="David" w:hint="cs"/>
          <w:rtl/>
        </w:rPr>
        <w:t xml:space="preserve">התשתית והפריסה של צה"ל בנגב </w:t>
      </w:r>
      <w:r>
        <w:rPr>
          <w:rFonts w:ascii="David" w:eastAsia="David" w:hAnsi="David" w:cs="David"/>
          <w:rtl/>
        </w:rPr>
        <w:t>–</w:t>
      </w:r>
      <w:r>
        <w:rPr>
          <w:rFonts w:ascii="David" w:eastAsia="David" w:hAnsi="David" w:cs="David" w:hint="cs"/>
          <w:rtl/>
        </w:rPr>
        <w:t xml:space="preserve"> השפעות סביבתיות. </w:t>
      </w:r>
      <w:r w:rsidRPr="00904606">
        <w:rPr>
          <w:rFonts w:ascii="David" w:eastAsia="David" w:hAnsi="David" w:cs="David" w:hint="cs"/>
          <w:i/>
          <w:iCs/>
          <w:rtl/>
        </w:rPr>
        <w:t>אקולוגיה וסביבה</w:t>
      </w:r>
      <w:r>
        <w:rPr>
          <w:rFonts w:ascii="David" w:eastAsia="David" w:hAnsi="David" w:cs="David" w:hint="cs"/>
          <w:rtl/>
        </w:rPr>
        <w:t xml:space="preserve"> 1 (54-61).</w:t>
      </w:r>
    </w:p>
    <w:p w14:paraId="0201A5D7" w14:textId="77777777" w:rsidR="00904606" w:rsidRDefault="00904606" w:rsidP="0040589E">
      <w:pPr>
        <w:pStyle w:val="af"/>
        <w:spacing w:before="240" w:line="360" w:lineRule="auto"/>
        <w:ind w:left="281" w:hanging="283"/>
        <w:jc w:val="both"/>
        <w:rPr>
          <w:rFonts w:ascii="David" w:eastAsia="David" w:hAnsi="David" w:cs="David"/>
          <w:rtl/>
        </w:rPr>
      </w:pPr>
      <w:r>
        <w:rPr>
          <w:rFonts w:ascii="David" w:eastAsia="David" w:hAnsi="David" w:cs="David" w:hint="cs"/>
          <w:rtl/>
        </w:rPr>
        <w:t>אורן</w:t>
      </w:r>
      <w:r w:rsidR="0040589E">
        <w:rPr>
          <w:rFonts w:ascii="David" w:eastAsia="David" w:hAnsi="David" w:cs="David" w:hint="cs"/>
          <w:rtl/>
        </w:rPr>
        <w:t xml:space="preserve">, ע' (2018). </w:t>
      </w:r>
      <w:r>
        <w:rPr>
          <w:rFonts w:ascii="David" w:eastAsia="David" w:hAnsi="David" w:cs="David" w:hint="cs"/>
          <w:rtl/>
        </w:rPr>
        <w:t xml:space="preserve"> </w:t>
      </w:r>
      <w:proofErr w:type="spellStart"/>
      <w:r w:rsidRPr="00904606">
        <w:rPr>
          <w:rFonts w:ascii="David" w:eastAsia="David" w:hAnsi="David" w:cs="David" w:hint="cs"/>
          <w:i/>
          <w:iCs/>
          <w:rtl/>
        </w:rPr>
        <w:t>המימד</w:t>
      </w:r>
      <w:proofErr w:type="spellEnd"/>
      <w:r w:rsidRPr="00904606">
        <w:rPr>
          <w:rFonts w:ascii="David" w:eastAsia="David" w:hAnsi="David" w:cs="David" w:hint="cs"/>
          <w:i/>
          <w:iCs/>
          <w:rtl/>
        </w:rPr>
        <w:t xml:space="preserve"> הגיאוגרפי של שילוב בין טריטוריה וביטחון.</w:t>
      </w:r>
    </w:p>
    <w:p w14:paraId="1443D9E3" w14:textId="77777777" w:rsidR="00904606" w:rsidRDefault="00904606" w:rsidP="0040589E">
      <w:pPr>
        <w:pStyle w:val="af"/>
        <w:spacing w:before="240" w:line="360" w:lineRule="auto"/>
        <w:ind w:left="281" w:hanging="283"/>
        <w:jc w:val="both"/>
        <w:rPr>
          <w:rFonts w:ascii="David" w:eastAsia="David" w:hAnsi="David" w:cs="David"/>
          <w:rtl/>
        </w:rPr>
      </w:pPr>
      <w:proofErr w:type="spellStart"/>
      <w:r>
        <w:rPr>
          <w:rFonts w:ascii="David" w:eastAsia="David" w:hAnsi="David" w:cs="David" w:hint="cs"/>
          <w:rtl/>
        </w:rPr>
        <w:t>מורצקי</w:t>
      </w:r>
      <w:proofErr w:type="spellEnd"/>
      <w:r w:rsidR="0040589E">
        <w:rPr>
          <w:rFonts w:ascii="David" w:eastAsia="David" w:hAnsi="David" w:cs="David" w:hint="cs"/>
          <w:rtl/>
        </w:rPr>
        <w:t xml:space="preserve">, א' (2011). </w:t>
      </w:r>
      <w:r>
        <w:rPr>
          <w:rFonts w:ascii="David" w:eastAsia="David" w:hAnsi="David" w:cs="David" w:hint="cs"/>
          <w:rtl/>
        </w:rPr>
        <w:t xml:space="preserve"> המסד החוקי לקביעת שטחי האימונים למול זכויות יסוד חוקתיות. בתוך אורן ע' ושחורי נ. (עורכים), מדור מיוחד </w:t>
      </w:r>
      <w:r w:rsidR="0040589E">
        <w:rPr>
          <w:rFonts w:ascii="David" w:eastAsia="David" w:hAnsi="David" w:cs="David" w:hint="cs"/>
          <w:rtl/>
        </w:rPr>
        <w:t xml:space="preserve">תכנון וביטחון, </w:t>
      </w:r>
      <w:r w:rsidR="0040589E" w:rsidRPr="0040589E">
        <w:rPr>
          <w:rFonts w:ascii="David" w:eastAsia="David" w:hAnsi="David" w:cs="David" w:hint="cs"/>
          <w:i/>
          <w:iCs/>
          <w:rtl/>
        </w:rPr>
        <w:t>תכנון</w:t>
      </w:r>
      <w:r w:rsidR="0040589E">
        <w:rPr>
          <w:rFonts w:ascii="David" w:eastAsia="David" w:hAnsi="David" w:cs="David" w:hint="cs"/>
          <w:rtl/>
        </w:rPr>
        <w:t xml:space="preserve"> כרך 8 גיליון 1 238-258.</w:t>
      </w:r>
    </w:p>
    <w:p w14:paraId="0A0A9676" w14:textId="77777777" w:rsidR="0040589E" w:rsidRDefault="0040589E" w:rsidP="0040589E">
      <w:pPr>
        <w:pStyle w:val="af"/>
        <w:spacing w:before="240" w:line="360" w:lineRule="auto"/>
        <w:ind w:left="281" w:hanging="283"/>
        <w:jc w:val="both"/>
        <w:rPr>
          <w:rFonts w:ascii="David" w:eastAsia="David" w:hAnsi="David" w:cs="David"/>
          <w:rtl/>
        </w:rPr>
      </w:pPr>
      <w:proofErr w:type="spellStart"/>
      <w:r>
        <w:rPr>
          <w:rFonts w:ascii="David" w:eastAsia="David" w:hAnsi="David" w:cs="David" w:hint="cs"/>
          <w:rtl/>
        </w:rPr>
        <w:t>פייטלסון</w:t>
      </w:r>
      <w:proofErr w:type="spellEnd"/>
      <w:r>
        <w:rPr>
          <w:rFonts w:ascii="David" w:eastAsia="David" w:hAnsi="David" w:cs="David" w:hint="cs"/>
          <w:rtl/>
        </w:rPr>
        <w:t xml:space="preserve">, ע' (2009).  ביטחון, פיתוח בר קיימא תכנון וקרקע: כווני חשיבה. בתוך אורן ע' ושחורי נ. (עורכים), מדור מיוחד תכנון וביטחון, </w:t>
      </w:r>
      <w:r w:rsidRPr="0040589E">
        <w:rPr>
          <w:rFonts w:ascii="David" w:eastAsia="David" w:hAnsi="David" w:cs="David" w:hint="cs"/>
          <w:i/>
          <w:iCs/>
          <w:rtl/>
        </w:rPr>
        <w:t>תכנון</w:t>
      </w:r>
      <w:r>
        <w:rPr>
          <w:rFonts w:ascii="David" w:eastAsia="David" w:hAnsi="David" w:cs="David" w:hint="cs"/>
          <w:rtl/>
        </w:rPr>
        <w:t xml:space="preserve"> כרך 8 גיליון 1 162-171.</w:t>
      </w:r>
    </w:p>
    <w:p w14:paraId="533AF1CD" w14:textId="77777777" w:rsidR="0040589E" w:rsidRDefault="0040589E" w:rsidP="00D34162">
      <w:pPr>
        <w:pStyle w:val="af"/>
        <w:spacing w:before="240" w:after="240" w:line="360" w:lineRule="auto"/>
        <w:ind w:left="281" w:hanging="283"/>
        <w:jc w:val="both"/>
        <w:rPr>
          <w:rFonts w:ascii="David" w:eastAsia="David" w:hAnsi="David" w:cs="David"/>
          <w:rtl/>
        </w:rPr>
      </w:pPr>
      <w:r>
        <w:rPr>
          <w:rFonts w:ascii="David" w:eastAsia="David" w:hAnsi="David" w:cs="David" w:hint="cs"/>
          <w:rtl/>
        </w:rPr>
        <w:t xml:space="preserve">שיפר, ז' (2009). היבטים כלכליים של ההחזקה והשימוש בקרקע על ידי מערכת הביטחון. בתוך אורן ע' (עורך), </w:t>
      </w:r>
      <w:r w:rsidRPr="0040589E">
        <w:rPr>
          <w:rFonts w:ascii="David" w:eastAsia="David" w:hAnsi="David" w:cs="David" w:hint="cs"/>
          <w:i/>
          <w:iCs/>
          <w:rtl/>
        </w:rPr>
        <w:t xml:space="preserve">מרחב הביטחון </w:t>
      </w:r>
      <w:r w:rsidRPr="0040589E">
        <w:rPr>
          <w:rFonts w:ascii="David" w:eastAsia="David" w:hAnsi="David" w:cs="David"/>
          <w:i/>
          <w:iCs/>
          <w:rtl/>
        </w:rPr>
        <w:t>–</w:t>
      </w:r>
      <w:r w:rsidRPr="0040589E">
        <w:rPr>
          <w:rFonts w:ascii="David" w:eastAsia="David" w:hAnsi="David" w:cs="David" w:hint="cs"/>
          <w:i/>
          <w:iCs/>
          <w:rtl/>
        </w:rPr>
        <w:t xml:space="preserve"> מבט חדש על השימוש במשאבי קרקע לצרכי צבא וביטחון בישראל</w:t>
      </w:r>
      <w:r>
        <w:rPr>
          <w:rFonts w:ascii="David" w:eastAsia="David" w:hAnsi="David" w:cs="David" w:hint="cs"/>
          <w:rtl/>
        </w:rPr>
        <w:t>. ירושל</w:t>
      </w:r>
      <w:del w:id="69" w:author="משתמש" w:date="2021-01-25T12:35:00Z">
        <w:r w:rsidDel="0089503E">
          <w:rPr>
            <w:rFonts w:ascii="David" w:eastAsia="David" w:hAnsi="David" w:cs="David" w:hint="cs"/>
            <w:rtl/>
          </w:rPr>
          <w:delText>י</w:delText>
        </w:r>
      </w:del>
      <w:r>
        <w:rPr>
          <w:rFonts w:ascii="David" w:eastAsia="David" w:hAnsi="David" w:cs="David" w:hint="cs"/>
          <w:rtl/>
        </w:rPr>
        <w:t>ים, הוצאת מכון ואן ליר 75-88.</w:t>
      </w:r>
    </w:p>
    <w:p w14:paraId="175B2383" w14:textId="77777777" w:rsidR="0040589E" w:rsidRDefault="0040589E" w:rsidP="00D34162">
      <w:pPr>
        <w:pStyle w:val="af"/>
        <w:spacing w:before="240" w:after="240" w:line="360" w:lineRule="auto"/>
        <w:ind w:left="281" w:hanging="283"/>
        <w:jc w:val="both"/>
        <w:rPr>
          <w:rFonts w:ascii="David" w:eastAsia="David" w:hAnsi="David" w:cs="David"/>
          <w:rtl/>
        </w:rPr>
      </w:pPr>
      <w:r>
        <w:rPr>
          <w:rFonts w:ascii="David" w:eastAsia="David" w:hAnsi="David" w:cs="David" w:hint="cs"/>
          <w:rtl/>
        </w:rPr>
        <w:t xml:space="preserve">שחורי נ', אורן ע' (2013). "מי באמת מתכנן את הארץ" מבט נוסף. </w:t>
      </w:r>
      <w:r w:rsidRPr="0040589E">
        <w:rPr>
          <w:rFonts w:ascii="David" w:eastAsia="David" w:hAnsi="David" w:cs="David" w:hint="cs"/>
          <w:i/>
          <w:iCs/>
          <w:rtl/>
        </w:rPr>
        <w:t>תכנון</w:t>
      </w:r>
      <w:r>
        <w:rPr>
          <w:rFonts w:ascii="David" w:eastAsia="David" w:hAnsi="David" w:cs="David" w:hint="cs"/>
          <w:rtl/>
        </w:rPr>
        <w:t>, כרך 10 חוברת 2 (12-18)</w:t>
      </w:r>
      <w:r w:rsidR="00D34162">
        <w:rPr>
          <w:rFonts w:ascii="David" w:eastAsia="David" w:hAnsi="David" w:cs="David" w:hint="cs"/>
          <w:rtl/>
        </w:rPr>
        <w:t>.</w:t>
      </w:r>
    </w:p>
    <w:p w14:paraId="1E6E0A7F" w14:textId="77777777" w:rsidR="00A20F6D" w:rsidRDefault="00A52BE6" w:rsidP="00D34162">
      <w:pPr>
        <w:pStyle w:val="af"/>
        <w:spacing w:after="240" w:line="360" w:lineRule="auto"/>
        <w:ind w:left="281" w:hanging="283"/>
        <w:jc w:val="both"/>
        <w:rPr>
          <w:rFonts w:ascii="David" w:eastAsia="David" w:hAnsi="David" w:cs="David"/>
          <w:rtl/>
        </w:rPr>
      </w:pPr>
      <w:r>
        <w:rPr>
          <w:rFonts w:ascii="David" w:eastAsia="David" w:hAnsi="David" w:cs="David" w:hint="cs"/>
          <w:rtl/>
        </w:rPr>
        <w:t xml:space="preserve">מבקר המדינה (1994). דוח שנתי </w:t>
      </w:r>
      <w:r w:rsidR="00A20F6D">
        <w:rPr>
          <w:rFonts w:ascii="David" w:eastAsia="David" w:hAnsi="David" w:cs="David" w:hint="cs"/>
          <w:rtl/>
        </w:rPr>
        <w:t xml:space="preserve"> </w:t>
      </w:r>
      <w:r>
        <w:rPr>
          <w:rFonts w:ascii="David" w:eastAsia="David" w:hAnsi="David" w:cs="David" w:hint="cs"/>
          <w:rtl/>
        </w:rPr>
        <w:t>מס' 44 עמ' 1083-1087.</w:t>
      </w:r>
    </w:p>
    <w:p w14:paraId="7E955C8F" w14:textId="77777777" w:rsidR="00A52BE6" w:rsidRDefault="00A52BE6" w:rsidP="00D34162">
      <w:pPr>
        <w:pStyle w:val="af"/>
        <w:spacing w:after="240" w:line="360" w:lineRule="auto"/>
        <w:ind w:left="281" w:hanging="283"/>
        <w:jc w:val="both"/>
        <w:rPr>
          <w:rFonts w:ascii="David" w:eastAsia="David" w:hAnsi="David" w:cs="David"/>
          <w:rtl/>
        </w:rPr>
      </w:pPr>
      <w:r>
        <w:rPr>
          <w:rFonts w:ascii="David" w:eastAsia="David" w:hAnsi="David" w:cs="David" w:hint="cs"/>
          <w:rtl/>
        </w:rPr>
        <w:t xml:space="preserve">מבקר המדינה (2010). דוח שנתי מס' 61א' </w:t>
      </w:r>
      <w:r w:rsidR="00425765">
        <w:rPr>
          <w:rFonts w:ascii="David" w:eastAsia="David" w:hAnsi="David" w:cs="David" w:hint="cs"/>
          <w:rtl/>
        </w:rPr>
        <w:t>עמ' 39-118.</w:t>
      </w:r>
    </w:p>
    <w:p w14:paraId="430CE385" w14:textId="77777777" w:rsidR="00D34162" w:rsidRDefault="00D34162" w:rsidP="00D34162">
      <w:pPr>
        <w:pStyle w:val="af"/>
        <w:spacing w:after="240" w:line="360" w:lineRule="auto"/>
        <w:ind w:left="281" w:hanging="283"/>
        <w:jc w:val="both"/>
        <w:rPr>
          <w:rFonts w:ascii="David" w:eastAsia="David" w:hAnsi="David" w:cs="David"/>
          <w:rtl/>
        </w:rPr>
      </w:pPr>
      <w:r>
        <w:rPr>
          <w:rFonts w:ascii="David" w:eastAsia="David" w:hAnsi="David" w:cs="David" w:hint="cs"/>
          <w:rtl/>
        </w:rPr>
        <w:t>משרד החקלאות ופיתוח הכפר (2015), מסמך מדיניות תכנון החקלאות והכפר בישראל. כרך א' דו"ח 1.</w:t>
      </w:r>
    </w:p>
    <w:p w14:paraId="60812BAC" w14:textId="77777777" w:rsidR="00856764" w:rsidRDefault="00856764" w:rsidP="00D34162">
      <w:pPr>
        <w:spacing w:after="240" w:line="360" w:lineRule="auto"/>
        <w:rPr>
          <w:rFonts w:ascii="David" w:eastAsia="David" w:hAnsi="David" w:cs="David"/>
          <w:bCs/>
          <w:u w:val="single"/>
          <w:rtl/>
        </w:rPr>
      </w:pPr>
    </w:p>
    <w:p w14:paraId="567554D4" w14:textId="77777777" w:rsidR="000F48B2" w:rsidRPr="007D6314" w:rsidRDefault="00136071" w:rsidP="00D34162">
      <w:pPr>
        <w:spacing w:after="240" w:line="360" w:lineRule="auto"/>
        <w:rPr>
          <w:rFonts w:ascii="David" w:eastAsia="Calibri" w:hAnsi="David" w:cs="David"/>
        </w:rPr>
      </w:pPr>
      <w:r w:rsidRPr="007D6314">
        <w:rPr>
          <w:rFonts w:ascii="David" w:eastAsia="Calibri" w:hAnsi="David" w:cs="David"/>
        </w:rPr>
        <w:t xml:space="preserve"> </w:t>
      </w:r>
    </w:p>
    <w:sectPr w:rsidR="000F48B2" w:rsidRPr="007D6314">
      <w:footerReference w:type="even" r:id="rId15"/>
      <w:pgSz w:w="11906" w:h="16838"/>
      <w:pgMar w:top="1304" w:right="1418" w:bottom="1418" w:left="1418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" w:author="משתמש" w:date="2021-01-25T12:22:00Z" w:initials="U">
    <w:p w14:paraId="2A9A1115" w14:textId="5260B417" w:rsidR="00386C53" w:rsidRDefault="00386C53">
      <w:pPr>
        <w:pStyle w:val="af1"/>
      </w:pPr>
      <w:r>
        <w:rPr>
          <w:rStyle w:val="af0"/>
        </w:rPr>
        <w:annotationRef/>
      </w:r>
      <w:r w:rsidR="00F43FF0">
        <w:rPr>
          <w:rFonts w:hint="cs"/>
          <w:noProof/>
          <w:rtl/>
        </w:rPr>
        <w:t>במי? בשאלה חלו תמורות א</w:t>
      </w:r>
      <w:r w:rsidR="00F43FF0">
        <w:rPr>
          <w:rFonts w:hint="cs"/>
          <w:noProof/>
          <w:rtl/>
        </w:rPr>
        <w:t>ו במדינה?</w:t>
      </w:r>
    </w:p>
  </w:comment>
  <w:comment w:id="28" w:author="משתמש" w:date="2021-01-25T12:24:00Z" w:initials="U">
    <w:p w14:paraId="3B3621A8" w14:textId="02BCDC2E" w:rsidR="00386C53" w:rsidRDefault="00386C53">
      <w:pPr>
        <w:pStyle w:val="af1"/>
      </w:pPr>
      <w:r>
        <w:rPr>
          <w:rStyle w:val="af0"/>
        </w:rPr>
        <w:annotationRef/>
      </w:r>
      <w:r w:rsidR="00F43FF0">
        <w:rPr>
          <w:rFonts w:hint="cs"/>
          <w:noProof/>
          <w:rtl/>
        </w:rPr>
        <w:t>אבל אז זה יותר מ22000 קמ''ר</w:t>
      </w:r>
    </w:p>
  </w:comment>
  <w:comment w:id="50" w:author="משתמש" w:date="2021-01-25T12:29:00Z" w:initials="U">
    <w:p w14:paraId="32905DD9" w14:textId="35350E61" w:rsidR="0089503E" w:rsidRDefault="0089503E">
      <w:pPr>
        <w:pStyle w:val="af1"/>
      </w:pPr>
      <w:r>
        <w:rPr>
          <w:rStyle w:val="af0"/>
        </w:rPr>
        <w:annotationRef/>
      </w:r>
      <w:r w:rsidR="00F43FF0">
        <w:rPr>
          <w:rFonts w:hint="cs"/>
          <w:noProof/>
          <w:rtl/>
        </w:rPr>
        <w:t>לא מובן אם זה 80 מתוך 90 או שמונים בתוך ה-90</w:t>
      </w:r>
    </w:p>
  </w:comment>
  <w:comment w:id="66" w:author="משתמש" w:date="2021-01-25T12:35:00Z" w:initials="U">
    <w:p w14:paraId="63996F01" w14:textId="7C5998D5" w:rsidR="0089503E" w:rsidRDefault="0089503E">
      <w:pPr>
        <w:pStyle w:val="af1"/>
      </w:pPr>
      <w:r>
        <w:rPr>
          <w:rStyle w:val="af0"/>
        </w:rPr>
        <w:annotationRef/>
      </w:r>
      <w:r w:rsidR="00F43FF0">
        <w:rPr>
          <w:rFonts w:hint="cs"/>
          <w:noProof/>
          <w:rtl/>
        </w:rPr>
        <w:t>שמות פרטיים מלאים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9A1115" w15:done="0"/>
  <w15:commentEx w15:paraId="3B3621A8" w15:done="0"/>
  <w15:commentEx w15:paraId="32905DD9" w15:done="0"/>
  <w15:commentEx w15:paraId="63996F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3670" w16cex:dateUtc="2021-01-25T10:22:00Z"/>
  <w16cex:commentExtensible w16cex:durableId="23B93708" w16cex:dateUtc="2021-01-25T10:24:00Z"/>
  <w16cex:commentExtensible w16cex:durableId="23B93832" w16cex:dateUtc="2021-01-25T10:29:00Z"/>
  <w16cex:commentExtensible w16cex:durableId="23B9397C" w16cex:dateUtc="2021-01-25T1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9A1115" w16cid:durableId="23B93670"/>
  <w16cid:commentId w16cid:paraId="3B3621A8" w16cid:durableId="23B93708"/>
  <w16cid:commentId w16cid:paraId="32905DD9" w16cid:durableId="23B93832"/>
  <w16cid:commentId w16cid:paraId="63996F01" w16cid:durableId="23B939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A4A89" w14:textId="77777777" w:rsidR="00F43FF0" w:rsidRDefault="00F43FF0">
      <w:r>
        <w:separator/>
      </w:r>
    </w:p>
  </w:endnote>
  <w:endnote w:type="continuationSeparator" w:id="0">
    <w:p w14:paraId="21F51A6B" w14:textId="77777777" w:rsidR="00F43FF0" w:rsidRDefault="00F4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864E1" w14:textId="77777777" w:rsidR="000F48B2" w:rsidRDefault="001360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EE2CF8C" w14:textId="77777777" w:rsidR="000F48B2" w:rsidRDefault="000F48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0C1DE" w14:textId="77777777" w:rsidR="00F43FF0" w:rsidRDefault="00F43FF0">
      <w:r>
        <w:separator/>
      </w:r>
    </w:p>
  </w:footnote>
  <w:footnote w:type="continuationSeparator" w:id="0">
    <w:p w14:paraId="266A2681" w14:textId="77777777" w:rsidR="00F43FF0" w:rsidRDefault="00F4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4FF3"/>
    <w:multiLevelType w:val="hybridMultilevel"/>
    <w:tmpl w:val="D8803172"/>
    <w:lvl w:ilvl="0" w:tplc="D75EEC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07E5D"/>
    <w:multiLevelType w:val="hybridMultilevel"/>
    <w:tmpl w:val="CEB8048C"/>
    <w:lvl w:ilvl="0" w:tplc="54BE740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A6A62"/>
    <w:multiLevelType w:val="hybridMultilevel"/>
    <w:tmpl w:val="1B448440"/>
    <w:lvl w:ilvl="0" w:tplc="B6B864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47ACB"/>
    <w:multiLevelType w:val="hybridMultilevel"/>
    <w:tmpl w:val="AC9C712C"/>
    <w:lvl w:ilvl="0" w:tplc="3BD48F0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368A1"/>
    <w:multiLevelType w:val="hybridMultilevel"/>
    <w:tmpl w:val="4E661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977"/>
    <w:multiLevelType w:val="multilevel"/>
    <w:tmpl w:val="FFFC0030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59D3F8C"/>
    <w:multiLevelType w:val="hybridMultilevel"/>
    <w:tmpl w:val="62F02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25219"/>
    <w:multiLevelType w:val="multilevel"/>
    <w:tmpl w:val="91A4CEF4"/>
    <w:lvl w:ilvl="0">
      <w:start w:val="1"/>
      <w:numFmt w:val="decimal"/>
      <w:lvlText w:val="%1."/>
      <w:lvlJc w:val="left"/>
      <w:pPr>
        <w:ind w:left="1003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8661D69"/>
    <w:multiLevelType w:val="multilevel"/>
    <w:tmpl w:val="055007F6"/>
    <w:lvl w:ilvl="0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D7EA8"/>
    <w:multiLevelType w:val="hybridMultilevel"/>
    <w:tmpl w:val="7F74E1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BE82B5C"/>
    <w:multiLevelType w:val="hybridMultilevel"/>
    <w:tmpl w:val="472249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DE5811"/>
    <w:multiLevelType w:val="hybridMultilevel"/>
    <w:tmpl w:val="8912D920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2" w15:restartNumberingAfterBreak="0">
    <w:nsid w:val="36326C19"/>
    <w:multiLevelType w:val="multilevel"/>
    <w:tmpl w:val="B0206490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7417721"/>
    <w:multiLevelType w:val="multilevel"/>
    <w:tmpl w:val="2418EE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E7648"/>
    <w:multiLevelType w:val="hybridMultilevel"/>
    <w:tmpl w:val="CFAA6D30"/>
    <w:lvl w:ilvl="0" w:tplc="04800FA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80426C"/>
    <w:multiLevelType w:val="multilevel"/>
    <w:tmpl w:val="EC8C6822"/>
    <w:lvl w:ilvl="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E92372B"/>
    <w:multiLevelType w:val="hybridMultilevel"/>
    <w:tmpl w:val="8BB89A56"/>
    <w:lvl w:ilvl="0" w:tplc="227E80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6456A"/>
    <w:multiLevelType w:val="hybridMultilevel"/>
    <w:tmpl w:val="A8D6A15E"/>
    <w:lvl w:ilvl="0" w:tplc="38BA883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16750A"/>
    <w:multiLevelType w:val="hybridMultilevel"/>
    <w:tmpl w:val="C1741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976CF"/>
    <w:multiLevelType w:val="hybridMultilevel"/>
    <w:tmpl w:val="FE884D20"/>
    <w:lvl w:ilvl="0" w:tplc="505C344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B26B3"/>
    <w:multiLevelType w:val="hybridMultilevel"/>
    <w:tmpl w:val="9A88C6F6"/>
    <w:lvl w:ilvl="0" w:tplc="A43C13B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91351F7"/>
    <w:multiLevelType w:val="hybridMultilevel"/>
    <w:tmpl w:val="501EDE10"/>
    <w:lvl w:ilvl="0" w:tplc="C5C830A4">
      <w:start w:val="1"/>
      <w:numFmt w:val="decimal"/>
      <w:lvlText w:val="%1."/>
      <w:lvlJc w:val="left"/>
      <w:pPr>
        <w:ind w:left="2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22" w15:restartNumberingAfterBreak="0">
    <w:nsid w:val="72266747"/>
    <w:multiLevelType w:val="hybridMultilevel"/>
    <w:tmpl w:val="47FA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636B9"/>
    <w:multiLevelType w:val="multilevel"/>
    <w:tmpl w:val="24C2AB20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3652CDD"/>
    <w:multiLevelType w:val="hybridMultilevel"/>
    <w:tmpl w:val="8B280462"/>
    <w:lvl w:ilvl="0" w:tplc="A758765E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432656C"/>
    <w:multiLevelType w:val="hybridMultilevel"/>
    <w:tmpl w:val="D96EE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D0BF0"/>
    <w:multiLevelType w:val="multilevel"/>
    <w:tmpl w:val="5A3E6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15"/>
  </w:num>
  <w:num w:numId="5">
    <w:abstractNumId w:val="5"/>
  </w:num>
  <w:num w:numId="6">
    <w:abstractNumId w:val="13"/>
  </w:num>
  <w:num w:numId="7">
    <w:abstractNumId w:val="7"/>
  </w:num>
  <w:num w:numId="8">
    <w:abstractNumId w:val="26"/>
  </w:num>
  <w:num w:numId="9">
    <w:abstractNumId w:val="25"/>
  </w:num>
  <w:num w:numId="10">
    <w:abstractNumId w:val="16"/>
  </w:num>
  <w:num w:numId="11">
    <w:abstractNumId w:val="19"/>
  </w:num>
  <w:num w:numId="12">
    <w:abstractNumId w:val="18"/>
  </w:num>
  <w:num w:numId="13">
    <w:abstractNumId w:val="4"/>
  </w:num>
  <w:num w:numId="14">
    <w:abstractNumId w:val="6"/>
  </w:num>
  <w:num w:numId="15">
    <w:abstractNumId w:val="22"/>
  </w:num>
  <w:num w:numId="16">
    <w:abstractNumId w:val="1"/>
  </w:num>
  <w:num w:numId="17">
    <w:abstractNumId w:val="20"/>
  </w:num>
  <w:num w:numId="18">
    <w:abstractNumId w:val="0"/>
  </w:num>
  <w:num w:numId="19">
    <w:abstractNumId w:val="2"/>
  </w:num>
  <w:num w:numId="20">
    <w:abstractNumId w:val="17"/>
  </w:num>
  <w:num w:numId="21">
    <w:abstractNumId w:val="3"/>
  </w:num>
  <w:num w:numId="22">
    <w:abstractNumId w:val="14"/>
  </w:num>
  <w:num w:numId="23">
    <w:abstractNumId w:val="24"/>
  </w:num>
  <w:num w:numId="24">
    <w:abstractNumId w:val="21"/>
  </w:num>
  <w:num w:numId="25">
    <w:abstractNumId w:val="10"/>
  </w:num>
  <w:num w:numId="26">
    <w:abstractNumId w:val="11"/>
  </w:num>
  <w:num w:numId="2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משתמש">
    <w15:presenceInfo w15:providerId="None" w15:userId="משתמ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B2"/>
    <w:rsid w:val="00036ACA"/>
    <w:rsid w:val="000B2E0D"/>
    <w:rsid w:val="000B6366"/>
    <w:rsid w:val="000D44A0"/>
    <w:rsid w:val="000E5B09"/>
    <w:rsid w:val="000F48B2"/>
    <w:rsid w:val="00136071"/>
    <w:rsid w:val="00156585"/>
    <w:rsid w:val="00156E30"/>
    <w:rsid w:val="001707F4"/>
    <w:rsid w:val="00196DCD"/>
    <w:rsid w:val="001C6604"/>
    <w:rsid w:val="001E7FB5"/>
    <w:rsid w:val="00202207"/>
    <w:rsid w:val="002759BC"/>
    <w:rsid w:val="00286E51"/>
    <w:rsid w:val="002F2A9C"/>
    <w:rsid w:val="00331A2C"/>
    <w:rsid w:val="00331DF7"/>
    <w:rsid w:val="00332EEB"/>
    <w:rsid w:val="0035179A"/>
    <w:rsid w:val="00364118"/>
    <w:rsid w:val="00386C53"/>
    <w:rsid w:val="003E16F3"/>
    <w:rsid w:val="003E3CA0"/>
    <w:rsid w:val="0040589E"/>
    <w:rsid w:val="00425765"/>
    <w:rsid w:val="004530EC"/>
    <w:rsid w:val="004B7DEB"/>
    <w:rsid w:val="00511088"/>
    <w:rsid w:val="00512D10"/>
    <w:rsid w:val="00530AFC"/>
    <w:rsid w:val="00566430"/>
    <w:rsid w:val="005944F9"/>
    <w:rsid w:val="005E51B6"/>
    <w:rsid w:val="005F6914"/>
    <w:rsid w:val="00610A08"/>
    <w:rsid w:val="006451C6"/>
    <w:rsid w:val="00731E17"/>
    <w:rsid w:val="007554A2"/>
    <w:rsid w:val="00776899"/>
    <w:rsid w:val="007A4F35"/>
    <w:rsid w:val="007C3A3E"/>
    <w:rsid w:val="007D2FB7"/>
    <w:rsid w:val="007D6314"/>
    <w:rsid w:val="007F2DDD"/>
    <w:rsid w:val="00856764"/>
    <w:rsid w:val="0089503E"/>
    <w:rsid w:val="008B3CAB"/>
    <w:rsid w:val="008C2EF6"/>
    <w:rsid w:val="008D2CC4"/>
    <w:rsid w:val="00904606"/>
    <w:rsid w:val="00911FB6"/>
    <w:rsid w:val="0094581A"/>
    <w:rsid w:val="00A20F6D"/>
    <w:rsid w:val="00A52BE6"/>
    <w:rsid w:val="00AB25A8"/>
    <w:rsid w:val="00B24D8D"/>
    <w:rsid w:val="00B6570F"/>
    <w:rsid w:val="00BA1D50"/>
    <w:rsid w:val="00BB7AC5"/>
    <w:rsid w:val="00BC0E07"/>
    <w:rsid w:val="00C84AA0"/>
    <w:rsid w:val="00C97D51"/>
    <w:rsid w:val="00D17D95"/>
    <w:rsid w:val="00D245D9"/>
    <w:rsid w:val="00D34162"/>
    <w:rsid w:val="00D45842"/>
    <w:rsid w:val="00DA41D4"/>
    <w:rsid w:val="00E47909"/>
    <w:rsid w:val="00E707CA"/>
    <w:rsid w:val="00F43FF0"/>
    <w:rsid w:val="00F52EB0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1EFB"/>
  <w15:docId w15:val="{43847D57-04CD-48C5-8933-FC746774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7C2665"/>
    <w:rPr>
      <w:color w:val="0000FF"/>
      <w:u w:val="single"/>
    </w:rPr>
  </w:style>
  <w:style w:type="paragraph" w:styleId="a4">
    <w:name w:val="footer"/>
    <w:basedOn w:val="a"/>
    <w:rsid w:val="00EB336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B3363"/>
  </w:style>
  <w:style w:type="paragraph" w:styleId="a6">
    <w:name w:val="endnote text"/>
    <w:basedOn w:val="a"/>
    <w:semiHidden/>
    <w:rsid w:val="00121760"/>
    <w:rPr>
      <w:sz w:val="20"/>
      <w:szCs w:val="20"/>
    </w:rPr>
  </w:style>
  <w:style w:type="character" w:styleId="a7">
    <w:name w:val="endnote reference"/>
    <w:semiHidden/>
    <w:rsid w:val="00121760"/>
    <w:rPr>
      <w:vertAlign w:val="superscript"/>
    </w:rPr>
  </w:style>
  <w:style w:type="paragraph" w:styleId="a8">
    <w:name w:val="footnote text"/>
    <w:basedOn w:val="a"/>
    <w:semiHidden/>
    <w:rsid w:val="00562956"/>
    <w:rPr>
      <w:sz w:val="20"/>
      <w:szCs w:val="20"/>
    </w:rPr>
  </w:style>
  <w:style w:type="character" w:styleId="a9">
    <w:name w:val="footnote reference"/>
    <w:semiHidden/>
    <w:rsid w:val="00562956"/>
    <w:rPr>
      <w:vertAlign w:val="superscript"/>
    </w:rPr>
  </w:style>
  <w:style w:type="paragraph" w:styleId="NormalWeb">
    <w:name w:val="Normal (Web)"/>
    <w:basedOn w:val="a"/>
    <w:rsid w:val="00972D09"/>
    <w:pPr>
      <w:bidi w:val="0"/>
    </w:pPr>
  </w:style>
  <w:style w:type="character" w:customStyle="1" w:styleId="text141">
    <w:name w:val="text141"/>
    <w:rsid w:val="00972D09"/>
    <w:rPr>
      <w:rFonts w:ascii="Arial" w:hAnsi="Arial" w:cs="Arial" w:hint="default"/>
      <w:color w:val="000000"/>
      <w:sz w:val="21"/>
      <w:szCs w:val="21"/>
    </w:rPr>
  </w:style>
  <w:style w:type="paragraph" w:styleId="aa">
    <w:name w:val="Body Text"/>
    <w:basedOn w:val="a"/>
    <w:rsid w:val="00EE1199"/>
    <w:pPr>
      <w:jc w:val="center"/>
    </w:pPr>
    <w:rPr>
      <w:rFonts w:cs="David"/>
      <w:b/>
      <w:bCs/>
      <w:snapToGrid w:val="0"/>
      <w:sz w:val="22"/>
      <w:szCs w:val="80"/>
      <w:lang w:eastAsia="he-IL"/>
    </w:rPr>
  </w:style>
  <w:style w:type="paragraph" w:styleId="ab">
    <w:name w:val="header"/>
    <w:basedOn w:val="a"/>
    <w:link w:val="ac"/>
    <w:rsid w:val="00F16638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link w:val="ab"/>
    <w:rsid w:val="00F16638"/>
    <w:rPr>
      <w:sz w:val="24"/>
      <w:szCs w:val="24"/>
    </w:r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List Paragraph"/>
    <w:basedOn w:val="a"/>
    <w:uiPriority w:val="34"/>
    <w:qFormat/>
    <w:rsid w:val="00364118"/>
    <w:pPr>
      <w:ind w:left="720"/>
      <w:contextualSpacing/>
    </w:pPr>
  </w:style>
  <w:style w:type="paragraph" w:styleId="af">
    <w:name w:val="No Spacing"/>
    <w:uiPriority w:val="1"/>
    <w:qFormat/>
    <w:rsid w:val="00B24D8D"/>
  </w:style>
  <w:style w:type="character" w:styleId="af0">
    <w:name w:val="annotation reference"/>
    <w:basedOn w:val="a0"/>
    <w:uiPriority w:val="99"/>
    <w:semiHidden/>
    <w:unhideWhenUsed/>
    <w:rsid w:val="00386C5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86C53"/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386C5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6C53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386C53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386C53"/>
    <w:pPr>
      <w:bidi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wWtW8STzYd4m/vEdEoDqbPrd/w==">AMUW2mU2mUyHqCaWLXhmKeh222ZKocfOj189g2gqkjkHHwrg+1rmCvi8etryxOLSU+ijMBUzGzVsT7Kb4s6IFFAlb6AnNuEY9yjUJ7Y+zlYGZ1zS5m4/0ZC/bKazOp0G4n0GSjcpogpV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1361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s4601025</dc:creator>
  <cp:keywords/>
  <dc:description/>
  <cp:lastModifiedBy>משתמש</cp:lastModifiedBy>
  <cp:revision>5</cp:revision>
  <dcterms:created xsi:type="dcterms:W3CDTF">2021-01-24T11:00:00Z</dcterms:created>
  <dcterms:modified xsi:type="dcterms:W3CDTF">2021-01-25T10:35:00Z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סוג מידע">
    <vt:lpwstr>מסמך</vt:lpwstr>
  </property>
  <property fmtid="{D5CDD505-2E9C-101B-9397-08002B2CF9AE}" pid="3" name="מילות מפתח">
    <vt:lpwstr>פורמט לשער של עבודה במב"ל- כך עליו להיראות_x000d_</vt:lpwstr>
  </property>
  <property fmtid="{D5CDD505-2E9C-101B-9397-08002B2CF9AE}" pid="4" name="מחזור">
    <vt:lpwstr>ל"ו</vt:lpwstr>
  </property>
  <property fmtid="{D5CDD505-2E9C-101B-9397-08002B2CF9AE}" pid="5" name="מחבר">
    <vt:lpwstr/>
  </property>
  <property fmtid="{D5CDD505-2E9C-101B-9397-08002B2CF9AE}" pid="6" name="display_urn:schemas-microsoft-com:office:office#Editor">
    <vt:lpwstr>המכללה לבטחון לאומי/סגל/רע"ן הדרכה-אבי כהן</vt:lpwstr>
  </property>
  <property fmtid="{D5CDD505-2E9C-101B-9397-08002B2CF9AE}" pid="7" name="xd_Signature">
    <vt:lpwstr/>
  </property>
  <property fmtid="{D5CDD505-2E9C-101B-9397-08002B2CF9AE}" pid="8" name="display_urn:schemas-microsoft-com:office:office#Author">
    <vt:lpwstr>המכללה לבטחון לאומי/סגל/רע"ן הדרכה-אבי כהן</vt:lpwstr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תקציר">
    <vt:lpwstr>פורמט לשער עבודה במב"ל</vt:lpwstr>
  </property>
  <property fmtid="{D5CDD505-2E9C-101B-9397-08002B2CF9AE}" pid="13" name="קטגוריה">
    <vt:lpwstr>לימודים</vt:lpwstr>
  </property>
  <property fmtid="{D5CDD505-2E9C-101B-9397-08002B2CF9AE}" pid="14" name="Order">
    <vt:lpwstr>900.000000000000</vt:lpwstr>
  </property>
  <property fmtid="{D5CDD505-2E9C-101B-9397-08002B2CF9AE}" pid="15" name="ContentTypeId">
    <vt:lpwstr>0x010100C475B643D4D9404BA5682698B84C972E</vt:lpwstr>
  </property>
</Properties>
</file>