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Header"/>
        <w:tabs>
          <w:tab w:val="clear" w:pos="4153"/>
          <w:tab w:val="clear" w:pos="8306"/>
        </w:tabs>
        <w:spacing w:line="240" w:lineRule="auto"/>
        <w:jc w:val="center"/>
        <w:rPr>
          <w:rFonts w:hint="cs"/>
          <w:b/>
          <w:bCs/>
          <w:sz w:val="28"/>
          <w:rtl/>
        </w:rPr>
      </w:pPr>
    </w:p>
    <w:p w:rsidR="001B3F30" w:rsidRPr="003B300F" w:rsidRDefault="00872031" w:rsidP="00C96446">
      <w:pPr>
        <w:pStyle w:val="Header"/>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134B48">
      <w:pPr>
        <w:pStyle w:val="Header"/>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347836">
        <w:rPr>
          <w:rFonts w:hint="cs"/>
          <w:b/>
          <w:bCs/>
          <w:sz w:val="28"/>
          <w:rtl/>
        </w:rPr>
        <w:t>"</w:t>
      </w:r>
      <w:r w:rsidR="00134B48">
        <w:rPr>
          <w:rFonts w:hint="cs"/>
          <w:b/>
          <w:bCs/>
          <w:sz w:val="28"/>
          <w:rtl/>
        </w:rPr>
        <w:t>ח</w:t>
      </w:r>
      <w:r w:rsidR="008E058B" w:rsidRPr="003B300F">
        <w:rPr>
          <w:rFonts w:hint="cs"/>
          <w:b/>
          <w:bCs/>
          <w:sz w:val="28"/>
          <w:rtl/>
        </w:rPr>
        <w:t xml:space="preserve"> </w:t>
      </w:r>
      <w:r w:rsidR="006E7166" w:rsidRPr="003B300F">
        <w:rPr>
          <w:rFonts w:hint="cs"/>
          <w:b/>
          <w:bCs/>
          <w:sz w:val="28"/>
          <w:rtl/>
        </w:rPr>
        <w:t xml:space="preserve"> </w:t>
      </w:r>
    </w:p>
    <w:p w:rsidR="00872031" w:rsidRPr="00B03A03" w:rsidRDefault="00872031" w:rsidP="0021779D">
      <w:pPr>
        <w:rPr>
          <w:rFonts w:cs="David"/>
          <w:b/>
          <w:bCs/>
          <w:sz w:val="28"/>
          <w:szCs w:val="28"/>
          <w:rtl/>
        </w:rPr>
      </w:pPr>
    </w:p>
    <w:p w:rsidR="003B300F" w:rsidRPr="003B300F" w:rsidRDefault="003B300F" w:rsidP="00F26D6A">
      <w:pPr>
        <w:jc w:val="center"/>
        <w:rPr>
          <w:rFonts w:cs="David"/>
          <w:b/>
          <w:bCs/>
          <w:sz w:val="28"/>
          <w:szCs w:val="28"/>
          <w:u w:val="single"/>
          <w:rtl/>
        </w:rPr>
      </w:pPr>
    </w:p>
    <w:p w:rsidR="00134B48" w:rsidRDefault="00134B48" w:rsidP="00156323">
      <w:pPr>
        <w:jc w:val="center"/>
        <w:rPr>
          <w:rFonts w:cs="David"/>
          <w:b/>
          <w:bCs/>
          <w:sz w:val="28"/>
          <w:szCs w:val="28"/>
          <w:rtl/>
        </w:rPr>
      </w:pPr>
      <w:r>
        <w:rPr>
          <w:rFonts w:cs="David" w:hint="cs"/>
          <w:b/>
          <w:bCs/>
          <w:sz w:val="28"/>
          <w:szCs w:val="28"/>
          <w:rtl/>
        </w:rPr>
        <w:t>רצח וניסיונות לרצח של נשים בדגש על רקע של אלימות במשפחה</w:t>
      </w:r>
      <w:r w:rsidR="0004193C">
        <w:rPr>
          <w:rFonts w:cs="David" w:hint="cs"/>
          <w:b/>
          <w:bCs/>
          <w:sz w:val="28"/>
          <w:szCs w:val="28"/>
          <w:rtl/>
        </w:rPr>
        <w:t xml:space="preserve"> </w:t>
      </w:r>
    </w:p>
    <w:p w:rsidR="003F167D" w:rsidRDefault="0004193C" w:rsidP="00156323">
      <w:pPr>
        <w:jc w:val="center"/>
        <w:rPr>
          <w:rFonts w:cs="David"/>
          <w:b/>
          <w:bCs/>
          <w:sz w:val="28"/>
          <w:szCs w:val="28"/>
          <w:rtl/>
        </w:rPr>
      </w:pPr>
      <w:r>
        <w:rPr>
          <w:rFonts w:cs="David" w:hint="cs"/>
          <w:b/>
          <w:bCs/>
          <w:sz w:val="28"/>
          <w:szCs w:val="28"/>
          <w:rtl/>
        </w:rPr>
        <w:t>תרגילון</w:t>
      </w:r>
      <w:r w:rsidR="00BD02A9">
        <w:rPr>
          <w:rFonts w:cs="David" w:hint="cs"/>
          <w:b/>
          <w:bCs/>
          <w:sz w:val="28"/>
          <w:szCs w:val="28"/>
          <w:rtl/>
        </w:rPr>
        <w:t xml:space="preserve"> 2</w:t>
      </w:r>
    </w:p>
    <w:p w:rsidR="003F167D" w:rsidRDefault="003F167D" w:rsidP="00156323">
      <w:pPr>
        <w:jc w:val="center"/>
        <w:rPr>
          <w:rFonts w:cs="David"/>
          <w:b/>
          <w:bCs/>
          <w:sz w:val="28"/>
          <w:szCs w:val="28"/>
          <w:rtl/>
        </w:rPr>
      </w:pPr>
    </w:p>
    <w:p w:rsidR="003F167D" w:rsidRDefault="003F167D" w:rsidP="008C3BB7">
      <w:pPr>
        <w:jc w:val="center"/>
        <w:rPr>
          <w:rFonts w:cs="David"/>
          <w:b/>
          <w:bCs/>
          <w:sz w:val="28"/>
          <w:szCs w:val="28"/>
          <w:rtl/>
        </w:rPr>
      </w:pPr>
    </w:p>
    <w:p w:rsidR="00156323" w:rsidRDefault="00156323" w:rsidP="00156323">
      <w:pPr>
        <w:jc w:val="center"/>
        <w:rPr>
          <w:rFonts w:cs="David"/>
          <w:b/>
          <w:bCs/>
          <w:sz w:val="28"/>
          <w:szCs w:val="28"/>
          <w:rtl/>
        </w:rPr>
      </w:pPr>
    </w:p>
    <w:p w:rsidR="00CD15FF" w:rsidRDefault="000E6988" w:rsidP="003B300F">
      <w:pPr>
        <w:rPr>
          <w:rFonts w:cs="David"/>
          <w:sz w:val="28"/>
          <w:szCs w:val="28"/>
          <w:rtl/>
        </w:rPr>
      </w:pPr>
      <w:r w:rsidRPr="00347836">
        <w:rPr>
          <w:rFonts w:cs="David" w:hint="cs"/>
          <w:sz w:val="28"/>
          <w:szCs w:val="28"/>
          <w:rtl/>
        </w:rPr>
        <w:t>כללי</w:t>
      </w:r>
      <w:r w:rsidR="00613C54" w:rsidRPr="00347836">
        <w:rPr>
          <w:rFonts w:cs="David" w:hint="cs"/>
          <w:sz w:val="28"/>
          <w:szCs w:val="28"/>
          <w:rtl/>
        </w:rPr>
        <w:t>:</w:t>
      </w:r>
    </w:p>
    <w:p w:rsidR="00B8366F" w:rsidRPr="00B8366F" w:rsidRDefault="00B8366F" w:rsidP="00B8366F">
      <w:pPr>
        <w:spacing w:line="360" w:lineRule="auto"/>
        <w:rPr>
          <w:rFonts w:cs="David"/>
          <w:sz w:val="28"/>
          <w:szCs w:val="28"/>
          <w:rtl/>
        </w:rPr>
      </w:pPr>
      <w:r w:rsidRPr="00B8366F">
        <w:rPr>
          <w:rFonts w:cs="David" w:hint="cs"/>
          <w:sz w:val="28"/>
          <w:szCs w:val="28"/>
          <w:rtl/>
        </w:rPr>
        <w:t>מטרת התרגיל</w:t>
      </w:r>
    </w:p>
    <w:p w:rsidR="00B8366F" w:rsidRDefault="00B8366F" w:rsidP="00B8366F">
      <w:pPr>
        <w:rPr>
          <w:rFonts w:cs="David"/>
          <w:sz w:val="28"/>
          <w:szCs w:val="28"/>
          <w:rtl/>
        </w:rPr>
      </w:pPr>
      <w:r w:rsidRPr="001F2721">
        <w:rPr>
          <w:rFonts w:cs="David" w:hint="cs"/>
          <w:sz w:val="28"/>
          <w:szCs w:val="28"/>
          <w:rtl/>
        </w:rPr>
        <w:t xml:space="preserve">תרגול מעשי מתקדם בקורס בחשיבה אסטרטגית על בסיס ניתוח אירוע חברתי כלכלי. </w:t>
      </w:r>
    </w:p>
    <w:p w:rsidR="00B8366F" w:rsidRPr="00347836" w:rsidRDefault="00B8366F" w:rsidP="00B8366F">
      <w:pPr>
        <w:rPr>
          <w:rFonts w:cs="David"/>
          <w:sz w:val="28"/>
          <w:szCs w:val="28"/>
          <w:rtl/>
        </w:rPr>
      </w:pPr>
    </w:p>
    <w:p w:rsidR="00613C54" w:rsidRPr="00347836" w:rsidRDefault="00347836" w:rsidP="003B300F">
      <w:pPr>
        <w:rPr>
          <w:rFonts w:cs="David"/>
          <w:sz w:val="28"/>
          <w:szCs w:val="28"/>
          <w:rtl/>
        </w:rPr>
      </w:pPr>
      <w:r w:rsidRPr="00347836">
        <w:rPr>
          <w:rFonts w:cs="David" w:hint="cs"/>
          <w:sz w:val="28"/>
          <w:szCs w:val="28"/>
          <w:rtl/>
        </w:rPr>
        <w:t xml:space="preserve">לרשותכם חומרי </w:t>
      </w:r>
      <w:r w:rsidR="00613C54" w:rsidRPr="00347836">
        <w:rPr>
          <w:rFonts w:cs="David" w:hint="cs"/>
          <w:sz w:val="28"/>
          <w:szCs w:val="28"/>
          <w:rtl/>
        </w:rPr>
        <w:t xml:space="preserve">עזר </w:t>
      </w:r>
      <w:proofErr w:type="spellStart"/>
      <w:r w:rsidR="00613C54" w:rsidRPr="00347836">
        <w:rPr>
          <w:rFonts w:cs="David" w:hint="cs"/>
          <w:sz w:val="28"/>
          <w:szCs w:val="28"/>
          <w:rtl/>
        </w:rPr>
        <w:t>לתרגילון</w:t>
      </w:r>
      <w:proofErr w:type="spellEnd"/>
      <w:r w:rsidR="00613C54" w:rsidRPr="00347836">
        <w:rPr>
          <w:rFonts w:cs="David" w:hint="cs"/>
          <w:sz w:val="28"/>
          <w:szCs w:val="28"/>
          <w:rtl/>
        </w:rPr>
        <w:t xml:space="preserve"> </w:t>
      </w:r>
      <w:r w:rsidR="00613C54" w:rsidRPr="00347836">
        <w:rPr>
          <w:rFonts w:cs="David"/>
          <w:sz w:val="28"/>
          <w:szCs w:val="28"/>
          <w:rtl/>
        </w:rPr>
        <w:t>–</w:t>
      </w:r>
      <w:r w:rsidRPr="00347836">
        <w:rPr>
          <w:rFonts w:cs="David" w:hint="cs"/>
          <w:sz w:val="28"/>
          <w:szCs w:val="28"/>
          <w:rtl/>
        </w:rPr>
        <w:t xml:space="preserve"> קראו אותם ועשו בהם שימוש</w:t>
      </w:r>
      <w:r w:rsidR="00613C54" w:rsidRPr="00347836">
        <w:rPr>
          <w:rFonts w:cs="David" w:hint="cs"/>
          <w:sz w:val="28"/>
          <w:szCs w:val="28"/>
          <w:rtl/>
        </w:rPr>
        <w:t>.</w:t>
      </w:r>
    </w:p>
    <w:p w:rsidR="00134B48" w:rsidRPr="00347836" w:rsidRDefault="00134B48" w:rsidP="003B300F">
      <w:pPr>
        <w:rPr>
          <w:rFonts w:cs="David"/>
          <w:sz w:val="28"/>
          <w:szCs w:val="28"/>
          <w:rtl/>
        </w:rPr>
      </w:pPr>
      <w:r w:rsidRPr="00347836">
        <w:rPr>
          <w:rFonts w:cs="David" w:hint="cs"/>
          <w:sz w:val="28"/>
          <w:szCs w:val="28"/>
          <w:rtl/>
        </w:rPr>
        <w:t>תרחיש דמיוני</w:t>
      </w:r>
    </w:p>
    <w:p w:rsidR="00CD15FF" w:rsidRPr="00872031" w:rsidRDefault="00CD15FF" w:rsidP="003B300F">
      <w:pPr>
        <w:rPr>
          <w:rFonts w:cs="David"/>
          <w:b/>
          <w:bCs/>
          <w:sz w:val="28"/>
          <w:szCs w:val="28"/>
          <w:rtl/>
        </w:rPr>
      </w:pPr>
    </w:p>
    <w:p w:rsidR="00347836" w:rsidRDefault="00A917EE" w:rsidP="005F4221">
      <w:pPr>
        <w:numPr>
          <w:ilvl w:val="0"/>
          <w:numId w:val="1"/>
        </w:numPr>
        <w:spacing w:line="360" w:lineRule="auto"/>
        <w:ind w:left="714" w:hanging="357"/>
        <w:jc w:val="both"/>
        <w:rPr>
          <w:rFonts w:cs="David"/>
          <w:sz w:val="28"/>
          <w:szCs w:val="28"/>
        </w:rPr>
      </w:pPr>
      <w:r>
        <w:rPr>
          <w:rFonts w:cs="David" w:hint="cs"/>
          <w:sz w:val="28"/>
          <w:szCs w:val="28"/>
          <w:rtl/>
        </w:rPr>
        <w:t>מועד התרחשות התרגיל</w:t>
      </w:r>
      <w:r w:rsidR="00347836">
        <w:rPr>
          <w:rFonts w:cs="David" w:hint="cs"/>
          <w:sz w:val="28"/>
          <w:szCs w:val="28"/>
          <w:rtl/>
        </w:rPr>
        <w:t>:</w:t>
      </w:r>
      <w:r>
        <w:rPr>
          <w:rFonts w:cs="David" w:hint="cs"/>
          <w:sz w:val="28"/>
          <w:szCs w:val="28"/>
          <w:rtl/>
        </w:rPr>
        <w:t xml:space="preserve"> אמצע </w:t>
      </w:r>
      <w:r w:rsidR="00134B48">
        <w:rPr>
          <w:rFonts w:cs="David" w:hint="cs"/>
          <w:sz w:val="28"/>
          <w:szCs w:val="28"/>
          <w:rtl/>
        </w:rPr>
        <w:t>נובמבר 2021</w:t>
      </w:r>
      <w:r w:rsidR="00347836">
        <w:rPr>
          <w:rFonts w:cs="David" w:hint="cs"/>
          <w:sz w:val="28"/>
          <w:szCs w:val="28"/>
          <w:rtl/>
        </w:rPr>
        <w:t>.</w:t>
      </w:r>
    </w:p>
    <w:p w:rsidR="00A917EE" w:rsidRDefault="00134B48" w:rsidP="00347836">
      <w:pPr>
        <w:numPr>
          <w:ilvl w:val="0"/>
          <w:numId w:val="1"/>
        </w:numPr>
        <w:spacing w:line="360" w:lineRule="auto"/>
        <w:ind w:left="714" w:hanging="357"/>
        <w:jc w:val="both"/>
        <w:rPr>
          <w:rFonts w:cs="David"/>
          <w:sz w:val="28"/>
          <w:szCs w:val="28"/>
        </w:rPr>
      </w:pPr>
      <w:r>
        <w:rPr>
          <w:rFonts w:cs="David" w:hint="cs"/>
          <w:sz w:val="28"/>
          <w:szCs w:val="28"/>
          <w:rtl/>
        </w:rPr>
        <w:t xml:space="preserve"> </w:t>
      </w:r>
      <w:r w:rsidR="00A917EE">
        <w:rPr>
          <w:rFonts w:cs="David" w:hint="cs"/>
          <w:sz w:val="28"/>
          <w:szCs w:val="28"/>
          <w:rtl/>
        </w:rPr>
        <w:t xml:space="preserve">תמונת מצב כללית: </w:t>
      </w:r>
    </w:p>
    <w:p w:rsidR="00347836" w:rsidRDefault="00134B48" w:rsidP="002F4A62">
      <w:pPr>
        <w:pStyle w:val="ListParagraph"/>
        <w:numPr>
          <w:ilvl w:val="0"/>
          <w:numId w:val="11"/>
        </w:numPr>
        <w:bidi/>
        <w:spacing w:line="360" w:lineRule="auto"/>
        <w:jc w:val="both"/>
        <w:rPr>
          <w:rFonts w:cs="David"/>
          <w:sz w:val="28"/>
          <w:szCs w:val="28"/>
        </w:rPr>
      </w:pPr>
      <w:r w:rsidRPr="00347836">
        <w:rPr>
          <w:rFonts w:cs="David" w:hint="cs"/>
          <w:sz w:val="28"/>
          <w:szCs w:val="28"/>
          <w:rtl/>
          <w:lang w:bidi="he-IL"/>
        </w:rPr>
        <w:t xml:space="preserve">העולם מתאושש ממגפת הקורונה עקב </w:t>
      </w:r>
      <w:del w:id="0" w:author="u26632" w:date="2020-12-20T08:56:00Z">
        <w:r w:rsidRPr="00347836" w:rsidDel="00E24DAB">
          <w:rPr>
            <w:rFonts w:cs="David" w:hint="cs"/>
            <w:sz w:val="28"/>
            <w:szCs w:val="28"/>
            <w:rtl/>
            <w:lang w:bidi="he-IL"/>
          </w:rPr>
          <w:delText xml:space="preserve">גילוי </w:delText>
        </w:r>
      </w:del>
      <w:ins w:id="1" w:author="u26632" w:date="2020-12-20T08:58:00Z">
        <w:r w:rsidR="002F4A62">
          <w:rPr>
            <w:rFonts w:cs="David" w:hint="cs"/>
            <w:sz w:val="28"/>
            <w:szCs w:val="28"/>
            <w:rtl/>
            <w:lang w:bidi="he-IL"/>
          </w:rPr>
          <w:t>התחלת מבצע</w:t>
        </w:r>
      </w:ins>
      <w:ins w:id="2" w:author="u26632" w:date="2020-12-20T08:56:00Z">
        <w:r w:rsidR="00E24DAB" w:rsidRPr="00347836">
          <w:rPr>
            <w:rFonts w:cs="David" w:hint="cs"/>
            <w:sz w:val="28"/>
            <w:szCs w:val="28"/>
            <w:rtl/>
            <w:lang w:bidi="he-IL"/>
          </w:rPr>
          <w:t xml:space="preserve"> </w:t>
        </w:r>
      </w:ins>
      <w:r w:rsidRPr="00347836">
        <w:rPr>
          <w:rFonts w:cs="David" w:hint="cs"/>
          <w:sz w:val="28"/>
          <w:szCs w:val="28"/>
          <w:rtl/>
          <w:lang w:bidi="he-IL"/>
        </w:rPr>
        <w:t xml:space="preserve">החיסון בחודש </w:t>
      </w:r>
      <w:del w:id="3" w:author="u26632" w:date="2020-12-20T08:56:00Z">
        <w:r w:rsidRPr="00347836" w:rsidDel="00E24DAB">
          <w:rPr>
            <w:rFonts w:cs="David" w:hint="cs"/>
            <w:sz w:val="28"/>
            <w:szCs w:val="28"/>
            <w:rtl/>
            <w:lang w:bidi="he-IL"/>
          </w:rPr>
          <w:delText xml:space="preserve">מאי </w:delText>
        </w:r>
      </w:del>
      <w:ins w:id="4" w:author="u26632" w:date="2020-12-20T08:56:00Z">
        <w:r w:rsidR="00E24DAB">
          <w:rPr>
            <w:rFonts w:cs="David" w:hint="cs"/>
            <w:sz w:val="28"/>
            <w:szCs w:val="28"/>
            <w:rtl/>
            <w:lang w:bidi="he-IL"/>
          </w:rPr>
          <w:t>דצמבר</w:t>
        </w:r>
        <w:r w:rsidR="00E24DAB" w:rsidRPr="00347836">
          <w:rPr>
            <w:rFonts w:cs="David" w:hint="cs"/>
            <w:sz w:val="28"/>
            <w:szCs w:val="28"/>
            <w:rtl/>
            <w:lang w:bidi="he-IL"/>
          </w:rPr>
          <w:t xml:space="preserve"> </w:t>
        </w:r>
      </w:ins>
      <w:del w:id="5" w:author="u26632" w:date="2020-12-20T08:57:00Z">
        <w:r w:rsidRPr="00347836" w:rsidDel="00E24DAB">
          <w:rPr>
            <w:rFonts w:cs="David" w:hint="cs"/>
            <w:sz w:val="28"/>
            <w:szCs w:val="28"/>
            <w:rtl/>
          </w:rPr>
          <w:delText>2021</w:delText>
        </w:r>
      </w:del>
      <w:ins w:id="6" w:author="u26632" w:date="2020-12-20T08:57:00Z">
        <w:r w:rsidR="00E24DAB">
          <w:rPr>
            <w:rFonts w:cs="David" w:hint="cs"/>
            <w:sz w:val="28"/>
            <w:szCs w:val="28"/>
            <w:rtl/>
            <w:lang w:bidi="he-IL"/>
          </w:rPr>
          <w:t>2020</w:t>
        </w:r>
      </w:ins>
      <w:r w:rsidRPr="00347836">
        <w:rPr>
          <w:rFonts w:cs="David" w:hint="cs"/>
          <w:sz w:val="28"/>
          <w:szCs w:val="28"/>
          <w:rtl/>
        </w:rPr>
        <w:t>.</w:t>
      </w:r>
      <w:r w:rsidR="00A917EE" w:rsidRPr="00347836">
        <w:rPr>
          <w:rFonts w:cs="David" w:hint="cs"/>
          <w:sz w:val="28"/>
          <w:szCs w:val="28"/>
          <w:rtl/>
          <w:lang w:bidi="he-IL"/>
        </w:rPr>
        <w:t xml:space="preserve"> בישראל הכלכלה מתחילה להתאושש ומתחי</w:t>
      </w:r>
      <w:r w:rsidR="00347836">
        <w:rPr>
          <w:rFonts w:cs="David" w:hint="cs"/>
          <w:sz w:val="28"/>
          <w:szCs w:val="28"/>
          <w:rtl/>
          <w:lang w:bidi="he-IL"/>
        </w:rPr>
        <w:t>לה מגמת שיפור בכמות הלא מועסקים</w:t>
      </w:r>
      <w:r w:rsidR="00A917EE" w:rsidRPr="00347836">
        <w:rPr>
          <w:rFonts w:cs="David" w:hint="cs"/>
          <w:sz w:val="28"/>
          <w:szCs w:val="28"/>
          <w:rtl/>
        </w:rPr>
        <w:t>.</w:t>
      </w:r>
      <w:r w:rsidR="00976366" w:rsidRPr="00347836">
        <w:rPr>
          <w:rFonts w:cs="David" w:hint="cs"/>
          <w:sz w:val="28"/>
          <w:szCs w:val="28"/>
          <w:rtl/>
        </w:rPr>
        <w:t xml:space="preserve"> </w:t>
      </w:r>
    </w:p>
    <w:p w:rsidR="007C4539" w:rsidRDefault="00347836" w:rsidP="00347836">
      <w:pPr>
        <w:pStyle w:val="ListParagraph"/>
        <w:numPr>
          <w:ilvl w:val="0"/>
          <w:numId w:val="11"/>
        </w:numPr>
        <w:bidi/>
        <w:spacing w:line="360" w:lineRule="auto"/>
        <w:jc w:val="both"/>
        <w:rPr>
          <w:rFonts w:cs="David"/>
          <w:sz w:val="28"/>
          <w:szCs w:val="28"/>
        </w:rPr>
      </w:pPr>
      <w:r>
        <w:rPr>
          <w:rFonts w:cs="David" w:hint="cs"/>
          <w:sz w:val="28"/>
          <w:szCs w:val="28"/>
          <w:rtl/>
          <w:lang w:bidi="he-IL"/>
        </w:rPr>
        <w:t>המצב הביטחוני יציב</w:t>
      </w:r>
      <w:r w:rsidR="00976366" w:rsidRPr="00347836">
        <w:rPr>
          <w:rFonts w:cs="David" w:hint="cs"/>
          <w:sz w:val="28"/>
          <w:szCs w:val="28"/>
          <w:rtl/>
          <w:lang w:bidi="he-IL"/>
        </w:rPr>
        <w:t xml:space="preserve"> בכל הגבולות וניכר כי מהלכי ההתבססות האיר</w:t>
      </w:r>
      <w:r>
        <w:rPr>
          <w:rFonts w:cs="David" w:hint="cs"/>
          <w:sz w:val="28"/>
          <w:szCs w:val="28"/>
          <w:rtl/>
          <w:lang w:bidi="he-IL"/>
        </w:rPr>
        <w:t>א</w:t>
      </w:r>
      <w:r w:rsidR="00976366" w:rsidRPr="00347836">
        <w:rPr>
          <w:rFonts w:cs="David" w:hint="cs"/>
          <w:sz w:val="28"/>
          <w:szCs w:val="28"/>
          <w:rtl/>
          <w:lang w:bidi="he-IL"/>
        </w:rPr>
        <w:t>נים בסור</w:t>
      </w:r>
      <w:r>
        <w:rPr>
          <w:rFonts w:cs="David" w:hint="cs"/>
          <w:sz w:val="28"/>
          <w:szCs w:val="28"/>
          <w:rtl/>
          <w:lang w:bidi="he-IL"/>
        </w:rPr>
        <w:t>יה דועכים וכי גם בפרויקט הדיוק של החיזבאללה קיימת האטה</w:t>
      </w:r>
      <w:r w:rsidR="00976366" w:rsidRPr="00347836">
        <w:rPr>
          <w:rFonts w:cs="David" w:hint="cs"/>
          <w:sz w:val="28"/>
          <w:szCs w:val="28"/>
          <w:rtl/>
        </w:rPr>
        <w:t xml:space="preserve">. </w:t>
      </w:r>
    </w:p>
    <w:p w:rsidR="00156323" w:rsidRDefault="00134B48" w:rsidP="008831D0">
      <w:pPr>
        <w:pStyle w:val="ListParagraph"/>
        <w:numPr>
          <w:ilvl w:val="0"/>
          <w:numId w:val="11"/>
        </w:numPr>
        <w:bidi/>
        <w:spacing w:line="360" w:lineRule="auto"/>
        <w:jc w:val="both"/>
        <w:rPr>
          <w:rFonts w:cs="David"/>
          <w:sz w:val="28"/>
          <w:szCs w:val="28"/>
        </w:rPr>
        <w:pPrChange w:id="7" w:author="u26632" w:date="2020-12-20T08:59:00Z">
          <w:pPr>
            <w:pStyle w:val="ListParagraph"/>
            <w:numPr>
              <w:numId w:val="11"/>
            </w:numPr>
            <w:bidi/>
            <w:spacing w:line="360" w:lineRule="auto"/>
            <w:ind w:left="1074" w:hanging="360"/>
            <w:jc w:val="both"/>
          </w:pPr>
        </w:pPrChange>
      </w:pPr>
      <w:r w:rsidRPr="00347836">
        <w:rPr>
          <w:rFonts w:cs="David" w:hint="cs"/>
          <w:sz w:val="28"/>
          <w:szCs w:val="28"/>
          <w:rtl/>
          <w:lang w:bidi="he-IL"/>
        </w:rPr>
        <w:t>באמצע חודש ספטמבר התמנתה ממשלה חדשה בישראל לאחר מערכת בחירות סוערת</w:t>
      </w:r>
      <w:r w:rsidRPr="00347836">
        <w:rPr>
          <w:rFonts w:cs="David" w:hint="cs"/>
          <w:sz w:val="28"/>
          <w:szCs w:val="28"/>
          <w:rtl/>
        </w:rPr>
        <w:t xml:space="preserve">. </w:t>
      </w:r>
      <w:del w:id="8" w:author="u26632" w:date="2020-12-20T08:59:00Z">
        <w:r w:rsidRPr="00347836" w:rsidDel="008831D0">
          <w:rPr>
            <w:rFonts w:cs="David" w:hint="cs"/>
            <w:sz w:val="28"/>
            <w:szCs w:val="28"/>
            <w:rtl/>
            <w:lang w:bidi="he-IL"/>
          </w:rPr>
          <w:delText>בתחילת אוקטובר התמנה מפכ</w:delText>
        </w:r>
        <w:r w:rsidRPr="00347836" w:rsidDel="008831D0">
          <w:rPr>
            <w:rFonts w:cs="David" w:hint="cs"/>
            <w:sz w:val="28"/>
            <w:szCs w:val="28"/>
            <w:rtl/>
          </w:rPr>
          <w:delText>"</w:delText>
        </w:r>
        <w:r w:rsidRPr="00347836" w:rsidDel="008831D0">
          <w:rPr>
            <w:rFonts w:cs="David" w:hint="cs"/>
            <w:sz w:val="28"/>
            <w:szCs w:val="28"/>
            <w:rtl/>
            <w:lang w:bidi="he-IL"/>
          </w:rPr>
          <w:delText>ל חדש וקבוע למשטרת ישראל</w:delText>
        </w:r>
        <w:r w:rsidRPr="00347836" w:rsidDel="008831D0">
          <w:rPr>
            <w:rFonts w:cs="David" w:hint="cs"/>
            <w:sz w:val="28"/>
            <w:szCs w:val="28"/>
            <w:rtl/>
          </w:rPr>
          <w:delText>.</w:delText>
        </w:r>
      </w:del>
    </w:p>
    <w:p w:rsidR="003F167D" w:rsidRDefault="00134B48" w:rsidP="00347836">
      <w:pPr>
        <w:pStyle w:val="ListParagraph"/>
        <w:numPr>
          <w:ilvl w:val="0"/>
          <w:numId w:val="11"/>
        </w:numPr>
        <w:bidi/>
        <w:spacing w:line="360" w:lineRule="auto"/>
        <w:jc w:val="both"/>
        <w:rPr>
          <w:rFonts w:cs="David"/>
          <w:sz w:val="28"/>
          <w:szCs w:val="28"/>
        </w:rPr>
      </w:pPr>
      <w:r w:rsidRPr="00347836">
        <w:rPr>
          <w:rFonts w:cs="David" w:hint="cs"/>
          <w:sz w:val="28"/>
          <w:szCs w:val="28"/>
          <w:rtl/>
          <w:lang w:bidi="he-IL"/>
        </w:rPr>
        <w:t xml:space="preserve">בחודש אוקטובר </w:t>
      </w:r>
      <w:r w:rsidRPr="00347836">
        <w:rPr>
          <w:rFonts w:cs="David" w:hint="cs"/>
          <w:sz w:val="28"/>
          <w:szCs w:val="28"/>
          <w:rtl/>
        </w:rPr>
        <w:t xml:space="preserve">2021 </w:t>
      </w:r>
      <w:r w:rsidRPr="00347836">
        <w:rPr>
          <w:rFonts w:cs="David" w:hint="cs"/>
          <w:sz w:val="28"/>
          <w:szCs w:val="28"/>
          <w:rtl/>
          <w:lang w:bidi="he-IL"/>
        </w:rPr>
        <w:t>בהפרש של כשבוע נרצחו שתי נשים במגזר הערבי ועוד</w:t>
      </w:r>
      <w:r w:rsidR="00347836">
        <w:rPr>
          <w:rFonts w:cs="David" w:hint="cs"/>
          <w:sz w:val="28"/>
          <w:szCs w:val="28"/>
          <w:rtl/>
        </w:rPr>
        <w:t xml:space="preserve"> </w:t>
      </w:r>
      <w:r w:rsidR="00347836">
        <w:rPr>
          <w:rFonts w:cs="David" w:hint="cs"/>
          <w:sz w:val="28"/>
          <w:szCs w:val="28"/>
          <w:rtl/>
          <w:lang w:bidi="he-IL"/>
        </w:rPr>
        <w:t>שתי נשים יהודיות על ידי בעליהן</w:t>
      </w:r>
      <w:r w:rsidRPr="00347836">
        <w:rPr>
          <w:rFonts w:cs="David" w:hint="cs"/>
          <w:sz w:val="28"/>
          <w:szCs w:val="28"/>
          <w:rtl/>
        </w:rPr>
        <w:t xml:space="preserve">. </w:t>
      </w:r>
      <w:r w:rsidRPr="00347836">
        <w:rPr>
          <w:rFonts w:cs="David" w:hint="cs"/>
          <w:sz w:val="28"/>
          <w:szCs w:val="28"/>
          <w:rtl/>
          <w:lang w:bidi="he-IL"/>
        </w:rPr>
        <w:t>סה</w:t>
      </w:r>
      <w:r w:rsidRPr="00347836">
        <w:rPr>
          <w:rFonts w:cs="David" w:hint="cs"/>
          <w:sz w:val="28"/>
          <w:szCs w:val="28"/>
          <w:rtl/>
        </w:rPr>
        <w:t>"</w:t>
      </w:r>
      <w:r w:rsidRPr="00347836">
        <w:rPr>
          <w:rFonts w:cs="David" w:hint="cs"/>
          <w:sz w:val="28"/>
          <w:szCs w:val="28"/>
          <w:rtl/>
          <w:lang w:bidi="he-IL"/>
        </w:rPr>
        <w:t>כ נרצחו מתחילת השנה מצטבר שש נשים</w:t>
      </w:r>
      <w:r w:rsidRPr="00347836">
        <w:rPr>
          <w:rFonts w:cs="David" w:hint="cs"/>
          <w:sz w:val="28"/>
          <w:szCs w:val="28"/>
          <w:rtl/>
        </w:rPr>
        <w:t>.</w:t>
      </w:r>
    </w:p>
    <w:p w:rsidR="001F2721" w:rsidRPr="001F2721" w:rsidRDefault="001F2721" w:rsidP="00542E6C">
      <w:pPr>
        <w:pStyle w:val="ListParagraph"/>
        <w:numPr>
          <w:ilvl w:val="0"/>
          <w:numId w:val="11"/>
        </w:numPr>
        <w:bidi/>
        <w:spacing w:line="360" w:lineRule="auto"/>
        <w:jc w:val="both"/>
        <w:rPr>
          <w:rFonts w:cs="David"/>
          <w:sz w:val="28"/>
          <w:szCs w:val="28"/>
        </w:rPr>
        <w:pPrChange w:id="9" w:author="u26632" w:date="2020-12-20T08:59:00Z">
          <w:pPr>
            <w:pStyle w:val="ListParagraph"/>
            <w:numPr>
              <w:numId w:val="11"/>
            </w:numPr>
            <w:bidi/>
            <w:spacing w:line="360" w:lineRule="auto"/>
            <w:ind w:left="1074" w:hanging="360"/>
            <w:jc w:val="both"/>
          </w:pPr>
        </w:pPrChange>
      </w:pPr>
      <w:r w:rsidRPr="001F2721">
        <w:rPr>
          <w:rFonts w:cs="David"/>
          <w:sz w:val="28"/>
          <w:szCs w:val="28"/>
          <w:rtl/>
          <w:lang w:bidi="he-IL"/>
        </w:rPr>
        <w:t>כתוצאה ממקרי הרצח בחודש אוקטובר</w:t>
      </w:r>
      <w:del w:id="10" w:author="u26632" w:date="2020-12-20T08:59:00Z">
        <w:r w:rsidRPr="001F2721" w:rsidDel="00542E6C">
          <w:rPr>
            <w:rFonts w:cs="David"/>
            <w:sz w:val="28"/>
            <w:szCs w:val="28"/>
            <w:rtl/>
            <w:lang w:bidi="he-IL"/>
          </w:rPr>
          <w:delText>.</w:delText>
        </w:r>
      </w:del>
      <w:ins w:id="11" w:author="u26632" w:date="2020-12-20T08:59:00Z">
        <w:r w:rsidR="00542E6C">
          <w:rPr>
            <w:rFonts w:cs="David" w:hint="cs"/>
            <w:sz w:val="28"/>
            <w:szCs w:val="28"/>
            <w:rtl/>
            <w:lang w:bidi="he-IL"/>
          </w:rPr>
          <w:t>,</w:t>
        </w:r>
      </w:ins>
      <w:r w:rsidRPr="001F2721">
        <w:rPr>
          <w:rFonts w:cs="David"/>
          <w:sz w:val="28"/>
          <w:szCs w:val="28"/>
          <w:rtl/>
          <w:lang w:bidi="he-IL"/>
        </w:rPr>
        <w:t xml:space="preserve"> </w:t>
      </w:r>
      <w:r>
        <w:rPr>
          <w:rFonts w:cs="David" w:hint="cs"/>
          <w:sz w:val="28"/>
          <w:szCs w:val="28"/>
          <w:rtl/>
          <w:lang w:bidi="he-IL"/>
        </w:rPr>
        <w:t>ארגוני הנשים היהודיות והערביות בישראל פתחו באירועי מחאה ארציים וקראו לשינוי המצב הקיים מן היסוד תחת הסיסמא "עד כאן-דמנו לא יהיה הפקר". כלל אמצעי התקשורת מסקרים את המחאה בבולטות יתר ובכלל זה תקשורת בין לאומית. ברשתות החברתיות מתנהלים קמפיינים לתמיכה במחאה. התארגנויות ספונטניות חוצות מגזרים של נשים בכל הארץ ובכלל זה מייצגי מחאה וקריאה לסדר יום חדש והפניית קשב ותקציבים לטיפול בתופעה.</w:t>
      </w:r>
    </w:p>
    <w:p w:rsidR="00347836" w:rsidRDefault="00347836" w:rsidP="00347836">
      <w:pPr>
        <w:pStyle w:val="ListParagraph"/>
        <w:numPr>
          <w:ilvl w:val="0"/>
          <w:numId w:val="11"/>
        </w:numPr>
        <w:bidi/>
        <w:spacing w:line="360" w:lineRule="auto"/>
        <w:jc w:val="both"/>
        <w:rPr>
          <w:rFonts w:cs="David"/>
          <w:sz w:val="28"/>
          <w:szCs w:val="28"/>
        </w:rPr>
      </w:pPr>
      <w:r>
        <w:rPr>
          <w:rFonts w:cs="David" w:hint="cs"/>
          <w:sz w:val="28"/>
          <w:szCs w:val="28"/>
          <w:rtl/>
          <w:lang w:bidi="he-IL"/>
        </w:rPr>
        <w:t>בתאריך חמישי בנובמבר הותקפה אישה במגדל העמק</w:t>
      </w:r>
      <w:r w:rsidR="001F2721">
        <w:rPr>
          <w:rFonts w:cs="David" w:hint="cs"/>
          <w:sz w:val="28"/>
          <w:szCs w:val="28"/>
          <w:rtl/>
          <w:lang w:bidi="he-IL"/>
        </w:rPr>
        <w:t xml:space="preserve">. </w:t>
      </w:r>
      <w:r>
        <w:rPr>
          <w:rFonts w:cs="David" w:hint="cs"/>
          <w:sz w:val="28"/>
          <w:szCs w:val="28"/>
          <w:rtl/>
          <w:lang w:bidi="he-IL"/>
        </w:rPr>
        <w:t>היא נדקרה והוכתה באכזריות  על ידי בעלה. האישה פונתה במצב אנוש לבית החולים רמב"ם ושם ניצלו חייה. בעיתון ידיעות אחרונות נחשף כי  הבעל היה מוכר למשטרה ולשירותי הרווחה וכי היו נגדו כ-</w:t>
      </w:r>
      <w:r w:rsidR="001F2721">
        <w:rPr>
          <w:rFonts w:cs="David" w:hint="cs"/>
          <w:sz w:val="28"/>
          <w:szCs w:val="28"/>
          <w:rtl/>
          <w:lang w:bidi="he-IL"/>
        </w:rPr>
        <w:t>12 תלונות בעבר על אלימות במשפחה</w:t>
      </w:r>
      <w:r>
        <w:rPr>
          <w:rFonts w:cs="David" w:hint="cs"/>
          <w:sz w:val="28"/>
          <w:szCs w:val="28"/>
          <w:rtl/>
          <w:lang w:bidi="he-IL"/>
        </w:rPr>
        <w:t xml:space="preserve">. </w:t>
      </w:r>
    </w:p>
    <w:p w:rsidR="006F6BCD" w:rsidRDefault="001F2721" w:rsidP="001F2721">
      <w:pPr>
        <w:pStyle w:val="ListParagraph"/>
        <w:numPr>
          <w:ilvl w:val="0"/>
          <w:numId w:val="11"/>
        </w:numPr>
        <w:bidi/>
        <w:spacing w:line="360" w:lineRule="auto"/>
        <w:jc w:val="both"/>
        <w:rPr>
          <w:rFonts w:cs="David"/>
          <w:sz w:val="28"/>
          <w:szCs w:val="28"/>
        </w:rPr>
      </w:pPr>
      <w:r>
        <w:rPr>
          <w:rFonts w:cs="David" w:hint="cs"/>
          <w:sz w:val="28"/>
          <w:szCs w:val="28"/>
          <w:rtl/>
          <w:lang w:bidi="he-IL"/>
        </w:rPr>
        <w:t xml:space="preserve">בעקבות התקיפה במגדל העמק </w:t>
      </w:r>
      <w:r w:rsidR="006F6BCD" w:rsidRPr="001F2721">
        <w:rPr>
          <w:rFonts w:cs="David" w:hint="cs"/>
          <w:sz w:val="28"/>
          <w:szCs w:val="28"/>
          <w:rtl/>
          <w:lang w:bidi="he-IL"/>
        </w:rPr>
        <w:t>ק</w:t>
      </w:r>
      <w:r w:rsidR="00561427" w:rsidRPr="001F2721">
        <w:rPr>
          <w:rFonts w:cs="David" w:hint="cs"/>
          <w:sz w:val="28"/>
          <w:szCs w:val="28"/>
          <w:rtl/>
          <w:lang w:bidi="he-IL"/>
        </w:rPr>
        <w:t xml:space="preserve">ריאה </w:t>
      </w:r>
      <w:r w:rsidR="006F6BCD" w:rsidRPr="001F2721">
        <w:rPr>
          <w:rFonts w:cs="David" w:hint="cs"/>
          <w:sz w:val="28"/>
          <w:szCs w:val="28"/>
          <w:rtl/>
          <w:lang w:bidi="he-IL"/>
        </w:rPr>
        <w:t xml:space="preserve">לשביתת הזדהות כללית של הנשים בישראל </w:t>
      </w:r>
      <w:r w:rsidR="00561427" w:rsidRPr="001F2721">
        <w:rPr>
          <w:rFonts w:cs="David" w:hint="cs"/>
          <w:sz w:val="28"/>
          <w:szCs w:val="28"/>
          <w:rtl/>
          <w:lang w:bidi="he-IL"/>
        </w:rPr>
        <w:t xml:space="preserve">של שעה ביום מתקבלת בתמיכה רבה של הציבור בארץ. </w:t>
      </w:r>
    </w:p>
    <w:p w:rsidR="00561427" w:rsidRDefault="00561427" w:rsidP="001F2721">
      <w:pPr>
        <w:pStyle w:val="ListParagraph"/>
        <w:numPr>
          <w:ilvl w:val="0"/>
          <w:numId w:val="11"/>
        </w:numPr>
        <w:bidi/>
        <w:spacing w:line="360" w:lineRule="auto"/>
        <w:jc w:val="both"/>
        <w:rPr>
          <w:rFonts w:cs="David"/>
          <w:sz w:val="28"/>
          <w:szCs w:val="28"/>
        </w:rPr>
      </w:pPr>
      <w:r w:rsidRPr="001F2721">
        <w:rPr>
          <w:rFonts w:cs="David" w:hint="cs"/>
          <w:sz w:val="28"/>
          <w:szCs w:val="28"/>
          <w:rtl/>
          <w:lang w:bidi="he-IL"/>
        </w:rPr>
        <w:t>בתאריך שביעי בנובמבר נרצח</w:t>
      </w:r>
      <w:r w:rsidR="005B0866" w:rsidRPr="001F2721">
        <w:rPr>
          <w:rFonts w:cs="David" w:hint="cs"/>
          <w:sz w:val="28"/>
          <w:szCs w:val="28"/>
          <w:rtl/>
          <w:lang w:bidi="he-IL"/>
        </w:rPr>
        <w:t>ה</w:t>
      </w:r>
      <w:r w:rsidRPr="001F2721">
        <w:rPr>
          <w:rFonts w:cs="David" w:hint="cs"/>
          <w:sz w:val="28"/>
          <w:szCs w:val="28"/>
          <w:rtl/>
          <w:lang w:bidi="he-IL"/>
        </w:rPr>
        <w:t xml:space="preserve"> אישה בבאר שבע על ידי בעלה</w:t>
      </w:r>
      <w:r w:rsidR="001F2721">
        <w:rPr>
          <w:rFonts w:cs="David" w:hint="cs"/>
          <w:sz w:val="28"/>
          <w:szCs w:val="28"/>
          <w:rtl/>
          <w:lang w:bidi="he-IL"/>
        </w:rPr>
        <w:t xml:space="preserve">. </w:t>
      </w:r>
      <w:r w:rsidRPr="001F2721">
        <w:rPr>
          <w:rFonts w:cs="David" w:hint="cs"/>
          <w:sz w:val="28"/>
          <w:szCs w:val="28"/>
          <w:rtl/>
          <w:lang w:bidi="he-IL"/>
        </w:rPr>
        <w:t xml:space="preserve">העיתון </w:t>
      </w:r>
      <w:ins w:id="12" w:author="u26632" w:date="2020-12-20T08:59:00Z">
        <w:r w:rsidR="00DD3FA5">
          <w:rPr>
            <w:rFonts w:cs="David" w:hint="cs"/>
            <w:sz w:val="28"/>
            <w:szCs w:val="28"/>
            <w:rtl/>
            <w:lang w:bidi="he-IL"/>
          </w:rPr>
          <w:t>"</w:t>
        </w:r>
      </w:ins>
      <w:r w:rsidRPr="001F2721">
        <w:rPr>
          <w:rFonts w:cs="David" w:hint="cs"/>
          <w:sz w:val="28"/>
          <w:szCs w:val="28"/>
          <w:rtl/>
          <w:lang w:bidi="he-IL"/>
        </w:rPr>
        <w:t>מקור ראשון</w:t>
      </w:r>
      <w:ins w:id="13" w:author="u26632" w:date="2020-12-20T08:59:00Z">
        <w:r w:rsidR="00DD3FA5">
          <w:rPr>
            <w:rFonts w:cs="David" w:hint="cs"/>
            <w:sz w:val="28"/>
            <w:szCs w:val="28"/>
            <w:rtl/>
            <w:lang w:bidi="he-IL"/>
          </w:rPr>
          <w:t>"</w:t>
        </w:r>
      </w:ins>
      <w:r w:rsidR="005B0866" w:rsidRPr="001F2721">
        <w:rPr>
          <w:rFonts w:cs="David" w:hint="cs"/>
          <w:sz w:val="28"/>
          <w:szCs w:val="28"/>
          <w:rtl/>
          <w:lang w:bidi="he-IL"/>
        </w:rPr>
        <w:t xml:space="preserve"> חשף</w:t>
      </w:r>
      <w:r w:rsidRPr="001F2721">
        <w:rPr>
          <w:rFonts w:cs="David" w:hint="cs"/>
          <w:sz w:val="28"/>
          <w:szCs w:val="28"/>
          <w:rtl/>
          <w:lang w:bidi="he-IL"/>
        </w:rPr>
        <w:t xml:space="preserve"> כי לבעל האלים יש הרשעות קודמות באלימות  וכי האישה  פנתה לשירותי הרווחה וביקשה מקלט</w:t>
      </w:r>
      <w:r w:rsidR="001F2721">
        <w:rPr>
          <w:rFonts w:cs="David" w:hint="cs"/>
          <w:sz w:val="28"/>
          <w:szCs w:val="28"/>
          <w:rtl/>
          <w:lang w:bidi="he-IL"/>
        </w:rPr>
        <w:t>,</w:t>
      </w:r>
      <w:r w:rsidRPr="001F2721">
        <w:rPr>
          <w:rFonts w:cs="David" w:hint="cs"/>
          <w:sz w:val="28"/>
          <w:szCs w:val="28"/>
          <w:rtl/>
          <w:lang w:bidi="he-IL"/>
        </w:rPr>
        <w:t xml:space="preserve"> אך בקשתה לא זכתה בקדימויות עקב מחסור בתקציבים ובמקום פנוי במעון לנשים בסיכון. </w:t>
      </w:r>
    </w:p>
    <w:p w:rsidR="00561427" w:rsidRDefault="001F2721" w:rsidP="00C979A6">
      <w:pPr>
        <w:pStyle w:val="ListParagraph"/>
        <w:numPr>
          <w:ilvl w:val="0"/>
          <w:numId w:val="11"/>
        </w:numPr>
        <w:bidi/>
        <w:spacing w:line="360" w:lineRule="auto"/>
        <w:jc w:val="both"/>
        <w:rPr>
          <w:rFonts w:cs="David"/>
          <w:sz w:val="28"/>
          <w:szCs w:val="28"/>
        </w:rPr>
      </w:pPr>
      <w:r>
        <w:rPr>
          <w:rFonts w:cs="David" w:hint="cs"/>
          <w:sz w:val="28"/>
          <w:szCs w:val="28"/>
          <w:rtl/>
          <w:lang w:bidi="he-IL"/>
        </w:rPr>
        <w:t xml:space="preserve">כתוצאה מהרצח בבאר שבע </w:t>
      </w:r>
      <w:r w:rsidR="00561427" w:rsidRPr="001F2721">
        <w:rPr>
          <w:rFonts w:cs="David" w:hint="cs"/>
          <w:sz w:val="28"/>
          <w:szCs w:val="28"/>
          <w:rtl/>
          <w:lang w:bidi="he-IL"/>
        </w:rPr>
        <w:t>ארגוני הנשים קראו לשביתה כללית במשק של כלל הנ</w:t>
      </w:r>
      <w:r w:rsidR="00C979A6">
        <w:rPr>
          <w:rFonts w:cs="David" w:hint="cs"/>
          <w:sz w:val="28"/>
          <w:szCs w:val="28"/>
          <w:rtl/>
          <w:lang w:bidi="he-IL"/>
        </w:rPr>
        <w:t xml:space="preserve">שים בשוק העבודה. </w:t>
      </w:r>
      <w:r w:rsidR="00561427" w:rsidRPr="001F2721">
        <w:rPr>
          <w:rFonts w:cs="David" w:hint="cs"/>
          <w:sz w:val="28"/>
          <w:szCs w:val="28"/>
          <w:rtl/>
          <w:lang w:bidi="he-IL"/>
        </w:rPr>
        <w:t>הקריאה זכתה להיענות נרחבת</w:t>
      </w:r>
      <w:r w:rsidR="00C979A6">
        <w:rPr>
          <w:rFonts w:cs="David" w:hint="cs"/>
          <w:sz w:val="28"/>
          <w:szCs w:val="28"/>
          <w:rtl/>
          <w:lang w:bidi="he-IL"/>
        </w:rPr>
        <w:t xml:space="preserve"> בתמיכת ההסתדרות </w:t>
      </w:r>
      <w:r w:rsidR="00561427" w:rsidRPr="001F2721">
        <w:rPr>
          <w:rFonts w:cs="David" w:hint="cs"/>
          <w:sz w:val="28"/>
          <w:szCs w:val="28"/>
          <w:rtl/>
          <w:lang w:bidi="he-IL"/>
        </w:rPr>
        <w:t xml:space="preserve"> </w:t>
      </w:r>
      <w:r w:rsidR="00C979A6">
        <w:rPr>
          <w:rFonts w:cs="David" w:hint="cs"/>
          <w:sz w:val="28"/>
          <w:szCs w:val="28"/>
          <w:rtl/>
          <w:lang w:bidi="he-IL"/>
        </w:rPr>
        <w:t>ו</w:t>
      </w:r>
      <w:r w:rsidR="00561427" w:rsidRPr="001F2721">
        <w:rPr>
          <w:rFonts w:cs="David" w:hint="cs"/>
          <w:sz w:val="28"/>
          <w:szCs w:val="28"/>
          <w:rtl/>
          <w:lang w:bidi="he-IL"/>
        </w:rPr>
        <w:t xml:space="preserve">המשק הושבת בשביתה כללית </w:t>
      </w:r>
      <w:r w:rsidR="00C979A6">
        <w:rPr>
          <w:rFonts w:cs="David" w:hint="cs"/>
          <w:sz w:val="28"/>
          <w:szCs w:val="28"/>
          <w:rtl/>
          <w:lang w:bidi="he-IL"/>
        </w:rPr>
        <w:t xml:space="preserve">ליום אחד </w:t>
      </w:r>
      <w:r w:rsidR="00561427" w:rsidRPr="001F2721">
        <w:rPr>
          <w:rFonts w:cs="David" w:hint="cs"/>
          <w:sz w:val="28"/>
          <w:szCs w:val="28"/>
          <w:rtl/>
          <w:lang w:bidi="he-IL"/>
        </w:rPr>
        <w:t>תוך שהמאבק של ארגוני הנשים זוכה לסיקור ותמיכה רבים .</w:t>
      </w:r>
    </w:p>
    <w:p w:rsidR="00DB44BE" w:rsidRDefault="00561427" w:rsidP="002617DB">
      <w:pPr>
        <w:pStyle w:val="ListParagraph"/>
        <w:numPr>
          <w:ilvl w:val="0"/>
          <w:numId w:val="11"/>
        </w:numPr>
        <w:bidi/>
        <w:spacing w:line="360" w:lineRule="auto"/>
        <w:jc w:val="both"/>
        <w:rPr>
          <w:rFonts w:cs="David"/>
          <w:sz w:val="28"/>
          <w:szCs w:val="28"/>
        </w:rPr>
      </w:pPr>
      <w:r w:rsidRPr="00DB44BE">
        <w:rPr>
          <w:rFonts w:cs="David" w:hint="cs"/>
          <w:sz w:val="28"/>
          <w:szCs w:val="28"/>
          <w:rtl/>
          <w:lang w:bidi="he-IL"/>
        </w:rPr>
        <w:t>לאחר ניסיון הידברות של שר הרווחה וה</w:t>
      </w:r>
      <w:r w:rsidR="00C979A6" w:rsidRPr="00DB44BE">
        <w:rPr>
          <w:rFonts w:cs="David" w:hint="cs"/>
          <w:sz w:val="28"/>
          <w:szCs w:val="28"/>
          <w:rtl/>
          <w:lang w:bidi="he-IL"/>
        </w:rPr>
        <w:t xml:space="preserve">שר </w:t>
      </w:r>
      <w:proofErr w:type="spellStart"/>
      <w:r w:rsidR="00C979A6" w:rsidRPr="00DB44BE">
        <w:rPr>
          <w:rFonts w:cs="David" w:hint="cs"/>
          <w:sz w:val="28"/>
          <w:szCs w:val="28"/>
          <w:rtl/>
          <w:lang w:bidi="he-IL"/>
        </w:rPr>
        <w:t>ל</w:t>
      </w:r>
      <w:r w:rsidRPr="00DB44BE">
        <w:rPr>
          <w:rFonts w:cs="David" w:hint="cs"/>
          <w:sz w:val="28"/>
          <w:szCs w:val="28"/>
          <w:rtl/>
          <w:lang w:bidi="he-IL"/>
        </w:rPr>
        <w:t>בט"פ</w:t>
      </w:r>
      <w:proofErr w:type="spellEnd"/>
      <w:r w:rsidRPr="00DB44BE">
        <w:rPr>
          <w:rFonts w:cs="David" w:hint="cs"/>
          <w:sz w:val="28"/>
          <w:szCs w:val="28"/>
          <w:rtl/>
          <w:lang w:bidi="he-IL"/>
        </w:rPr>
        <w:t xml:space="preserve"> </w:t>
      </w:r>
      <w:r w:rsidR="00E67E56" w:rsidRPr="00DB44BE">
        <w:rPr>
          <w:rFonts w:cs="David" w:hint="cs"/>
          <w:sz w:val="28"/>
          <w:szCs w:val="28"/>
          <w:rtl/>
          <w:lang w:bidi="he-IL"/>
        </w:rPr>
        <w:t xml:space="preserve">עם ארגוני הנשים שנכשל הודיע ראש הממשלה כי הוא נחוש לפתור את המשבר ולטפל בבעיית האלימות כנגד נשים בישראל טיפול שורש. </w:t>
      </w:r>
    </w:p>
    <w:p w:rsidR="00A917EE" w:rsidRPr="00DB44BE" w:rsidRDefault="00E67E56" w:rsidP="00DD3FA5">
      <w:pPr>
        <w:pStyle w:val="ListParagraph"/>
        <w:numPr>
          <w:ilvl w:val="0"/>
          <w:numId w:val="11"/>
        </w:numPr>
        <w:bidi/>
        <w:spacing w:line="360" w:lineRule="auto"/>
        <w:jc w:val="both"/>
        <w:rPr>
          <w:rFonts w:cs="David"/>
          <w:sz w:val="28"/>
          <w:szCs w:val="28"/>
        </w:rPr>
        <w:pPrChange w:id="14" w:author="u26632" w:date="2020-12-20T09:00:00Z">
          <w:pPr>
            <w:pStyle w:val="ListParagraph"/>
            <w:numPr>
              <w:numId w:val="11"/>
            </w:numPr>
            <w:bidi/>
            <w:spacing w:line="360" w:lineRule="auto"/>
            <w:ind w:left="1074" w:hanging="360"/>
            <w:jc w:val="both"/>
          </w:pPr>
        </w:pPrChange>
      </w:pPr>
      <w:r w:rsidRPr="00DB44BE">
        <w:rPr>
          <w:rFonts w:cs="David" w:hint="cs"/>
          <w:sz w:val="28"/>
          <w:szCs w:val="28"/>
          <w:rtl/>
          <w:lang w:bidi="he-IL"/>
        </w:rPr>
        <w:t>יו</w:t>
      </w:r>
      <w:r w:rsidR="004D66E6" w:rsidRPr="00DB44BE">
        <w:rPr>
          <w:rFonts w:cs="David" w:hint="cs"/>
          <w:sz w:val="28"/>
          <w:szCs w:val="28"/>
          <w:rtl/>
          <w:lang w:bidi="he-IL"/>
        </w:rPr>
        <w:t xml:space="preserve">מיים </w:t>
      </w:r>
      <w:r w:rsidR="00DB44BE">
        <w:rPr>
          <w:rFonts w:cs="David" w:hint="cs"/>
          <w:sz w:val="28"/>
          <w:szCs w:val="28"/>
          <w:rtl/>
          <w:lang w:bidi="he-IL"/>
        </w:rPr>
        <w:t>אחרי ניסיון ההידברות שכשל</w:t>
      </w:r>
      <w:ins w:id="15" w:author="u26632" w:date="2020-12-20T09:00:00Z">
        <w:r w:rsidR="00DD3FA5">
          <w:rPr>
            <w:rFonts w:cs="David" w:hint="cs"/>
            <w:sz w:val="28"/>
            <w:szCs w:val="28"/>
            <w:rtl/>
            <w:lang w:bidi="he-IL"/>
          </w:rPr>
          <w:t>,</w:t>
        </w:r>
      </w:ins>
      <w:r w:rsidRPr="00DB44BE">
        <w:rPr>
          <w:rFonts w:cs="David" w:hint="cs"/>
          <w:sz w:val="28"/>
          <w:szCs w:val="28"/>
          <w:rtl/>
          <w:lang w:bidi="he-IL"/>
        </w:rPr>
        <w:t xml:space="preserve"> </w:t>
      </w:r>
      <w:r w:rsidR="004D66E6" w:rsidRPr="00DB44BE">
        <w:rPr>
          <w:rFonts w:cs="David" w:hint="cs"/>
          <w:sz w:val="28"/>
          <w:szCs w:val="28"/>
          <w:rtl/>
          <w:lang w:bidi="he-IL"/>
        </w:rPr>
        <w:t>התפרסמו</w:t>
      </w:r>
      <w:r w:rsidRPr="00DB44BE">
        <w:rPr>
          <w:rFonts w:cs="David" w:hint="cs"/>
          <w:sz w:val="28"/>
          <w:szCs w:val="28"/>
          <w:rtl/>
          <w:lang w:bidi="he-IL"/>
        </w:rPr>
        <w:t xml:space="preserve"> בחדשות </w:t>
      </w:r>
      <w:r w:rsidR="00C979A6" w:rsidRPr="00DB44BE">
        <w:rPr>
          <w:rFonts w:cs="David"/>
          <w:sz w:val="28"/>
          <w:szCs w:val="28"/>
          <w:lang w:bidi="he-IL"/>
        </w:rPr>
        <w:t xml:space="preserve"> 12</w:t>
      </w:r>
      <w:r w:rsidR="004D66E6" w:rsidRPr="00DB44BE">
        <w:rPr>
          <w:rFonts w:cs="David" w:hint="cs"/>
          <w:sz w:val="28"/>
          <w:szCs w:val="28"/>
          <w:rtl/>
          <w:lang w:bidi="he-IL"/>
        </w:rPr>
        <w:t xml:space="preserve">חילופי דברים בין משרד </w:t>
      </w:r>
      <w:proofErr w:type="spellStart"/>
      <w:r w:rsidR="004D66E6" w:rsidRPr="00DB44BE">
        <w:rPr>
          <w:rFonts w:cs="David" w:hint="cs"/>
          <w:sz w:val="28"/>
          <w:szCs w:val="28"/>
          <w:rtl/>
          <w:lang w:bidi="he-IL"/>
        </w:rPr>
        <w:t>הבט"פ</w:t>
      </w:r>
      <w:proofErr w:type="spellEnd"/>
      <w:ins w:id="16" w:author="u26632" w:date="2020-12-20T09:00:00Z">
        <w:r w:rsidR="00DD3FA5">
          <w:rPr>
            <w:rFonts w:cs="David" w:hint="cs"/>
            <w:sz w:val="28"/>
            <w:szCs w:val="28"/>
            <w:rtl/>
            <w:lang w:bidi="he-IL"/>
          </w:rPr>
          <w:t>,</w:t>
        </w:r>
      </w:ins>
      <w:r w:rsidR="004D66E6" w:rsidRPr="00DB44BE">
        <w:rPr>
          <w:rFonts w:cs="David" w:hint="cs"/>
          <w:sz w:val="28"/>
          <w:szCs w:val="28"/>
          <w:rtl/>
          <w:lang w:bidi="he-IL"/>
        </w:rPr>
        <w:t xml:space="preserve"> המשטרה ומשרד הרווחה</w:t>
      </w:r>
      <w:del w:id="17" w:author="u26632" w:date="2020-12-20T09:00:00Z">
        <w:r w:rsidR="004D66E6" w:rsidRPr="00DB44BE" w:rsidDel="00DD3FA5">
          <w:rPr>
            <w:rFonts w:cs="David" w:hint="cs"/>
            <w:sz w:val="28"/>
            <w:szCs w:val="28"/>
            <w:rtl/>
            <w:lang w:bidi="he-IL"/>
          </w:rPr>
          <w:delText xml:space="preserve"> </w:delText>
        </w:r>
      </w:del>
      <w:r w:rsidR="004D66E6" w:rsidRPr="00DB44BE">
        <w:rPr>
          <w:rFonts w:cs="David" w:hint="cs"/>
          <w:sz w:val="28"/>
          <w:szCs w:val="28"/>
          <w:rtl/>
          <w:lang w:bidi="he-IL"/>
        </w:rPr>
        <w:t>. התפרסם כי מדובר במחא</w:t>
      </w:r>
      <w:r w:rsidR="00C979A6" w:rsidRPr="00DB44BE">
        <w:rPr>
          <w:rFonts w:cs="David" w:hint="cs"/>
          <w:sz w:val="28"/>
          <w:szCs w:val="28"/>
          <w:rtl/>
          <w:lang w:bidi="he-IL"/>
        </w:rPr>
        <w:t>ה מוצדקת על רקע הפגיעה בנשים</w:t>
      </w:r>
      <w:ins w:id="18" w:author="u26632" w:date="2020-12-20T09:00:00Z">
        <w:r w:rsidR="00DD3FA5">
          <w:rPr>
            <w:rFonts w:cs="David" w:hint="cs"/>
            <w:sz w:val="28"/>
            <w:szCs w:val="28"/>
            <w:rtl/>
            <w:lang w:bidi="he-IL"/>
          </w:rPr>
          <w:t>,</w:t>
        </w:r>
      </w:ins>
      <w:r w:rsidR="00C979A6" w:rsidRPr="00DB44BE">
        <w:rPr>
          <w:rFonts w:cs="David" w:hint="cs"/>
          <w:sz w:val="28"/>
          <w:szCs w:val="28"/>
          <w:rtl/>
          <w:lang w:bidi="he-IL"/>
        </w:rPr>
        <w:t xml:space="preserve"> אך גורמים </w:t>
      </w:r>
      <w:proofErr w:type="spellStart"/>
      <w:r w:rsidR="00C979A6" w:rsidRPr="00DB44BE">
        <w:rPr>
          <w:rFonts w:cs="David" w:hint="cs"/>
          <w:sz w:val="28"/>
          <w:szCs w:val="28"/>
          <w:rtl/>
          <w:lang w:bidi="he-IL"/>
        </w:rPr>
        <w:t>פוליטים</w:t>
      </w:r>
      <w:proofErr w:type="spellEnd"/>
      <w:r w:rsidR="00C979A6" w:rsidRPr="00DB44BE">
        <w:rPr>
          <w:rFonts w:cs="David" w:hint="cs"/>
          <w:sz w:val="28"/>
          <w:szCs w:val="28"/>
          <w:rtl/>
          <w:lang w:bidi="he-IL"/>
        </w:rPr>
        <w:t xml:space="preserve"> ורדיקלים מנצלים את צבר האירועים האחרון לקידום האינטרסים שלהם. </w:t>
      </w:r>
      <w:del w:id="19" w:author="u26632" w:date="2020-12-20T09:00:00Z">
        <w:r w:rsidR="004D66E6" w:rsidRPr="00DB44BE" w:rsidDel="00DD3FA5">
          <w:rPr>
            <w:rFonts w:cs="David" w:hint="cs"/>
            <w:sz w:val="28"/>
            <w:szCs w:val="28"/>
            <w:rtl/>
            <w:lang w:bidi="he-IL"/>
          </w:rPr>
          <w:delText xml:space="preserve">וכי </w:delText>
        </w:r>
      </w:del>
      <w:r w:rsidR="00C979A6" w:rsidRPr="00DB44BE">
        <w:rPr>
          <w:rFonts w:cs="David" w:hint="cs"/>
          <w:sz w:val="28"/>
          <w:szCs w:val="28"/>
          <w:rtl/>
          <w:lang w:bidi="he-IL"/>
        </w:rPr>
        <w:t xml:space="preserve">בפועל </w:t>
      </w:r>
      <w:r w:rsidR="004D66E6" w:rsidRPr="00DB44BE">
        <w:rPr>
          <w:rFonts w:cs="David" w:hint="cs"/>
          <w:sz w:val="28"/>
          <w:szCs w:val="28"/>
          <w:rtl/>
          <w:lang w:bidi="he-IL"/>
        </w:rPr>
        <w:t>הנתונים המצטברים והנתונים הרב שנתיים</w:t>
      </w:r>
      <w:r w:rsidR="00C979A6" w:rsidRPr="00DB44BE">
        <w:rPr>
          <w:rFonts w:cs="David" w:hint="cs"/>
          <w:sz w:val="28"/>
          <w:szCs w:val="28"/>
          <w:rtl/>
          <w:lang w:bidi="he-IL"/>
        </w:rPr>
        <w:t xml:space="preserve"> בתחום האלימות כנגד נשים </w:t>
      </w:r>
      <w:r w:rsidR="004D66E6" w:rsidRPr="00DB44BE">
        <w:rPr>
          <w:rFonts w:cs="David" w:hint="cs"/>
          <w:sz w:val="28"/>
          <w:szCs w:val="28"/>
          <w:rtl/>
          <w:lang w:bidi="he-IL"/>
        </w:rPr>
        <w:t xml:space="preserve"> מראים שהתופע</w:t>
      </w:r>
      <w:r w:rsidR="00C979A6" w:rsidRPr="00DB44BE">
        <w:rPr>
          <w:rFonts w:cs="David" w:hint="cs"/>
          <w:sz w:val="28"/>
          <w:szCs w:val="28"/>
          <w:rtl/>
          <w:lang w:bidi="he-IL"/>
        </w:rPr>
        <w:t xml:space="preserve">ה מטופלת בהצלחה ויש מגמת שיפור. </w:t>
      </w:r>
      <w:r w:rsidR="004D66E6" w:rsidRPr="00DB44BE">
        <w:rPr>
          <w:rFonts w:cs="David" w:hint="cs"/>
          <w:sz w:val="28"/>
          <w:szCs w:val="28"/>
          <w:rtl/>
          <w:lang w:bidi="he-IL"/>
        </w:rPr>
        <w:t xml:space="preserve">בנוסף לכך שחלק מארגוני הנשים ממומנים על ידי גורמי אופוזיציה ואף כספים זרים מגיעים לקמפיין. חדשות 13 </w:t>
      </w:r>
      <w:r w:rsidR="00800D73" w:rsidRPr="00DB44BE">
        <w:rPr>
          <w:rFonts w:cs="David" w:hint="cs"/>
          <w:sz w:val="28"/>
          <w:szCs w:val="28"/>
          <w:rtl/>
          <w:lang w:bidi="he-IL"/>
        </w:rPr>
        <w:t>פרסמו</w:t>
      </w:r>
      <w:r w:rsidR="004D66E6" w:rsidRPr="00DB44BE">
        <w:rPr>
          <w:rFonts w:cs="David" w:hint="cs"/>
          <w:sz w:val="28"/>
          <w:szCs w:val="28"/>
          <w:rtl/>
          <w:lang w:bidi="he-IL"/>
        </w:rPr>
        <w:t xml:space="preserve"> הדלפה</w:t>
      </w:r>
      <w:ins w:id="20" w:author="u26632" w:date="2020-12-20T09:00:00Z">
        <w:r w:rsidR="00DD3FA5">
          <w:rPr>
            <w:rFonts w:cs="David" w:hint="cs"/>
            <w:sz w:val="28"/>
            <w:szCs w:val="28"/>
            <w:rtl/>
            <w:lang w:bidi="he-IL"/>
          </w:rPr>
          <w:t>,</w:t>
        </w:r>
      </w:ins>
      <w:r w:rsidR="004D66E6" w:rsidRPr="00DB44BE">
        <w:rPr>
          <w:rFonts w:cs="David" w:hint="cs"/>
          <w:sz w:val="28"/>
          <w:szCs w:val="28"/>
          <w:rtl/>
          <w:lang w:bidi="he-IL"/>
        </w:rPr>
        <w:t xml:space="preserve"> כי רה"מ שוקל להורות על קיצוץ חד בתקציבי המשטרה והרווחה</w:t>
      </w:r>
      <w:r w:rsidR="00C979A6" w:rsidRPr="00DB44BE">
        <w:rPr>
          <w:rFonts w:cs="David" w:hint="cs"/>
          <w:sz w:val="28"/>
          <w:szCs w:val="28"/>
          <w:rtl/>
          <w:lang w:bidi="he-IL"/>
        </w:rPr>
        <w:t>, עקב אוזלת ידם</w:t>
      </w:r>
      <w:r w:rsidR="004D66E6" w:rsidRPr="00DB44BE">
        <w:rPr>
          <w:rFonts w:cs="David" w:hint="cs"/>
          <w:sz w:val="28"/>
          <w:szCs w:val="28"/>
          <w:rtl/>
          <w:lang w:bidi="he-IL"/>
        </w:rPr>
        <w:t xml:space="preserve"> ובכלל זה העברת תקנים רבים</w:t>
      </w:r>
      <w:ins w:id="21" w:author="u26632" w:date="2020-12-20T09:00:00Z">
        <w:r w:rsidR="00DD3FA5">
          <w:rPr>
            <w:rFonts w:cs="David" w:hint="cs"/>
            <w:sz w:val="28"/>
            <w:szCs w:val="28"/>
            <w:rtl/>
            <w:lang w:bidi="he-IL"/>
          </w:rPr>
          <w:t>,</w:t>
        </w:r>
      </w:ins>
      <w:r w:rsidR="004D66E6" w:rsidRPr="00DB44BE">
        <w:rPr>
          <w:rFonts w:cs="David" w:hint="cs"/>
          <w:sz w:val="28"/>
          <w:szCs w:val="28"/>
          <w:rtl/>
          <w:lang w:bidi="he-IL"/>
        </w:rPr>
        <w:t xml:space="preserve"> וכי הוא שוקל להקים רשות </w:t>
      </w:r>
      <w:r w:rsidR="00800D73" w:rsidRPr="00DB44BE">
        <w:rPr>
          <w:rFonts w:cs="David" w:hint="cs"/>
          <w:sz w:val="28"/>
          <w:szCs w:val="28"/>
          <w:rtl/>
          <w:lang w:bidi="he-IL"/>
        </w:rPr>
        <w:t>ייעודית</w:t>
      </w:r>
      <w:r w:rsidR="004D66E6" w:rsidRPr="00DB44BE">
        <w:rPr>
          <w:rFonts w:cs="David" w:hint="cs"/>
          <w:sz w:val="28"/>
          <w:szCs w:val="28"/>
          <w:rtl/>
          <w:lang w:bidi="he-IL"/>
        </w:rPr>
        <w:t xml:space="preserve"> לטיפול בנושא שתהיה במשרד הפנים. </w:t>
      </w:r>
      <w:r w:rsidR="00B8366F">
        <w:rPr>
          <w:rFonts w:cs="David" w:hint="cs"/>
          <w:sz w:val="28"/>
          <w:szCs w:val="28"/>
          <w:rtl/>
          <w:lang w:bidi="he-IL"/>
        </w:rPr>
        <w:t>ההדלפות גרמו לשיח ער ברשתות החברתיות ובתקשורת</w:t>
      </w:r>
      <w:ins w:id="22" w:author="u26632" w:date="2020-12-20T09:01:00Z">
        <w:r w:rsidR="00DD3FA5">
          <w:rPr>
            <w:rFonts w:cs="David" w:hint="cs"/>
            <w:sz w:val="28"/>
            <w:szCs w:val="28"/>
            <w:rtl/>
            <w:lang w:bidi="he-IL"/>
          </w:rPr>
          <w:t>,</w:t>
        </w:r>
      </w:ins>
      <w:r w:rsidR="00B8366F">
        <w:rPr>
          <w:rFonts w:cs="David" w:hint="cs"/>
          <w:sz w:val="28"/>
          <w:szCs w:val="28"/>
          <w:rtl/>
          <w:lang w:bidi="he-IL"/>
        </w:rPr>
        <w:t xml:space="preserve"> והמשטרה ומשרדי הרווחה </w:t>
      </w:r>
      <w:proofErr w:type="spellStart"/>
      <w:r w:rsidR="00B8366F">
        <w:rPr>
          <w:rFonts w:cs="David" w:hint="cs"/>
          <w:sz w:val="28"/>
          <w:szCs w:val="28"/>
          <w:rtl/>
          <w:lang w:bidi="he-IL"/>
        </w:rPr>
        <w:t>והבט"פ</w:t>
      </w:r>
      <w:proofErr w:type="spellEnd"/>
      <w:r w:rsidR="00B8366F">
        <w:rPr>
          <w:rFonts w:cs="David" w:hint="cs"/>
          <w:sz w:val="28"/>
          <w:szCs w:val="28"/>
          <w:rtl/>
          <w:lang w:bidi="he-IL"/>
        </w:rPr>
        <w:t xml:space="preserve"> הואשמו באטימות.</w:t>
      </w:r>
    </w:p>
    <w:p w:rsidR="00E05380" w:rsidRDefault="005B0866" w:rsidP="00DD3FA5">
      <w:pPr>
        <w:pStyle w:val="ListParagraph"/>
        <w:numPr>
          <w:ilvl w:val="0"/>
          <w:numId w:val="11"/>
        </w:numPr>
        <w:bidi/>
        <w:spacing w:line="360" w:lineRule="auto"/>
        <w:jc w:val="both"/>
        <w:rPr>
          <w:rFonts w:cs="David"/>
          <w:sz w:val="28"/>
          <w:szCs w:val="28"/>
        </w:rPr>
        <w:pPrChange w:id="23" w:author="u26632" w:date="2020-12-20T09:01:00Z">
          <w:pPr>
            <w:pStyle w:val="ListParagraph"/>
            <w:numPr>
              <w:numId w:val="11"/>
            </w:numPr>
            <w:bidi/>
            <w:spacing w:line="360" w:lineRule="auto"/>
            <w:ind w:left="1074" w:hanging="360"/>
            <w:jc w:val="both"/>
          </w:pPr>
        </w:pPrChange>
      </w:pPr>
      <w:r w:rsidRPr="001F2721">
        <w:rPr>
          <w:rFonts w:cs="David" w:hint="cs"/>
          <w:sz w:val="28"/>
          <w:szCs w:val="28"/>
          <w:rtl/>
          <w:lang w:bidi="he-IL"/>
        </w:rPr>
        <w:t xml:space="preserve">ארגוני הימין בישראל קוראים לנהוג ביד ברזל באלימות בחברה הערבית ובדגש על האלימות כנגד נשים על רקע כבוד המשפחה. </w:t>
      </w:r>
      <w:del w:id="24" w:author="u26632" w:date="2020-12-20T09:01:00Z">
        <w:r w:rsidR="00DB44BE" w:rsidDel="00DD3FA5">
          <w:rPr>
            <w:rFonts w:cs="David" w:hint="cs"/>
            <w:sz w:val="28"/>
            <w:szCs w:val="28"/>
            <w:rtl/>
            <w:lang w:bidi="he-IL"/>
          </w:rPr>
          <w:delText>ו</w:delText>
        </w:r>
      </w:del>
      <w:r w:rsidR="00DB44BE">
        <w:rPr>
          <w:rFonts w:cs="David" w:hint="cs"/>
          <w:sz w:val="28"/>
          <w:szCs w:val="28"/>
          <w:rtl/>
          <w:lang w:bidi="he-IL"/>
        </w:rPr>
        <w:t xml:space="preserve">ארגוני הימין הקיצוני </w:t>
      </w:r>
      <w:r w:rsidR="00613C54" w:rsidRPr="001F2721">
        <w:rPr>
          <w:rFonts w:cs="David" w:hint="cs"/>
          <w:sz w:val="28"/>
          <w:szCs w:val="28"/>
          <w:rtl/>
          <w:lang w:bidi="he-IL"/>
        </w:rPr>
        <w:t xml:space="preserve">קראו לארגוני הנשים לא לייצג את הנשים הערביות. </w:t>
      </w:r>
      <w:r w:rsidRPr="001F2721">
        <w:rPr>
          <w:rFonts w:cs="David" w:hint="cs"/>
          <w:sz w:val="28"/>
          <w:szCs w:val="28"/>
          <w:rtl/>
          <w:lang w:bidi="he-IL"/>
        </w:rPr>
        <w:t xml:space="preserve">בעיתון הארץ נחשף כי </w:t>
      </w:r>
      <w:r w:rsidR="00E05380" w:rsidRPr="001F2721">
        <w:rPr>
          <w:rFonts w:cs="David" w:hint="cs"/>
          <w:sz w:val="28"/>
          <w:szCs w:val="28"/>
          <w:rtl/>
          <w:lang w:bidi="he-IL"/>
        </w:rPr>
        <w:t>מקורבים לראש הממשלה סבורים כי ניתן לכבות ולתעל את המחאה בתקציבים.</w:t>
      </w:r>
    </w:p>
    <w:p w:rsidR="00E05380" w:rsidRPr="00B8366F" w:rsidRDefault="00DB44BE" w:rsidP="006C5F79">
      <w:pPr>
        <w:pStyle w:val="ListParagraph"/>
        <w:numPr>
          <w:ilvl w:val="0"/>
          <w:numId w:val="11"/>
        </w:numPr>
        <w:bidi/>
        <w:spacing w:line="360" w:lineRule="auto"/>
        <w:jc w:val="both"/>
        <w:rPr>
          <w:rFonts w:cs="David"/>
          <w:sz w:val="28"/>
          <w:szCs w:val="28"/>
          <w:rtl/>
        </w:rPr>
        <w:pPrChange w:id="25" w:author="u26632" w:date="2020-12-20T09:01:00Z">
          <w:pPr>
            <w:pStyle w:val="ListParagraph"/>
            <w:numPr>
              <w:numId w:val="11"/>
            </w:numPr>
            <w:bidi/>
            <w:spacing w:line="360" w:lineRule="auto"/>
            <w:ind w:left="1074" w:hanging="360"/>
            <w:jc w:val="both"/>
          </w:pPr>
        </w:pPrChange>
      </w:pPr>
      <w:r>
        <w:rPr>
          <w:rFonts w:cs="David" w:hint="cs"/>
          <w:sz w:val="28"/>
          <w:szCs w:val="28"/>
          <w:rtl/>
          <w:lang w:bidi="he-IL"/>
        </w:rPr>
        <w:t xml:space="preserve">לשכת </w:t>
      </w:r>
      <w:r w:rsidR="00800D73" w:rsidRPr="001F2721">
        <w:rPr>
          <w:rFonts w:cs="David" w:hint="cs"/>
          <w:sz w:val="28"/>
          <w:szCs w:val="28"/>
          <w:rtl/>
          <w:lang w:bidi="he-IL"/>
        </w:rPr>
        <w:t>רה"מ הודיע</w:t>
      </w:r>
      <w:r>
        <w:rPr>
          <w:rFonts w:cs="David" w:hint="cs"/>
          <w:sz w:val="28"/>
          <w:szCs w:val="28"/>
          <w:rtl/>
          <w:lang w:bidi="he-IL"/>
        </w:rPr>
        <w:t>ה</w:t>
      </w:r>
      <w:ins w:id="26" w:author="u26632" w:date="2020-12-20T09:01:00Z">
        <w:r w:rsidR="006C5F79">
          <w:rPr>
            <w:rFonts w:cs="David" w:hint="cs"/>
            <w:sz w:val="28"/>
            <w:szCs w:val="28"/>
            <w:rtl/>
            <w:lang w:bidi="he-IL"/>
          </w:rPr>
          <w:t>,</w:t>
        </w:r>
      </w:ins>
      <w:r w:rsidR="00800D73" w:rsidRPr="001F2721">
        <w:rPr>
          <w:rFonts w:cs="David" w:hint="cs"/>
          <w:sz w:val="28"/>
          <w:szCs w:val="28"/>
          <w:rtl/>
          <w:lang w:bidi="he-IL"/>
        </w:rPr>
        <w:t xml:space="preserve"> כי </w:t>
      </w:r>
      <w:r>
        <w:rPr>
          <w:rFonts w:cs="David" w:hint="cs"/>
          <w:sz w:val="28"/>
          <w:szCs w:val="28"/>
          <w:rtl/>
          <w:lang w:bidi="he-IL"/>
        </w:rPr>
        <w:t xml:space="preserve">ב-15 בנובמבר ראש הממשלה </w:t>
      </w:r>
      <w:r w:rsidR="00800D73" w:rsidRPr="001F2721">
        <w:rPr>
          <w:rFonts w:cs="David" w:hint="cs"/>
          <w:sz w:val="28"/>
          <w:szCs w:val="28"/>
          <w:rtl/>
          <w:lang w:bidi="he-IL"/>
        </w:rPr>
        <w:t>יקיים סדרת דיונים בנ</w:t>
      </w:r>
      <w:r>
        <w:rPr>
          <w:rFonts w:cs="David" w:hint="cs"/>
          <w:sz w:val="28"/>
          <w:szCs w:val="28"/>
          <w:rtl/>
          <w:lang w:bidi="he-IL"/>
        </w:rPr>
        <w:t>ושא וכי הוא נחוש לפתור את המשבר</w:t>
      </w:r>
      <w:r w:rsidR="00800D73" w:rsidRPr="001F2721">
        <w:rPr>
          <w:rFonts w:cs="David" w:hint="cs"/>
          <w:sz w:val="28"/>
          <w:szCs w:val="28"/>
          <w:rtl/>
          <w:lang w:bidi="he-IL"/>
        </w:rPr>
        <w:t>. לדיון הוזמנו נציגי ארגוני הנשים</w:t>
      </w:r>
      <w:del w:id="27" w:author="u26632" w:date="2020-12-20T09:01:00Z">
        <w:r w:rsidR="00800D73" w:rsidRPr="001F2721" w:rsidDel="006C5F79">
          <w:rPr>
            <w:rFonts w:cs="David" w:hint="cs"/>
            <w:sz w:val="28"/>
            <w:szCs w:val="28"/>
            <w:rtl/>
            <w:lang w:bidi="he-IL"/>
          </w:rPr>
          <w:delText xml:space="preserve"> </w:delText>
        </w:r>
      </w:del>
      <w:r w:rsidR="00800D73" w:rsidRPr="001F2721">
        <w:rPr>
          <w:rFonts w:cs="David" w:hint="cs"/>
          <w:sz w:val="28"/>
          <w:szCs w:val="28"/>
          <w:rtl/>
          <w:lang w:bidi="he-IL"/>
        </w:rPr>
        <w:t xml:space="preserve">. נציגי המשטרה והשר </w:t>
      </w:r>
      <w:proofErr w:type="spellStart"/>
      <w:r w:rsidR="00800D73" w:rsidRPr="001F2721">
        <w:rPr>
          <w:rFonts w:cs="David" w:hint="cs"/>
          <w:sz w:val="28"/>
          <w:szCs w:val="28"/>
          <w:rtl/>
          <w:lang w:bidi="he-IL"/>
        </w:rPr>
        <w:t>לבט"פ</w:t>
      </w:r>
      <w:proofErr w:type="spellEnd"/>
      <w:r w:rsidR="00800D73" w:rsidRPr="001F2721">
        <w:rPr>
          <w:rFonts w:cs="David" w:hint="cs"/>
          <w:sz w:val="28"/>
          <w:szCs w:val="28"/>
          <w:rtl/>
          <w:lang w:bidi="he-IL"/>
        </w:rPr>
        <w:t xml:space="preserve"> , שר הרווחה , שר האוצר, שר המשפטים, שר הפנים ושרים נוספים.</w:t>
      </w:r>
    </w:p>
    <w:p w:rsidR="00E05380" w:rsidRDefault="00E05380" w:rsidP="00C771BA">
      <w:pPr>
        <w:spacing w:line="360" w:lineRule="auto"/>
        <w:rPr>
          <w:rFonts w:cs="David"/>
          <w:b/>
          <w:bCs/>
          <w:sz w:val="28"/>
          <w:szCs w:val="28"/>
          <w:rtl/>
          <w:lang w:bidi="ar-SA"/>
        </w:rPr>
      </w:pPr>
    </w:p>
    <w:p w:rsidR="00976366" w:rsidRPr="001F2721" w:rsidRDefault="00613C54" w:rsidP="009568B1">
      <w:pPr>
        <w:pStyle w:val="ListParagraph"/>
        <w:numPr>
          <w:ilvl w:val="0"/>
          <w:numId w:val="1"/>
        </w:numPr>
        <w:bidi/>
        <w:spacing w:line="360" w:lineRule="auto"/>
        <w:rPr>
          <w:rFonts w:cs="David"/>
          <w:sz w:val="28"/>
          <w:szCs w:val="28"/>
          <w:u w:val="single"/>
          <w:rtl/>
        </w:rPr>
        <w:pPrChange w:id="28" w:author="u26632" w:date="2020-12-20T09:01:00Z">
          <w:pPr>
            <w:pStyle w:val="ListParagraph"/>
            <w:numPr>
              <w:numId w:val="1"/>
            </w:numPr>
            <w:tabs>
              <w:tab w:val="num" w:pos="785"/>
            </w:tabs>
            <w:bidi/>
            <w:spacing w:line="360" w:lineRule="auto"/>
            <w:ind w:left="785" w:hanging="360"/>
          </w:pPr>
        </w:pPrChange>
      </w:pPr>
      <w:del w:id="29" w:author="u26632" w:date="2020-12-20T09:01:00Z">
        <w:r w:rsidRPr="001F2721" w:rsidDel="006C5F79">
          <w:rPr>
            <w:rFonts w:cs="David" w:hint="cs"/>
            <w:sz w:val="28"/>
            <w:szCs w:val="28"/>
            <w:u w:val="single"/>
            <w:rtl/>
            <w:lang w:bidi="he-IL"/>
          </w:rPr>
          <w:delText xml:space="preserve">אופציה </w:delText>
        </w:r>
        <w:r w:rsidRPr="001F2721" w:rsidDel="006C5F79">
          <w:rPr>
            <w:rFonts w:cs="David" w:hint="cs"/>
            <w:sz w:val="28"/>
            <w:szCs w:val="28"/>
            <w:u w:val="single"/>
            <w:rtl/>
          </w:rPr>
          <w:delText xml:space="preserve">1- </w:delText>
        </w:r>
        <w:r w:rsidRPr="001F2721" w:rsidDel="006C5F79">
          <w:rPr>
            <w:rFonts w:cs="David" w:hint="cs"/>
            <w:sz w:val="28"/>
            <w:szCs w:val="28"/>
            <w:u w:val="single"/>
            <w:rtl/>
            <w:lang w:bidi="he-IL"/>
          </w:rPr>
          <w:delText>התרגיל מתבצע ציוותי</w:delText>
        </w:r>
      </w:del>
      <w:ins w:id="30" w:author="u26632" w:date="2020-12-20T09:01:00Z">
        <w:r w:rsidR="009568B1">
          <w:rPr>
            <w:rFonts w:cs="David" w:hint="cs"/>
            <w:sz w:val="28"/>
            <w:szCs w:val="28"/>
            <w:u w:val="single"/>
            <w:rtl/>
            <w:lang w:bidi="he-IL"/>
          </w:rPr>
          <w:t>מתכונת</w:t>
        </w:r>
        <w:r w:rsidR="006C5F79">
          <w:rPr>
            <w:rFonts w:cs="David" w:hint="cs"/>
            <w:sz w:val="28"/>
            <w:szCs w:val="28"/>
            <w:u w:val="single"/>
            <w:rtl/>
            <w:lang w:bidi="he-IL"/>
          </w:rPr>
          <w:t xml:space="preserve"> התרגיל</w:t>
        </w:r>
      </w:ins>
      <w:r w:rsidRPr="001F2721">
        <w:rPr>
          <w:rFonts w:cs="David" w:hint="cs"/>
          <w:sz w:val="28"/>
          <w:szCs w:val="28"/>
          <w:u w:val="single"/>
          <w:rtl/>
          <w:lang w:bidi="he-IL"/>
        </w:rPr>
        <w:t xml:space="preserve"> </w:t>
      </w:r>
    </w:p>
    <w:p w:rsidR="008F2A31" w:rsidRPr="001F2721" w:rsidRDefault="008F2A31" w:rsidP="00C771BA">
      <w:pPr>
        <w:spacing w:line="360" w:lineRule="auto"/>
        <w:rPr>
          <w:rFonts w:cs="David"/>
          <w:sz w:val="28"/>
          <w:szCs w:val="28"/>
          <w:rtl/>
        </w:rPr>
      </w:pPr>
      <w:r w:rsidRPr="001F2721">
        <w:rPr>
          <w:rFonts w:cs="David" w:hint="cs"/>
          <w:sz w:val="28"/>
          <w:szCs w:val="28"/>
          <w:rtl/>
        </w:rPr>
        <w:t xml:space="preserve">כל צוות יתחלק ל-3 קבוצות לפי הייצוג </w:t>
      </w:r>
      <w:r w:rsidR="00B8366F">
        <w:rPr>
          <w:rFonts w:cs="David" w:hint="cs"/>
          <w:sz w:val="28"/>
          <w:szCs w:val="28"/>
          <w:rtl/>
        </w:rPr>
        <w:t>הבא</w:t>
      </w:r>
      <w:r w:rsidRPr="001F2721">
        <w:rPr>
          <w:rFonts w:cs="David" w:hint="cs"/>
          <w:sz w:val="28"/>
          <w:szCs w:val="28"/>
          <w:rtl/>
        </w:rPr>
        <w:t>: ארגוני הנשים,</w:t>
      </w:r>
      <w:r w:rsidR="00B8366F">
        <w:rPr>
          <w:rFonts w:cs="David" w:hint="cs"/>
          <w:sz w:val="28"/>
          <w:szCs w:val="28"/>
          <w:rtl/>
        </w:rPr>
        <w:t xml:space="preserve"> </w:t>
      </w:r>
      <w:r w:rsidRPr="001F2721">
        <w:rPr>
          <w:rFonts w:cs="David" w:hint="cs"/>
          <w:sz w:val="28"/>
          <w:szCs w:val="28"/>
          <w:rtl/>
        </w:rPr>
        <w:t xml:space="preserve">משרד הרווחה, משטרה ומשרד </w:t>
      </w:r>
      <w:proofErr w:type="spellStart"/>
      <w:r w:rsidRPr="001F2721">
        <w:rPr>
          <w:rFonts w:cs="David" w:hint="cs"/>
          <w:sz w:val="28"/>
          <w:szCs w:val="28"/>
          <w:rtl/>
        </w:rPr>
        <w:t>הבט"פ</w:t>
      </w:r>
      <w:proofErr w:type="spellEnd"/>
      <w:r w:rsidRPr="001F2721">
        <w:rPr>
          <w:rFonts w:cs="David" w:hint="cs"/>
          <w:sz w:val="28"/>
          <w:szCs w:val="28"/>
          <w:rtl/>
        </w:rPr>
        <w:t>.</w:t>
      </w:r>
      <w:r w:rsidR="005B0866" w:rsidRPr="001F2721">
        <w:rPr>
          <w:rFonts w:cs="David" w:hint="cs"/>
          <w:sz w:val="28"/>
          <w:szCs w:val="28"/>
          <w:rtl/>
        </w:rPr>
        <w:t xml:space="preserve"> בכל קבוצה 3-4 משתתפים וראש קבוצה.</w:t>
      </w:r>
    </w:p>
    <w:p w:rsidR="00976366" w:rsidRDefault="00976366" w:rsidP="00C771BA">
      <w:pPr>
        <w:spacing w:line="360" w:lineRule="auto"/>
        <w:rPr>
          <w:rFonts w:cs="David"/>
          <w:b/>
          <w:bCs/>
          <w:sz w:val="28"/>
          <w:szCs w:val="28"/>
          <w:rtl/>
        </w:rPr>
      </w:pPr>
    </w:p>
    <w:tbl>
      <w:tblPr>
        <w:tblStyle w:val="TableGrid"/>
        <w:bidiVisual/>
        <w:tblW w:w="0" w:type="auto"/>
        <w:tblLook w:val="04A0" w:firstRow="1" w:lastRow="0" w:firstColumn="1" w:lastColumn="0" w:noHBand="0" w:noVBand="1"/>
      </w:tblPr>
      <w:tblGrid>
        <w:gridCol w:w="1798"/>
        <w:gridCol w:w="1798"/>
        <w:gridCol w:w="1798"/>
        <w:gridCol w:w="1798"/>
        <w:gridCol w:w="1798"/>
      </w:tblGrid>
      <w:tr w:rsidR="00976366" w:rsidTr="00976366">
        <w:tc>
          <w:tcPr>
            <w:tcW w:w="1798" w:type="dxa"/>
          </w:tcPr>
          <w:p w:rsidR="00976366" w:rsidRDefault="00976366" w:rsidP="00C771BA">
            <w:pPr>
              <w:spacing w:line="360" w:lineRule="auto"/>
              <w:rPr>
                <w:rFonts w:cs="David"/>
                <w:b/>
                <w:bCs/>
                <w:sz w:val="28"/>
                <w:szCs w:val="28"/>
                <w:rtl/>
              </w:rPr>
            </w:pPr>
            <w:proofErr w:type="spellStart"/>
            <w:r>
              <w:rPr>
                <w:rFonts w:cs="David" w:hint="cs"/>
                <w:b/>
                <w:bCs/>
                <w:sz w:val="28"/>
                <w:szCs w:val="28"/>
                <w:rtl/>
              </w:rPr>
              <w:t>יצוג</w:t>
            </w:r>
            <w:proofErr w:type="spellEnd"/>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1</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2</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צוות3</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4</w:t>
            </w: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ארגוני הנשים</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משרד הרווחה</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976366">
            <w:pPr>
              <w:spacing w:line="360" w:lineRule="auto"/>
              <w:rPr>
                <w:rFonts w:cs="David"/>
                <w:b/>
                <w:bCs/>
                <w:sz w:val="28"/>
                <w:szCs w:val="28"/>
                <w:rtl/>
              </w:rPr>
            </w:pPr>
            <w:r>
              <w:rPr>
                <w:rFonts w:cs="David" w:hint="cs"/>
                <w:b/>
                <w:bCs/>
                <w:sz w:val="28"/>
                <w:szCs w:val="28"/>
                <w:rtl/>
              </w:rPr>
              <w:t xml:space="preserve">משטרה ומשרד </w:t>
            </w:r>
            <w:proofErr w:type="spellStart"/>
            <w:r>
              <w:rPr>
                <w:rFonts w:cs="David" w:hint="cs"/>
                <w:b/>
                <w:bCs/>
                <w:sz w:val="28"/>
                <w:szCs w:val="28"/>
                <w:rtl/>
              </w:rPr>
              <w:t>הבט"פ</w:t>
            </w:r>
            <w:proofErr w:type="spellEnd"/>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bl>
    <w:p w:rsidR="00976366" w:rsidRDefault="00976366" w:rsidP="00C771BA">
      <w:pPr>
        <w:spacing w:line="360" w:lineRule="auto"/>
        <w:rPr>
          <w:rFonts w:cs="David"/>
          <w:b/>
          <w:bCs/>
          <w:sz w:val="28"/>
          <w:szCs w:val="28"/>
          <w:rtl/>
        </w:rPr>
      </w:pPr>
    </w:p>
    <w:p w:rsidR="004D66E6" w:rsidRDefault="004D66E6" w:rsidP="00B8366F">
      <w:pPr>
        <w:pStyle w:val="ListParagraph"/>
        <w:bidi/>
        <w:spacing w:line="360" w:lineRule="auto"/>
        <w:rPr>
          <w:rFonts w:cs="David"/>
          <w:sz w:val="28"/>
          <w:szCs w:val="28"/>
        </w:rPr>
      </w:pPr>
    </w:p>
    <w:p w:rsidR="00E70872" w:rsidRPr="0017608A" w:rsidRDefault="009414C1" w:rsidP="0017608A">
      <w:pPr>
        <w:pStyle w:val="ListParagraph"/>
        <w:bidi/>
        <w:spacing w:line="360" w:lineRule="auto"/>
        <w:rPr>
          <w:rFonts w:cs="David"/>
          <w:b/>
          <w:bCs/>
          <w:sz w:val="28"/>
          <w:szCs w:val="28"/>
          <w:u w:val="single"/>
          <w:rPrChange w:id="31" w:author="u26632" w:date="2020-12-20T09:02:00Z">
            <w:rPr>
              <w:rFonts w:cs="David"/>
              <w:sz w:val="28"/>
              <w:szCs w:val="28"/>
            </w:rPr>
          </w:rPrChange>
        </w:rPr>
        <w:pPrChange w:id="32" w:author="u26632" w:date="2020-12-20T09:01:00Z">
          <w:pPr>
            <w:pStyle w:val="ListParagraph"/>
            <w:numPr>
              <w:numId w:val="12"/>
            </w:numPr>
            <w:bidi/>
            <w:spacing w:line="360" w:lineRule="auto"/>
            <w:ind w:hanging="360"/>
          </w:pPr>
        </w:pPrChange>
      </w:pPr>
      <w:r w:rsidRPr="0017608A">
        <w:rPr>
          <w:rFonts w:cs="David" w:hint="cs"/>
          <w:b/>
          <w:bCs/>
          <w:sz w:val="28"/>
          <w:szCs w:val="28"/>
          <w:u w:val="single"/>
          <w:rtl/>
          <w:lang w:bidi="he-IL"/>
          <w:rPrChange w:id="33" w:author="u26632" w:date="2020-12-20T09:02:00Z">
            <w:rPr>
              <w:rFonts w:cs="David" w:hint="cs"/>
              <w:sz w:val="28"/>
              <w:szCs w:val="28"/>
              <w:rtl/>
              <w:lang w:bidi="he-IL"/>
            </w:rPr>
          </w:rPrChange>
        </w:rPr>
        <w:t xml:space="preserve">הנחיות למוביל </w:t>
      </w:r>
      <w:r w:rsidR="00EA3AFF" w:rsidRPr="0017608A">
        <w:rPr>
          <w:rFonts w:cs="David" w:hint="cs"/>
          <w:b/>
          <w:bCs/>
          <w:sz w:val="28"/>
          <w:szCs w:val="28"/>
          <w:u w:val="single"/>
          <w:rtl/>
          <w:lang w:bidi="he-IL"/>
          <w:rPrChange w:id="34" w:author="u26632" w:date="2020-12-20T09:02:00Z">
            <w:rPr>
              <w:rFonts w:cs="David" w:hint="cs"/>
              <w:sz w:val="28"/>
              <w:szCs w:val="28"/>
              <w:rtl/>
              <w:lang w:bidi="he-IL"/>
            </w:rPr>
          </w:rPrChange>
        </w:rPr>
        <w:t>הקבוצה</w:t>
      </w:r>
    </w:p>
    <w:p w:rsidR="00B8366F" w:rsidRDefault="00B8366F" w:rsidP="00B8366F">
      <w:pPr>
        <w:pStyle w:val="ListParagraph"/>
        <w:numPr>
          <w:ilvl w:val="0"/>
          <w:numId w:val="12"/>
        </w:numPr>
        <w:bidi/>
        <w:spacing w:line="360" w:lineRule="auto"/>
        <w:rPr>
          <w:rFonts w:cs="David"/>
          <w:sz w:val="28"/>
          <w:szCs w:val="28"/>
        </w:rPr>
      </w:pPr>
      <w:r>
        <w:rPr>
          <w:rFonts w:cs="David" w:hint="cs"/>
          <w:sz w:val="28"/>
          <w:szCs w:val="28"/>
          <w:rtl/>
          <w:lang w:bidi="he-IL"/>
        </w:rPr>
        <w:t xml:space="preserve"> אתם מייצגים את הארגון שלכם בדיון אצל ראש הממשלה ב- 15 בנובמבר .</w:t>
      </w:r>
    </w:p>
    <w:p w:rsidR="00BD02A9" w:rsidRDefault="00B8366F" w:rsidP="00B8366F">
      <w:pPr>
        <w:pStyle w:val="ListParagraph"/>
        <w:numPr>
          <w:ilvl w:val="0"/>
          <w:numId w:val="12"/>
        </w:numPr>
        <w:bidi/>
        <w:spacing w:line="360" w:lineRule="auto"/>
        <w:rPr>
          <w:rFonts w:cs="David"/>
          <w:sz w:val="28"/>
          <w:szCs w:val="28"/>
          <w:rtl/>
        </w:rPr>
      </w:pPr>
      <w:r>
        <w:rPr>
          <w:rFonts w:cs="David" w:hint="cs"/>
          <w:sz w:val="28"/>
          <w:szCs w:val="28"/>
          <w:rtl/>
          <w:lang w:bidi="he-IL"/>
        </w:rPr>
        <w:t xml:space="preserve"> </w:t>
      </w:r>
      <w:r w:rsidR="004266CC">
        <w:rPr>
          <w:rFonts w:cs="David" w:hint="cs"/>
          <w:sz w:val="28"/>
          <w:szCs w:val="28"/>
          <w:rtl/>
          <w:lang w:bidi="he-IL"/>
        </w:rPr>
        <w:t xml:space="preserve">לאחר </w:t>
      </w:r>
      <w:r w:rsidR="00800D73">
        <w:rPr>
          <w:rFonts w:cs="David" w:hint="cs"/>
          <w:sz w:val="28"/>
          <w:szCs w:val="28"/>
          <w:rtl/>
          <w:lang w:bidi="he-IL"/>
        </w:rPr>
        <w:t>לימוד התרחיש וקריאת חומרי העזר</w:t>
      </w:r>
      <w:r w:rsidR="004266CC">
        <w:rPr>
          <w:rFonts w:cs="David" w:hint="cs"/>
          <w:sz w:val="28"/>
          <w:szCs w:val="28"/>
          <w:rtl/>
          <w:lang w:bidi="he-IL"/>
        </w:rPr>
        <w:t xml:space="preserve"> עליך להובי</w:t>
      </w:r>
      <w:r w:rsidR="00BD02A9">
        <w:rPr>
          <w:rFonts w:cs="David" w:hint="cs"/>
          <w:sz w:val="28"/>
          <w:szCs w:val="28"/>
          <w:rtl/>
          <w:lang w:bidi="he-IL"/>
        </w:rPr>
        <w:t xml:space="preserve">ל דיון של כלל חברי </w:t>
      </w:r>
      <w:r w:rsidR="00EA3AFF">
        <w:rPr>
          <w:rFonts w:cs="David" w:hint="cs"/>
          <w:sz w:val="28"/>
          <w:szCs w:val="28"/>
          <w:rtl/>
          <w:lang w:bidi="he-IL"/>
        </w:rPr>
        <w:t xml:space="preserve">הקבוצה </w:t>
      </w:r>
      <w:r w:rsidR="00BD02A9">
        <w:rPr>
          <w:rFonts w:cs="David" w:hint="cs"/>
          <w:sz w:val="28"/>
          <w:szCs w:val="28"/>
          <w:rtl/>
          <w:lang w:bidi="he-IL"/>
        </w:rPr>
        <w:t>במסגרתו:</w:t>
      </w:r>
    </w:p>
    <w:p w:rsidR="005B0866" w:rsidRDefault="00B8366F" w:rsidP="00B8366F">
      <w:pPr>
        <w:pStyle w:val="ListParagraph"/>
        <w:numPr>
          <w:ilvl w:val="0"/>
          <w:numId w:val="10"/>
        </w:numPr>
        <w:bidi/>
        <w:spacing w:line="360" w:lineRule="auto"/>
        <w:rPr>
          <w:rFonts w:cs="David"/>
          <w:sz w:val="28"/>
          <w:szCs w:val="28"/>
          <w:lang w:bidi="he-IL"/>
        </w:rPr>
      </w:pPr>
      <w:r>
        <w:rPr>
          <w:rFonts w:cs="David" w:hint="cs"/>
          <w:sz w:val="28"/>
          <w:szCs w:val="28"/>
          <w:rtl/>
          <w:lang w:bidi="he-IL"/>
        </w:rPr>
        <w:t>ה</w:t>
      </w:r>
      <w:r w:rsidR="005B0866">
        <w:rPr>
          <w:rFonts w:cs="David" w:hint="cs"/>
          <w:sz w:val="28"/>
          <w:szCs w:val="28"/>
          <w:rtl/>
          <w:lang w:bidi="he-IL"/>
        </w:rPr>
        <w:t>גדירו את הבעיה</w:t>
      </w:r>
      <w:del w:id="35" w:author="u26632" w:date="2020-12-20T09:02:00Z">
        <w:r w:rsidR="005B0866" w:rsidDel="0017608A">
          <w:rPr>
            <w:rFonts w:cs="David" w:hint="cs"/>
            <w:sz w:val="28"/>
            <w:szCs w:val="28"/>
            <w:rtl/>
            <w:lang w:bidi="he-IL"/>
          </w:rPr>
          <w:delText>:</w:delText>
        </w:r>
      </w:del>
    </w:p>
    <w:p w:rsidR="00BD02A9" w:rsidRDefault="00B8366F" w:rsidP="00B8366F">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צביעו על הסביבה האסטרטגית</w:t>
      </w:r>
      <w:ins w:id="36" w:author="u26632" w:date="2020-12-20T09:02:00Z">
        <w:r w:rsidR="0017608A">
          <w:rPr>
            <w:rFonts w:cs="David" w:hint="cs"/>
            <w:sz w:val="28"/>
            <w:szCs w:val="28"/>
            <w:rtl/>
            <w:lang w:bidi="he-IL"/>
          </w:rPr>
          <w:t>,</w:t>
        </w:r>
      </w:ins>
      <w:r w:rsidR="00BD02A9">
        <w:rPr>
          <w:rFonts w:cs="David" w:hint="cs"/>
          <w:sz w:val="28"/>
          <w:szCs w:val="28"/>
          <w:rtl/>
          <w:lang w:bidi="he-IL"/>
        </w:rPr>
        <w:t xml:space="preserve"> לרבות אינטרסים, מתחים, מורכבות, מערכות ותת מערכות</w:t>
      </w:r>
      <w:del w:id="37" w:author="u26632" w:date="2020-12-20T09:02:00Z">
        <w:r w:rsidR="00BD02A9" w:rsidDel="0017608A">
          <w:rPr>
            <w:rFonts w:cs="David" w:hint="cs"/>
            <w:sz w:val="28"/>
            <w:szCs w:val="28"/>
            <w:rtl/>
            <w:lang w:bidi="he-IL"/>
          </w:rPr>
          <w:delText>.</w:delText>
        </w:r>
      </w:del>
      <w:r w:rsidR="00800D73">
        <w:rPr>
          <w:rFonts w:cs="David" w:hint="cs"/>
          <w:sz w:val="28"/>
          <w:szCs w:val="28"/>
          <w:rtl/>
          <w:lang w:bidi="he-IL"/>
        </w:rPr>
        <w:t xml:space="preserve"> בינכם לבין שאר השחקנים בדיון.</w:t>
      </w:r>
    </w:p>
    <w:p w:rsidR="00BD02A9" w:rsidRDefault="00B8366F" w:rsidP="00933C01">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גדירו את גבולות המערכה והמערכת.</w:t>
      </w:r>
    </w:p>
    <w:p w:rsidR="00BD02A9" w:rsidRDefault="00B8366F" w:rsidP="00933C01">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סבירו את המציאות המתהווה</w:t>
      </w:r>
      <w:ins w:id="38" w:author="u26632" w:date="2020-12-20T09:02:00Z">
        <w:r w:rsidR="0017608A">
          <w:rPr>
            <w:rFonts w:cs="David" w:hint="cs"/>
            <w:sz w:val="28"/>
            <w:szCs w:val="28"/>
            <w:rtl/>
            <w:lang w:bidi="he-IL"/>
          </w:rPr>
          <w:t>.</w:t>
        </w:r>
      </w:ins>
      <w:r w:rsidR="00BD02A9">
        <w:rPr>
          <w:rFonts w:cs="David" w:hint="cs"/>
          <w:sz w:val="28"/>
          <w:szCs w:val="28"/>
          <w:rtl/>
          <w:lang w:bidi="he-IL"/>
        </w:rPr>
        <w:t xml:space="preserve"> </w:t>
      </w:r>
    </w:p>
    <w:p w:rsidR="002452EB" w:rsidRDefault="00800D73" w:rsidP="00933C01">
      <w:pPr>
        <w:pStyle w:val="ListParagraph"/>
        <w:numPr>
          <w:ilvl w:val="0"/>
          <w:numId w:val="10"/>
        </w:numPr>
        <w:bidi/>
        <w:spacing w:line="360" w:lineRule="auto"/>
        <w:rPr>
          <w:rFonts w:cs="David"/>
          <w:sz w:val="28"/>
          <w:szCs w:val="28"/>
        </w:rPr>
      </w:pPr>
      <w:r>
        <w:rPr>
          <w:rFonts w:cs="David" w:hint="cs"/>
          <w:sz w:val="28"/>
          <w:szCs w:val="28"/>
          <w:rtl/>
          <w:lang w:bidi="he-IL"/>
        </w:rPr>
        <w:t>עליכם לגבש אסטרטגיה לדיון אצל ראש הממשלה</w:t>
      </w:r>
      <w:r w:rsidR="00933C01">
        <w:rPr>
          <w:rFonts w:cs="David" w:hint="cs"/>
          <w:sz w:val="28"/>
          <w:szCs w:val="28"/>
          <w:rtl/>
          <w:lang w:bidi="he-IL"/>
        </w:rPr>
        <w:t>.</w:t>
      </w:r>
      <w:r>
        <w:rPr>
          <w:rFonts w:cs="David" w:hint="cs"/>
          <w:sz w:val="28"/>
          <w:szCs w:val="28"/>
          <w:rtl/>
          <w:lang w:bidi="he-IL"/>
        </w:rPr>
        <w:t xml:space="preserve"> </w:t>
      </w:r>
    </w:p>
    <w:p w:rsidR="001124C5" w:rsidRDefault="001124C5" w:rsidP="00933C01">
      <w:pPr>
        <w:pStyle w:val="ListParagraph"/>
        <w:numPr>
          <w:ilvl w:val="0"/>
          <w:numId w:val="10"/>
        </w:numPr>
        <w:bidi/>
        <w:spacing w:line="360" w:lineRule="auto"/>
        <w:rPr>
          <w:rFonts w:cs="David"/>
          <w:sz w:val="28"/>
          <w:szCs w:val="28"/>
        </w:rPr>
      </w:pPr>
      <w:r>
        <w:rPr>
          <w:rFonts w:cs="David" w:hint="cs"/>
          <w:sz w:val="28"/>
          <w:szCs w:val="28"/>
          <w:rtl/>
          <w:lang w:bidi="he-IL"/>
        </w:rPr>
        <w:t xml:space="preserve">עליכם לגבש </w:t>
      </w:r>
      <w:r w:rsidR="00933C01">
        <w:rPr>
          <w:rFonts w:cs="David" w:hint="cs"/>
          <w:sz w:val="28"/>
          <w:szCs w:val="28"/>
          <w:rtl/>
          <w:lang w:bidi="he-IL"/>
        </w:rPr>
        <w:t>אסטרטגיה</w:t>
      </w:r>
      <w:r>
        <w:rPr>
          <w:rFonts w:cs="David" w:hint="cs"/>
          <w:sz w:val="28"/>
          <w:szCs w:val="28"/>
          <w:rtl/>
          <w:lang w:bidi="he-IL"/>
        </w:rPr>
        <w:t xml:space="preserve"> למענה לתופעת האלימות כנגד נשים</w:t>
      </w:r>
      <w:r w:rsidR="00933C01">
        <w:rPr>
          <w:rFonts w:cs="David" w:hint="cs"/>
          <w:sz w:val="28"/>
          <w:szCs w:val="28"/>
          <w:rtl/>
          <w:lang w:bidi="he-IL"/>
        </w:rPr>
        <w:t>.</w:t>
      </w:r>
      <w:r>
        <w:rPr>
          <w:rFonts w:cs="David" w:hint="cs"/>
          <w:sz w:val="28"/>
          <w:szCs w:val="28"/>
          <w:rtl/>
          <w:lang w:bidi="he-IL"/>
        </w:rPr>
        <w:t xml:space="preserve"> </w:t>
      </w:r>
      <w:r w:rsidR="00933C01">
        <w:rPr>
          <w:rFonts w:cs="David" w:hint="cs"/>
          <w:sz w:val="28"/>
          <w:szCs w:val="28"/>
          <w:rtl/>
          <w:lang w:bidi="he-IL"/>
        </w:rPr>
        <w:t>הסבירו אותה ב-</w:t>
      </w:r>
      <w:r w:rsidR="00933C01" w:rsidRPr="00933C01">
        <w:rPr>
          <w:rFonts w:cs="David"/>
          <w:sz w:val="28"/>
          <w:szCs w:val="28"/>
          <w:lang w:bidi="he-IL"/>
        </w:rPr>
        <w:t xml:space="preserve"> </w:t>
      </w:r>
      <w:r w:rsidR="00933C01">
        <w:rPr>
          <w:rFonts w:cs="David"/>
          <w:sz w:val="28"/>
          <w:szCs w:val="28"/>
          <w:lang w:bidi="he-IL"/>
        </w:rPr>
        <w:t xml:space="preserve">TOP-5 </w:t>
      </w:r>
      <w:del w:id="39" w:author="u26632" w:date="2020-12-20T09:02:00Z">
        <w:r w:rsidR="00933C01" w:rsidDel="0017608A">
          <w:rPr>
            <w:rFonts w:cs="David" w:hint="cs"/>
            <w:sz w:val="28"/>
            <w:szCs w:val="28"/>
            <w:rtl/>
            <w:lang w:bidi="he-IL"/>
          </w:rPr>
          <w:delText xml:space="preserve"> </w:delText>
        </w:r>
      </w:del>
      <w:r w:rsidR="00933C01">
        <w:rPr>
          <w:rFonts w:cs="David" w:hint="cs"/>
          <w:sz w:val="28"/>
          <w:szCs w:val="28"/>
          <w:rtl/>
          <w:lang w:bidi="he-IL"/>
        </w:rPr>
        <w:t>.</w:t>
      </w:r>
    </w:p>
    <w:p w:rsidR="003A3FC2" w:rsidRDefault="003A3FC2" w:rsidP="0017608A">
      <w:pPr>
        <w:pStyle w:val="ListParagraph"/>
        <w:numPr>
          <w:ilvl w:val="0"/>
          <w:numId w:val="12"/>
        </w:numPr>
        <w:bidi/>
        <w:spacing w:line="360" w:lineRule="auto"/>
        <w:rPr>
          <w:rFonts w:cs="David"/>
          <w:sz w:val="28"/>
          <w:szCs w:val="28"/>
        </w:rPr>
        <w:pPrChange w:id="40" w:author="u26632" w:date="2020-12-20T09:03:00Z">
          <w:pPr>
            <w:pStyle w:val="ListParagraph"/>
            <w:numPr>
              <w:numId w:val="12"/>
            </w:numPr>
            <w:bidi/>
            <w:spacing w:line="360" w:lineRule="auto"/>
            <w:ind w:hanging="360"/>
          </w:pPr>
        </w:pPrChange>
      </w:pPr>
      <w:r>
        <w:rPr>
          <w:rFonts w:cs="David" w:hint="cs"/>
          <w:sz w:val="28"/>
          <w:szCs w:val="28"/>
          <w:rtl/>
          <w:lang w:bidi="he-IL"/>
        </w:rPr>
        <w:t xml:space="preserve">את תוצרי עבודת הצוות </w:t>
      </w:r>
      <w:ins w:id="41" w:author="u26632" w:date="2020-12-20T09:03:00Z">
        <w:r w:rsidR="0017608A">
          <w:rPr>
            <w:rFonts w:cs="David" w:hint="cs"/>
            <w:sz w:val="28"/>
            <w:szCs w:val="28"/>
            <w:rtl/>
            <w:lang w:bidi="he-IL"/>
          </w:rPr>
          <w:t>ה</w:t>
        </w:r>
        <w:r w:rsidR="0017608A">
          <w:rPr>
            <w:rFonts w:cs="David" w:hint="cs"/>
            <w:sz w:val="28"/>
            <w:szCs w:val="28"/>
            <w:rtl/>
            <w:lang w:bidi="he-IL"/>
          </w:rPr>
          <w:t>מדמה את הדיון אצל ראש הממשלה</w:t>
        </w:r>
        <w:r w:rsidR="0017608A">
          <w:rPr>
            <w:rFonts w:cs="David" w:hint="cs"/>
            <w:sz w:val="28"/>
            <w:szCs w:val="28"/>
            <w:rtl/>
            <w:lang w:bidi="he-IL"/>
          </w:rPr>
          <w:t xml:space="preserve"> </w:t>
        </w:r>
      </w:ins>
      <w:r>
        <w:rPr>
          <w:rFonts w:cs="David" w:hint="cs"/>
          <w:sz w:val="28"/>
          <w:szCs w:val="28"/>
          <w:rtl/>
          <w:lang w:bidi="he-IL"/>
        </w:rPr>
        <w:t>יש להציג במצגת</w:t>
      </w:r>
      <w:ins w:id="42" w:author="u26632" w:date="2020-12-20T09:02:00Z">
        <w:r w:rsidR="0017608A">
          <w:rPr>
            <w:rFonts w:cs="David" w:hint="cs"/>
            <w:sz w:val="28"/>
            <w:szCs w:val="28"/>
            <w:rtl/>
            <w:lang w:bidi="he-IL"/>
          </w:rPr>
          <w:t>,</w:t>
        </w:r>
      </w:ins>
      <w:r>
        <w:rPr>
          <w:rFonts w:cs="David" w:hint="cs"/>
          <w:sz w:val="28"/>
          <w:szCs w:val="28"/>
          <w:rtl/>
          <w:lang w:bidi="he-IL"/>
        </w:rPr>
        <w:t xml:space="preserve"> </w:t>
      </w:r>
      <w:r w:rsidR="00EA3AFF">
        <w:rPr>
          <w:rFonts w:cs="David" w:hint="cs"/>
          <w:sz w:val="28"/>
          <w:szCs w:val="28"/>
          <w:rtl/>
          <w:lang w:bidi="he-IL"/>
        </w:rPr>
        <w:t xml:space="preserve">עד </w:t>
      </w:r>
      <w:del w:id="43" w:author="u26632" w:date="2020-12-20T09:02:00Z">
        <w:r w:rsidDel="0017608A">
          <w:rPr>
            <w:rFonts w:cs="David" w:hint="cs"/>
            <w:sz w:val="28"/>
            <w:szCs w:val="28"/>
            <w:rtl/>
            <w:lang w:bidi="he-IL"/>
          </w:rPr>
          <w:delText xml:space="preserve"> </w:delText>
        </w:r>
      </w:del>
      <w:r w:rsidR="00EA3AFF">
        <w:rPr>
          <w:rFonts w:cs="David" w:hint="cs"/>
          <w:sz w:val="28"/>
          <w:szCs w:val="28"/>
          <w:rtl/>
          <w:lang w:bidi="he-IL"/>
        </w:rPr>
        <w:t>שישה</w:t>
      </w:r>
      <w:r w:rsidR="000C3485">
        <w:rPr>
          <w:rFonts w:cs="David" w:hint="cs"/>
          <w:sz w:val="28"/>
          <w:szCs w:val="28"/>
          <w:rtl/>
          <w:lang w:bidi="he-IL"/>
        </w:rPr>
        <w:t xml:space="preserve"> שקפים לכל היותר ובמשך 10 דקות לכל היותר.</w:t>
      </w:r>
      <w:del w:id="44" w:author="u26632" w:date="2020-12-20T09:03:00Z">
        <w:r w:rsidR="00933C01" w:rsidDel="0017608A">
          <w:rPr>
            <w:rFonts w:cs="David" w:hint="cs"/>
            <w:sz w:val="28"/>
            <w:szCs w:val="28"/>
            <w:rtl/>
            <w:lang w:bidi="he-IL"/>
          </w:rPr>
          <w:delText xml:space="preserve"> מדמה את הדיון אצל ראש הממשלה</w:delText>
        </w:r>
      </w:del>
      <w:r w:rsidR="00933C01">
        <w:rPr>
          <w:rFonts w:cs="David" w:hint="cs"/>
          <w:sz w:val="28"/>
          <w:szCs w:val="28"/>
          <w:rtl/>
          <w:lang w:bidi="he-IL"/>
        </w:rPr>
        <w:t xml:space="preserve">. </w:t>
      </w:r>
      <w:r w:rsidR="000C3485">
        <w:rPr>
          <w:rFonts w:cs="David" w:hint="cs"/>
          <w:sz w:val="28"/>
          <w:szCs w:val="28"/>
          <w:rtl/>
          <w:lang w:bidi="he-IL"/>
        </w:rPr>
        <w:t xml:space="preserve"> לאחר מכן יתקיים דיון וסיכום </w:t>
      </w:r>
      <w:r w:rsidR="008F2A31">
        <w:rPr>
          <w:rFonts w:cs="David" w:hint="cs"/>
          <w:sz w:val="28"/>
          <w:szCs w:val="28"/>
          <w:rtl/>
          <w:lang w:bidi="he-IL"/>
        </w:rPr>
        <w:t>בצוות.</w:t>
      </w:r>
    </w:p>
    <w:p w:rsidR="008F2A31" w:rsidRDefault="008F2A31"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מובילי הקבוצות יעלו את המצגות לאתר ניהול הידע. </w:t>
      </w: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Pr="00E05380" w:rsidRDefault="00E05380" w:rsidP="00E05380">
      <w:pPr>
        <w:spacing w:line="360" w:lineRule="auto"/>
        <w:rPr>
          <w:rFonts w:cs="David"/>
          <w:sz w:val="28"/>
          <w:szCs w:val="28"/>
        </w:rPr>
      </w:pPr>
    </w:p>
    <w:p w:rsidR="003A3FC2" w:rsidRDefault="003A3FC2"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לוחות זמנים: </w:t>
      </w:r>
    </w:p>
    <w:tbl>
      <w:tblPr>
        <w:tblStyle w:val="TableGrid"/>
        <w:bidiVisual/>
        <w:tblW w:w="0" w:type="auto"/>
        <w:tblInd w:w="720" w:type="dxa"/>
        <w:tblLook w:val="04A0" w:firstRow="1" w:lastRow="0" w:firstColumn="1" w:lastColumn="0" w:noHBand="0" w:noVBand="1"/>
      </w:tblPr>
      <w:tblGrid>
        <w:gridCol w:w="1518"/>
        <w:gridCol w:w="4206"/>
        <w:gridCol w:w="906"/>
      </w:tblGrid>
      <w:tr w:rsidR="008C3BB7" w:rsidTr="008C3BB7">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שעה</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נושא</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מקום</w:t>
            </w:r>
          </w:p>
        </w:tc>
      </w:tr>
      <w:tr w:rsidR="008C3BB7" w:rsidTr="008C3BB7">
        <w:tc>
          <w:tcPr>
            <w:tcW w:w="0" w:type="auto"/>
          </w:tcPr>
          <w:p w:rsidR="008C3BB7" w:rsidRDefault="008C3BB7" w:rsidP="00933C01">
            <w:pPr>
              <w:spacing w:line="360" w:lineRule="auto"/>
              <w:rPr>
                <w:rFonts w:cs="David"/>
                <w:sz w:val="28"/>
                <w:szCs w:val="28"/>
                <w:rtl/>
              </w:rPr>
            </w:pPr>
            <w:r>
              <w:rPr>
                <w:rFonts w:cs="David" w:hint="cs"/>
                <w:sz w:val="28"/>
                <w:szCs w:val="28"/>
                <w:rtl/>
              </w:rPr>
              <w:t>08:30-</w:t>
            </w:r>
            <w:r w:rsidR="00933C01">
              <w:rPr>
                <w:rFonts w:cs="David" w:hint="cs"/>
                <w:sz w:val="28"/>
                <w:szCs w:val="28"/>
                <w:rtl/>
              </w:rPr>
              <w:t>09</w:t>
            </w:r>
            <w:r>
              <w:rPr>
                <w:rFonts w:cs="David" w:hint="cs"/>
                <w:sz w:val="28"/>
                <w:szCs w:val="28"/>
                <w:rtl/>
              </w:rPr>
              <w:t>:00</w:t>
            </w:r>
          </w:p>
        </w:tc>
        <w:tc>
          <w:tcPr>
            <w:tcW w:w="0" w:type="auto"/>
          </w:tcPr>
          <w:p w:rsidR="008C3BB7" w:rsidRDefault="001124C5" w:rsidP="008F2A31">
            <w:pPr>
              <w:spacing w:line="360" w:lineRule="auto"/>
              <w:rPr>
                <w:rFonts w:cs="David"/>
                <w:sz w:val="28"/>
                <w:szCs w:val="28"/>
                <w:rtl/>
              </w:rPr>
            </w:pPr>
            <w:r>
              <w:rPr>
                <w:rFonts w:cs="David" w:hint="cs"/>
                <w:sz w:val="28"/>
                <w:szCs w:val="28"/>
                <w:rtl/>
              </w:rPr>
              <w:t>פתיחה</w:t>
            </w:r>
            <w:r w:rsidR="008C3BB7">
              <w:rPr>
                <w:rFonts w:cs="David" w:hint="cs"/>
                <w:sz w:val="28"/>
                <w:szCs w:val="28"/>
                <w:rtl/>
              </w:rPr>
              <w:t xml:space="preserve"> + תדריך </w:t>
            </w:r>
          </w:p>
        </w:tc>
        <w:tc>
          <w:tcPr>
            <w:tcW w:w="0" w:type="auto"/>
          </w:tcPr>
          <w:p w:rsidR="008C3BB7" w:rsidRDefault="008C3BB7" w:rsidP="008C3BB7">
            <w:pPr>
              <w:spacing w:line="360" w:lineRule="auto"/>
              <w:rPr>
                <w:rFonts w:cs="David"/>
                <w:sz w:val="28"/>
                <w:szCs w:val="28"/>
                <w:rtl/>
              </w:rPr>
            </w:pPr>
            <w:r>
              <w:rPr>
                <w:rFonts w:cs="David" w:hint="cs"/>
                <w:sz w:val="28"/>
                <w:szCs w:val="28"/>
                <w:rtl/>
              </w:rPr>
              <w:t xml:space="preserve">מליאה </w:t>
            </w:r>
          </w:p>
        </w:tc>
      </w:tr>
      <w:tr w:rsidR="00933C01" w:rsidTr="008C3BB7">
        <w:tc>
          <w:tcPr>
            <w:tcW w:w="0" w:type="auto"/>
          </w:tcPr>
          <w:p w:rsidR="00933C01" w:rsidRDefault="00933C01" w:rsidP="008C3BB7">
            <w:pPr>
              <w:spacing w:line="360" w:lineRule="auto"/>
              <w:rPr>
                <w:rFonts w:cs="David"/>
                <w:sz w:val="28"/>
                <w:szCs w:val="28"/>
                <w:rtl/>
              </w:rPr>
            </w:pPr>
            <w:r>
              <w:rPr>
                <w:rFonts w:cs="David" w:hint="cs"/>
                <w:sz w:val="28"/>
                <w:szCs w:val="28"/>
                <w:rtl/>
              </w:rPr>
              <w:t>09:00-10:00</w:t>
            </w:r>
          </w:p>
        </w:tc>
        <w:tc>
          <w:tcPr>
            <w:tcW w:w="0" w:type="auto"/>
          </w:tcPr>
          <w:p w:rsidR="00933C01" w:rsidRDefault="00933C01" w:rsidP="008F2A31">
            <w:pPr>
              <w:spacing w:line="360" w:lineRule="auto"/>
              <w:rPr>
                <w:rFonts w:cs="David"/>
                <w:sz w:val="28"/>
                <w:szCs w:val="28"/>
                <w:rtl/>
              </w:rPr>
            </w:pPr>
            <w:r>
              <w:rPr>
                <w:rFonts w:cs="David" w:hint="cs"/>
                <w:sz w:val="28"/>
                <w:szCs w:val="28"/>
                <w:rtl/>
              </w:rPr>
              <w:t>עבודה בקבוצות</w:t>
            </w:r>
          </w:p>
        </w:tc>
        <w:tc>
          <w:tcPr>
            <w:tcW w:w="0" w:type="auto"/>
          </w:tcPr>
          <w:p w:rsidR="00933C01" w:rsidRDefault="00933C01"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10:00-10:30</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10:30-12:00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12:00-13:00</w:t>
            </w:r>
          </w:p>
        </w:tc>
        <w:tc>
          <w:tcPr>
            <w:tcW w:w="0" w:type="auto"/>
          </w:tcPr>
          <w:p w:rsidR="008C3BB7" w:rsidRDefault="008C3BB7" w:rsidP="008C3BB7">
            <w:pPr>
              <w:spacing w:line="360" w:lineRule="auto"/>
              <w:rPr>
                <w:rFonts w:cs="David"/>
                <w:sz w:val="28"/>
                <w:szCs w:val="28"/>
                <w:rtl/>
              </w:rPr>
            </w:pPr>
            <w:r>
              <w:rPr>
                <w:rFonts w:cs="David" w:hint="cs"/>
                <w:sz w:val="28"/>
                <w:szCs w:val="28"/>
                <w:rtl/>
              </w:rPr>
              <w:t>ארוחת צהריים</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13:00-14:30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14:30-14:45</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14:45-16:00</w:t>
            </w:r>
          </w:p>
        </w:tc>
        <w:tc>
          <w:tcPr>
            <w:tcW w:w="0" w:type="auto"/>
          </w:tcPr>
          <w:p w:rsidR="008C3BB7" w:rsidRDefault="00933C01" w:rsidP="000C3485">
            <w:pPr>
              <w:spacing w:line="360" w:lineRule="auto"/>
              <w:rPr>
                <w:rFonts w:cs="David"/>
                <w:sz w:val="28"/>
                <w:szCs w:val="28"/>
                <w:rtl/>
              </w:rPr>
            </w:pPr>
            <w:r>
              <w:rPr>
                <w:rFonts w:cs="David" w:hint="cs"/>
                <w:sz w:val="28"/>
                <w:szCs w:val="28"/>
                <w:rtl/>
              </w:rPr>
              <w:t>הצגה ראשי קבוצות ו</w:t>
            </w:r>
            <w:r w:rsidR="008F2A31">
              <w:rPr>
                <w:rFonts w:cs="David" w:hint="cs"/>
                <w:sz w:val="28"/>
                <w:szCs w:val="28"/>
                <w:rtl/>
              </w:rPr>
              <w:t xml:space="preserve">דיון </w:t>
            </w:r>
            <w:proofErr w:type="spellStart"/>
            <w:r w:rsidR="008F2A31">
              <w:rPr>
                <w:rFonts w:cs="David" w:hint="cs"/>
                <w:sz w:val="28"/>
                <w:szCs w:val="28"/>
                <w:rtl/>
              </w:rPr>
              <w:t>מתכלל</w:t>
            </w:r>
            <w:proofErr w:type="spellEnd"/>
            <w:r w:rsidR="008F2A31">
              <w:rPr>
                <w:rFonts w:cs="David" w:hint="cs"/>
                <w:sz w:val="28"/>
                <w:szCs w:val="28"/>
                <w:rtl/>
              </w:rPr>
              <w:t xml:space="preserve"> ציוותי</w:t>
            </w:r>
            <w:r w:rsidR="008C3BB7">
              <w:rPr>
                <w:rFonts w:cs="David" w:hint="cs"/>
                <w:sz w:val="28"/>
                <w:szCs w:val="28"/>
                <w:rtl/>
              </w:rPr>
              <w:t xml:space="preserve"> </w:t>
            </w:r>
          </w:p>
        </w:tc>
        <w:tc>
          <w:tcPr>
            <w:tcW w:w="0" w:type="auto"/>
          </w:tcPr>
          <w:p w:rsidR="008C3BB7" w:rsidRDefault="008C3BB7" w:rsidP="008C3BB7">
            <w:pPr>
              <w:spacing w:line="360" w:lineRule="auto"/>
              <w:rPr>
                <w:rFonts w:cs="David"/>
                <w:sz w:val="28"/>
                <w:szCs w:val="28"/>
                <w:rtl/>
              </w:rPr>
            </w:pPr>
            <w:r>
              <w:rPr>
                <w:rFonts w:cs="David" w:hint="cs"/>
                <w:sz w:val="28"/>
                <w:szCs w:val="28"/>
                <w:rtl/>
              </w:rPr>
              <w:t>מליאה</w:t>
            </w:r>
          </w:p>
        </w:tc>
      </w:tr>
    </w:tbl>
    <w:p w:rsidR="009414C1" w:rsidRDefault="009414C1"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613C54" w:rsidRPr="001F2721" w:rsidRDefault="00613C54" w:rsidP="00933C01">
      <w:pPr>
        <w:pStyle w:val="ListParagraph"/>
        <w:bidi/>
        <w:spacing w:line="360" w:lineRule="auto"/>
        <w:rPr>
          <w:rFonts w:cs="David"/>
          <w:sz w:val="28"/>
          <w:szCs w:val="28"/>
          <w:rtl/>
        </w:rPr>
      </w:pPr>
      <w:r w:rsidRPr="001F2721">
        <w:rPr>
          <w:rFonts w:cs="David" w:hint="cs"/>
          <w:sz w:val="28"/>
          <w:szCs w:val="28"/>
          <w:rtl/>
        </w:rPr>
        <w:t xml:space="preserve"> </w:t>
      </w:r>
    </w:p>
    <w:sectPr w:rsidR="00613C54" w:rsidRPr="001F2721"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C31" w:rsidRDefault="007A4C31">
      <w:r>
        <w:separator/>
      </w:r>
    </w:p>
  </w:endnote>
  <w:endnote w:type="continuationSeparator" w:id="0">
    <w:p w:rsidR="007A4C31" w:rsidRDefault="007A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C31" w:rsidRDefault="007A4C31">
      <w:r>
        <w:separator/>
      </w:r>
    </w:p>
  </w:footnote>
  <w:footnote w:type="continuationSeparator" w:id="0">
    <w:p w:rsidR="007A4C31" w:rsidRDefault="007A4C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771"/>
    <w:multiLevelType w:val="hybridMultilevel"/>
    <w:tmpl w:val="0C7071D4"/>
    <w:lvl w:ilvl="0" w:tplc="97562C20">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66435F"/>
    <w:multiLevelType w:val="hybridMultilevel"/>
    <w:tmpl w:val="6B9A76F8"/>
    <w:lvl w:ilvl="0" w:tplc="4024F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390946C6"/>
    <w:multiLevelType w:val="hybridMultilevel"/>
    <w:tmpl w:val="74DE0216"/>
    <w:lvl w:ilvl="0" w:tplc="4E580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E0FAC"/>
    <w:multiLevelType w:val="hybridMultilevel"/>
    <w:tmpl w:val="F89ADB82"/>
    <w:lvl w:ilvl="0" w:tplc="0AACD2A8">
      <w:start w:val="1"/>
      <w:numFmt w:val="decimal"/>
      <w:lvlText w:val="%1."/>
      <w:lvlJc w:val="left"/>
      <w:pPr>
        <w:tabs>
          <w:tab w:val="num" w:pos="1440"/>
        </w:tabs>
        <w:ind w:left="1440" w:hanging="360"/>
      </w:pPr>
      <w:rPr>
        <w:rFonts w:ascii="David" w:hAnsi="David" w:cs="David" w:hint="default"/>
      </w:rPr>
    </w:lvl>
    <w:lvl w:ilvl="1" w:tplc="04090001">
      <w:start w:val="1"/>
      <w:numFmt w:val="bullet"/>
      <w:lvlText w:val=""/>
      <w:lvlJc w:val="left"/>
      <w:pPr>
        <w:tabs>
          <w:tab w:val="num" w:pos="2095"/>
        </w:tabs>
        <w:ind w:left="2095" w:hanging="360"/>
      </w:pPr>
      <w:rPr>
        <w:rFonts w:ascii="Symbol" w:hAnsi="Symbol" w:hint="default"/>
      </w:rPr>
    </w:lvl>
    <w:lvl w:ilvl="2" w:tplc="0409001B">
      <w:start w:val="1"/>
      <w:numFmt w:val="lowerRoman"/>
      <w:lvlText w:val="%3."/>
      <w:lvlJc w:val="right"/>
      <w:pPr>
        <w:tabs>
          <w:tab w:val="num" w:pos="2815"/>
        </w:tabs>
        <w:ind w:left="2815" w:hanging="180"/>
      </w:pPr>
    </w:lvl>
    <w:lvl w:ilvl="3" w:tplc="0409000F">
      <w:start w:val="1"/>
      <w:numFmt w:val="decimal"/>
      <w:lvlText w:val="%4."/>
      <w:lvlJc w:val="left"/>
      <w:pPr>
        <w:tabs>
          <w:tab w:val="num" w:pos="3535"/>
        </w:tabs>
        <w:ind w:left="3535" w:hanging="360"/>
      </w:pPr>
    </w:lvl>
    <w:lvl w:ilvl="4" w:tplc="04090019" w:tentative="1">
      <w:start w:val="1"/>
      <w:numFmt w:val="lowerLetter"/>
      <w:lvlText w:val="%5."/>
      <w:lvlJc w:val="left"/>
      <w:pPr>
        <w:tabs>
          <w:tab w:val="num" w:pos="4255"/>
        </w:tabs>
        <w:ind w:left="4255" w:hanging="360"/>
      </w:pPr>
    </w:lvl>
    <w:lvl w:ilvl="5" w:tplc="0409001B" w:tentative="1">
      <w:start w:val="1"/>
      <w:numFmt w:val="lowerRoman"/>
      <w:lvlText w:val="%6."/>
      <w:lvlJc w:val="right"/>
      <w:pPr>
        <w:tabs>
          <w:tab w:val="num" w:pos="4975"/>
        </w:tabs>
        <w:ind w:left="4975" w:hanging="180"/>
      </w:pPr>
    </w:lvl>
    <w:lvl w:ilvl="6" w:tplc="0409000F" w:tentative="1">
      <w:start w:val="1"/>
      <w:numFmt w:val="decimal"/>
      <w:lvlText w:val="%7."/>
      <w:lvlJc w:val="left"/>
      <w:pPr>
        <w:tabs>
          <w:tab w:val="num" w:pos="5695"/>
        </w:tabs>
        <w:ind w:left="5695" w:hanging="360"/>
      </w:pPr>
    </w:lvl>
    <w:lvl w:ilvl="7" w:tplc="04090019" w:tentative="1">
      <w:start w:val="1"/>
      <w:numFmt w:val="lowerLetter"/>
      <w:lvlText w:val="%8."/>
      <w:lvlJc w:val="left"/>
      <w:pPr>
        <w:tabs>
          <w:tab w:val="num" w:pos="6415"/>
        </w:tabs>
        <w:ind w:left="6415" w:hanging="360"/>
      </w:pPr>
    </w:lvl>
    <w:lvl w:ilvl="8" w:tplc="0409001B" w:tentative="1">
      <w:start w:val="1"/>
      <w:numFmt w:val="lowerRoman"/>
      <w:lvlText w:val="%9."/>
      <w:lvlJc w:val="right"/>
      <w:pPr>
        <w:tabs>
          <w:tab w:val="num" w:pos="7135"/>
        </w:tabs>
        <w:ind w:left="7135" w:hanging="180"/>
      </w:pPr>
    </w:lvl>
  </w:abstractNum>
  <w:abstractNum w:abstractNumId="8"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9"/>
  </w:num>
  <w:num w:numId="4">
    <w:abstractNumId w:val="5"/>
  </w:num>
  <w:num w:numId="5">
    <w:abstractNumId w:val="10"/>
  </w:num>
  <w:num w:numId="6">
    <w:abstractNumId w:val="11"/>
  </w:num>
  <w:num w:numId="7">
    <w:abstractNumId w:val="12"/>
  </w:num>
  <w:num w:numId="8">
    <w:abstractNumId w:val="3"/>
  </w:num>
  <w:num w:numId="9">
    <w:abstractNumId w:val="2"/>
  </w:num>
  <w:num w:numId="10">
    <w:abstractNumId w:val="7"/>
  </w:num>
  <w:num w:numId="11">
    <w:abstractNumId w:val="0"/>
  </w:num>
  <w:num w:numId="12">
    <w:abstractNumId w:val="6"/>
  </w:num>
  <w:num w:numId="13">
    <w:abstractNumId w:val="1"/>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45CE"/>
    <w:rsid w:val="000257D7"/>
    <w:rsid w:val="00025B83"/>
    <w:rsid w:val="00026ED9"/>
    <w:rsid w:val="000273FC"/>
    <w:rsid w:val="00030C74"/>
    <w:rsid w:val="0003439E"/>
    <w:rsid w:val="00034E2D"/>
    <w:rsid w:val="000353F4"/>
    <w:rsid w:val="00040628"/>
    <w:rsid w:val="0004193C"/>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A34"/>
    <w:rsid w:val="00083FBB"/>
    <w:rsid w:val="0008461A"/>
    <w:rsid w:val="00085201"/>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2833"/>
    <w:rsid w:val="000C3485"/>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1D45"/>
    <w:rsid w:val="001072D2"/>
    <w:rsid w:val="00111DEF"/>
    <w:rsid w:val="001124C5"/>
    <w:rsid w:val="001143A6"/>
    <w:rsid w:val="0011523A"/>
    <w:rsid w:val="00115FCE"/>
    <w:rsid w:val="00116EBA"/>
    <w:rsid w:val="00120A84"/>
    <w:rsid w:val="0012103E"/>
    <w:rsid w:val="00122E28"/>
    <w:rsid w:val="001237A7"/>
    <w:rsid w:val="001237C0"/>
    <w:rsid w:val="0012491B"/>
    <w:rsid w:val="00130193"/>
    <w:rsid w:val="001302B1"/>
    <w:rsid w:val="00133CBD"/>
    <w:rsid w:val="00134058"/>
    <w:rsid w:val="00134B48"/>
    <w:rsid w:val="00134D24"/>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6323"/>
    <w:rsid w:val="0015764F"/>
    <w:rsid w:val="00157BDB"/>
    <w:rsid w:val="00163761"/>
    <w:rsid w:val="00167B67"/>
    <w:rsid w:val="0017335F"/>
    <w:rsid w:val="00175D14"/>
    <w:rsid w:val="0017608A"/>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721"/>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35DB"/>
    <w:rsid w:val="00224CCE"/>
    <w:rsid w:val="002252A4"/>
    <w:rsid w:val="00230205"/>
    <w:rsid w:val="002312B9"/>
    <w:rsid w:val="00231D0A"/>
    <w:rsid w:val="00233090"/>
    <w:rsid w:val="00233543"/>
    <w:rsid w:val="00233852"/>
    <w:rsid w:val="0023493B"/>
    <w:rsid w:val="00242EBD"/>
    <w:rsid w:val="002437E1"/>
    <w:rsid w:val="002448AB"/>
    <w:rsid w:val="00244ABE"/>
    <w:rsid w:val="002452EB"/>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6225"/>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2F4A62"/>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47836"/>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3FC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67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266CC"/>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2CEF"/>
    <w:rsid w:val="004A328E"/>
    <w:rsid w:val="004B0593"/>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66E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00EEC"/>
    <w:rsid w:val="00512137"/>
    <w:rsid w:val="0051461F"/>
    <w:rsid w:val="00515C02"/>
    <w:rsid w:val="00517CDF"/>
    <w:rsid w:val="00517E8F"/>
    <w:rsid w:val="00520610"/>
    <w:rsid w:val="00521831"/>
    <w:rsid w:val="00523000"/>
    <w:rsid w:val="00523DF6"/>
    <w:rsid w:val="00523F78"/>
    <w:rsid w:val="0052691C"/>
    <w:rsid w:val="00526D7F"/>
    <w:rsid w:val="005306F4"/>
    <w:rsid w:val="005321C3"/>
    <w:rsid w:val="00533F8F"/>
    <w:rsid w:val="00533FC0"/>
    <w:rsid w:val="005364AB"/>
    <w:rsid w:val="0054084E"/>
    <w:rsid w:val="00541280"/>
    <w:rsid w:val="00542E6C"/>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1427"/>
    <w:rsid w:val="0056799D"/>
    <w:rsid w:val="00570E93"/>
    <w:rsid w:val="00573ACB"/>
    <w:rsid w:val="0057434F"/>
    <w:rsid w:val="00574F86"/>
    <w:rsid w:val="00575E55"/>
    <w:rsid w:val="00576057"/>
    <w:rsid w:val="005770AC"/>
    <w:rsid w:val="00580432"/>
    <w:rsid w:val="00580565"/>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086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585"/>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3C54"/>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4496"/>
    <w:rsid w:val="006B5634"/>
    <w:rsid w:val="006B5A8B"/>
    <w:rsid w:val="006B5EE4"/>
    <w:rsid w:val="006C0201"/>
    <w:rsid w:val="006C1374"/>
    <w:rsid w:val="006C5F79"/>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6F6BCD"/>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4C31"/>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D73"/>
    <w:rsid w:val="00800E79"/>
    <w:rsid w:val="00803BE1"/>
    <w:rsid w:val="00803E69"/>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1D0"/>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3BB7"/>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A31"/>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908"/>
    <w:rsid w:val="00927E7B"/>
    <w:rsid w:val="009300E9"/>
    <w:rsid w:val="00931BE4"/>
    <w:rsid w:val="00932D35"/>
    <w:rsid w:val="00933C01"/>
    <w:rsid w:val="009350A1"/>
    <w:rsid w:val="009367A0"/>
    <w:rsid w:val="0094009C"/>
    <w:rsid w:val="009414C1"/>
    <w:rsid w:val="009419B8"/>
    <w:rsid w:val="00946A9B"/>
    <w:rsid w:val="00950D61"/>
    <w:rsid w:val="00952191"/>
    <w:rsid w:val="0095330C"/>
    <w:rsid w:val="00954632"/>
    <w:rsid w:val="00954EF0"/>
    <w:rsid w:val="009554CB"/>
    <w:rsid w:val="009568B1"/>
    <w:rsid w:val="009601AD"/>
    <w:rsid w:val="00962E6C"/>
    <w:rsid w:val="00964260"/>
    <w:rsid w:val="00967D60"/>
    <w:rsid w:val="00970650"/>
    <w:rsid w:val="00970F82"/>
    <w:rsid w:val="009714D3"/>
    <w:rsid w:val="0097431D"/>
    <w:rsid w:val="0097468F"/>
    <w:rsid w:val="00974F11"/>
    <w:rsid w:val="00975787"/>
    <w:rsid w:val="00976366"/>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3F22"/>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290"/>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7EE"/>
    <w:rsid w:val="00A93747"/>
    <w:rsid w:val="00A93C9E"/>
    <w:rsid w:val="00A95193"/>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66F"/>
    <w:rsid w:val="00B839ED"/>
    <w:rsid w:val="00B844FB"/>
    <w:rsid w:val="00B84833"/>
    <w:rsid w:val="00B84F50"/>
    <w:rsid w:val="00B9139F"/>
    <w:rsid w:val="00B91866"/>
    <w:rsid w:val="00B94465"/>
    <w:rsid w:val="00B9694E"/>
    <w:rsid w:val="00BA4F0F"/>
    <w:rsid w:val="00BA505A"/>
    <w:rsid w:val="00BA7D84"/>
    <w:rsid w:val="00BA7D8D"/>
    <w:rsid w:val="00BB2E7B"/>
    <w:rsid w:val="00BB75FE"/>
    <w:rsid w:val="00BC1952"/>
    <w:rsid w:val="00BC42D8"/>
    <w:rsid w:val="00BC4B87"/>
    <w:rsid w:val="00BC53AC"/>
    <w:rsid w:val="00BC5882"/>
    <w:rsid w:val="00BC7C60"/>
    <w:rsid w:val="00BC7F1E"/>
    <w:rsid w:val="00BD023A"/>
    <w:rsid w:val="00BD02A9"/>
    <w:rsid w:val="00BD02E2"/>
    <w:rsid w:val="00BD0B85"/>
    <w:rsid w:val="00BD1F3F"/>
    <w:rsid w:val="00BD1FF9"/>
    <w:rsid w:val="00BD2925"/>
    <w:rsid w:val="00BD32D5"/>
    <w:rsid w:val="00BD3ADB"/>
    <w:rsid w:val="00BD6F09"/>
    <w:rsid w:val="00BD7FA2"/>
    <w:rsid w:val="00BE02A4"/>
    <w:rsid w:val="00BE11F0"/>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979A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E7C9D"/>
    <w:rsid w:val="00CF094B"/>
    <w:rsid w:val="00CF244E"/>
    <w:rsid w:val="00CF2B64"/>
    <w:rsid w:val="00CF2D4E"/>
    <w:rsid w:val="00CF5ADE"/>
    <w:rsid w:val="00D01669"/>
    <w:rsid w:val="00D0192A"/>
    <w:rsid w:val="00D0217C"/>
    <w:rsid w:val="00D0307A"/>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4BE"/>
    <w:rsid w:val="00DB4B65"/>
    <w:rsid w:val="00DB64DD"/>
    <w:rsid w:val="00DC0F0C"/>
    <w:rsid w:val="00DC263E"/>
    <w:rsid w:val="00DC6735"/>
    <w:rsid w:val="00DD09C7"/>
    <w:rsid w:val="00DD27D7"/>
    <w:rsid w:val="00DD2D58"/>
    <w:rsid w:val="00DD3FA5"/>
    <w:rsid w:val="00DD61CA"/>
    <w:rsid w:val="00DD6266"/>
    <w:rsid w:val="00DE1C33"/>
    <w:rsid w:val="00DE4EAA"/>
    <w:rsid w:val="00DF092F"/>
    <w:rsid w:val="00DF60B5"/>
    <w:rsid w:val="00E00D61"/>
    <w:rsid w:val="00E015FD"/>
    <w:rsid w:val="00E01CFE"/>
    <w:rsid w:val="00E02210"/>
    <w:rsid w:val="00E05380"/>
    <w:rsid w:val="00E054C5"/>
    <w:rsid w:val="00E069D2"/>
    <w:rsid w:val="00E11655"/>
    <w:rsid w:val="00E1195B"/>
    <w:rsid w:val="00E1270E"/>
    <w:rsid w:val="00E13136"/>
    <w:rsid w:val="00E13EE2"/>
    <w:rsid w:val="00E141D1"/>
    <w:rsid w:val="00E14CDC"/>
    <w:rsid w:val="00E14E73"/>
    <w:rsid w:val="00E17F83"/>
    <w:rsid w:val="00E21744"/>
    <w:rsid w:val="00E24DAB"/>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67E56"/>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AFF"/>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2B10"/>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2107"/>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243B"/>
    <w:rsid w:val="00F54FFB"/>
    <w:rsid w:val="00F60485"/>
    <w:rsid w:val="00F60F0E"/>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4A1B"/>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ED466"/>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8C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7044E85-75DC-4F08-88F8-FA4E44E2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785</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u26632</cp:lastModifiedBy>
  <cp:revision>10</cp:revision>
  <cp:lastPrinted>2020-10-18T07:30:00Z</cp:lastPrinted>
  <dcterms:created xsi:type="dcterms:W3CDTF">2020-10-20T05:24:00Z</dcterms:created>
  <dcterms:modified xsi:type="dcterms:W3CDTF">2020-12-20T07:03:00Z</dcterms:modified>
</cp:coreProperties>
</file>