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EEDC4"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פרויקט הגמר </w:t>
      </w:r>
      <w:proofErr w:type="spellStart"/>
      <w:r w:rsidRPr="00F82AE2">
        <w:rPr>
          <w:rFonts w:hint="cs"/>
          <w:b/>
          <w:bCs/>
          <w:sz w:val="72"/>
          <w:szCs w:val="72"/>
          <w:rtl/>
        </w:rPr>
        <w:t>במב"ל</w:t>
      </w:r>
      <w:proofErr w:type="spellEnd"/>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w:t>
      </w:r>
      <w:proofErr w:type="spellStart"/>
      <w:r w:rsidRPr="00C375EC">
        <w:rPr>
          <w:rFonts w:hint="cs"/>
          <w:b/>
          <w:bCs/>
          <w:sz w:val="28"/>
          <w:szCs w:val="28"/>
          <w:rtl/>
        </w:rPr>
        <w:t>אודיז</w:t>
      </w:r>
      <w:proofErr w:type="spellEnd"/>
    </w:p>
    <w:p w:rsidR="00895915" w:rsidRPr="00C375EC" w:rsidRDefault="00931758" w:rsidP="00895915">
      <w:pPr>
        <w:autoSpaceDE w:val="0"/>
        <w:autoSpaceDN w:val="0"/>
        <w:adjustRightInd w:val="0"/>
        <w:spacing w:after="0" w:line="360" w:lineRule="auto"/>
        <w:jc w:val="center"/>
        <w:rPr>
          <w:b/>
          <w:bCs/>
          <w:sz w:val="28"/>
          <w:szCs w:val="28"/>
          <w:rtl/>
        </w:rPr>
      </w:pPr>
      <w:del w:id="0" w:author="u26632" w:date="2020-10-19T14:05:00Z">
        <w:r w:rsidRPr="00C375EC" w:rsidDel="00F03506">
          <w:rPr>
            <w:rFonts w:hint="cs"/>
            <w:b/>
            <w:bCs/>
            <w:sz w:val="28"/>
            <w:szCs w:val="28"/>
            <w:rtl/>
          </w:rPr>
          <w:delText>דצמבר</w:delText>
        </w:r>
        <w:r w:rsidR="00F90646" w:rsidRPr="00C375EC" w:rsidDel="00F03506">
          <w:rPr>
            <w:rFonts w:hint="cs"/>
            <w:b/>
            <w:bCs/>
            <w:sz w:val="28"/>
            <w:szCs w:val="28"/>
            <w:rtl/>
          </w:rPr>
          <w:delText xml:space="preserve"> 2019 </w:delText>
        </w:r>
      </w:del>
      <w:ins w:id="1" w:author="u26632" w:date="2020-10-19T14:05:00Z">
        <w:r w:rsidR="00F03506">
          <w:rPr>
            <w:rFonts w:hint="cs"/>
            <w:b/>
            <w:bCs/>
            <w:sz w:val="28"/>
            <w:szCs w:val="28"/>
            <w:rtl/>
          </w:rPr>
          <w:t>אוקטובר 2020</w:t>
        </w:r>
      </w:ins>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D46705" w:rsidRDefault="00931758" w:rsidP="00D46705">
      <w:pPr>
        <w:autoSpaceDE w:val="0"/>
        <w:autoSpaceDN w:val="0"/>
        <w:adjustRightInd w:val="0"/>
        <w:spacing w:after="0" w:line="360" w:lineRule="auto"/>
        <w:jc w:val="both"/>
        <w:rPr>
          <w:ins w:id="2" w:author="u26632" w:date="2020-10-19T14:06:00Z"/>
          <w:rtl/>
        </w:rPr>
        <w:pPrChange w:id="3" w:author="u26632" w:date="2020-10-19T14:06:00Z">
          <w:pPr>
            <w:autoSpaceDE w:val="0"/>
            <w:autoSpaceDN w:val="0"/>
            <w:adjustRightInd w:val="0"/>
            <w:spacing w:after="0" w:line="360" w:lineRule="auto"/>
            <w:jc w:val="both"/>
          </w:pPr>
        </w:pPrChange>
      </w:pPr>
      <w:r>
        <w:rPr>
          <w:rFonts w:hint="cs"/>
          <w:rtl/>
        </w:rPr>
        <w:t xml:space="preserve">אנו מודים לך על הסכמתך להנחות את המשתתפים </w:t>
      </w:r>
      <w:r w:rsidR="00ED30B9">
        <w:rPr>
          <w:rFonts w:hint="cs"/>
          <w:rtl/>
        </w:rPr>
        <w:t>במחזור מ"</w:t>
      </w:r>
      <w:del w:id="4" w:author="u26632" w:date="2020-10-19T14:05:00Z">
        <w:r w:rsidR="00ED30B9" w:rsidDel="00D46705">
          <w:rPr>
            <w:rFonts w:hint="cs"/>
            <w:rtl/>
          </w:rPr>
          <w:delText>ז</w:delText>
        </w:r>
      </w:del>
      <w:ins w:id="5" w:author="u26632" w:date="2020-10-19T14:05:00Z">
        <w:r w:rsidR="00D46705">
          <w:rPr>
            <w:rFonts w:hint="cs"/>
            <w:rtl/>
          </w:rPr>
          <w:t>ח</w:t>
        </w:r>
      </w:ins>
      <w:r w:rsidR="00ED30B9">
        <w:rPr>
          <w:rFonts w:hint="cs"/>
          <w:rtl/>
        </w:rPr>
        <w:t xml:space="preserve"> של </w:t>
      </w:r>
      <w:r w:rsidR="004B5A23">
        <w:rPr>
          <w:rFonts w:hint="cs"/>
          <w:rtl/>
        </w:rPr>
        <w:t xml:space="preserve">המכללה </w:t>
      </w:r>
      <w:proofErr w:type="spellStart"/>
      <w:r w:rsidR="004B5A23">
        <w:rPr>
          <w:rFonts w:hint="cs"/>
          <w:rtl/>
        </w:rPr>
        <w:t>לבטחון</w:t>
      </w:r>
      <w:proofErr w:type="spellEnd"/>
      <w:r w:rsidR="004B5A23">
        <w:rPr>
          <w:rFonts w:hint="cs"/>
          <w:rtl/>
        </w:rPr>
        <w:t xml:space="preserve"> לאומי (</w:t>
      </w:r>
      <w:proofErr w:type="spellStart"/>
      <w:r>
        <w:rPr>
          <w:rFonts w:hint="cs"/>
          <w:rtl/>
        </w:rPr>
        <w:t>מב"ל</w:t>
      </w:r>
      <w:proofErr w:type="spellEnd"/>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ins w:id="6" w:author="u26632" w:date="2020-10-19T14:08:00Z">
        <w:r w:rsidR="00D53C6F">
          <w:rPr>
            <w:rFonts w:hint="cs"/>
            <w:rtl/>
          </w:rPr>
          <w:t xml:space="preserve"> המחקרי (</w:t>
        </w:r>
        <w:proofErr w:type="spellStart"/>
        <w:r w:rsidR="00D53C6F">
          <w:rPr>
            <w:rFonts w:hint="cs"/>
            <w:rtl/>
          </w:rPr>
          <w:t>פג"מ</w:t>
        </w:r>
        <w:proofErr w:type="spellEnd"/>
        <w:r w:rsidR="00D53C6F">
          <w:rPr>
            <w:rFonts w:hint="cs"/>
            <w:rtl/>
          </w:rPr>
          <w:t>)</w:t>
        </w:r>
      </w:ins>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sidR="00DD3EBE">
        <w:rPr>
          <w:rFonts w:hint="cs"/>
          <w:rtl/>
        </w:rPr>
        <w:t xml:space="preserve">המסמך </w:t>
      </w:r>
      <w:r w:rsidR="00F2537E">
        <w:rPr>
          <w:rFonts w:hint="cs"/>
          <w:rtl/>
        </w:rPr>
        <w:t xml:space="preserve">הינה </w:t>
      </w:r>
      <w:r>
        <w:rPr>
          <w:rFonts w:hint="cs"/>
          <w:rtl/>
        </w:rPr>
        <w:t>לסייע להנחייתך</w:t>
      </w:r>
      <w:r w:rsidR="001B699B">
        <w:rPr>
          <w:rFonts w:hint="cs"/>
          <w:rtl/>
        </w:rPr>
        <w:t>,</w:t>
      </w:r>
      <w:r>
        <w:rPr>
          <w:rFonts w:hint="cs"/>
          <w:rtl/>
        </w:rPr>
        <w:t xml:space="preserve"> כך שתהלום ככל שניתן את העקרונות המנחים לפרויקט הגמר שהעברנו למשתתפים. </w:t>
      </w:r>
      <w:del w:id="7" w:author="u26632" w:date="2020-10-19T14:06:00Z">
        <w:r w:rsidDel="00D46705">
          <w:rPr>
            <w:rFonts w:hint="cs"/>
            <w:rtl/>
          </w:rPr>
          <w:delText>כפי ש</w:delText>
        </w:r>
        <w:r w:rsidR="00361C37" w:rsidDel="00D46705">
          <w:rPr>
            <w:rFonts w:hint="cs"/>
            <w:rtl/>
          </w:rPr>
          <w:delText xml:space="preserve">פרופ' יוסי בן-ארצי ואנוכי </w:delText>
        </w:r>
        <w:r w:rsidDel="00D46705">
          <w:rPr>
            <w:rFonts w:hint="cs"/>
            <w:rtl/>
          </w:rPr>
          <w:delText xml:space="preserve">כתבנו גם למשתתפים, </w:delText>
        </w:r>
        <w:r w:rsidR="004C346C" w:rsidDel="00D46705">
          <w:rPr>
            <w:rFonts w:hint="cs"/>
            <w:rtl/>
          </w:rPr>
          <w:delText>על</w:delText>
        </w:r>
        <w:r w:rsidDel="00D46705">
          <w:rPr>
            <w:rFonts w:hint="cs"/>
            <w:rtl/>
          </w:rPr>
          <w:delText>יהם</w:delText>
        </w:r>
      </w:del>
    </w:p>
    <w:p w:rsidR="00895915" w:rsidRDefault="00D46705" w:rsidP="00D46705">
      <w:pPr>
        <w:autoSpaceDE w:val="0"/>
        <w:autoSpaceDN w:val="0"/>
        <w:adjustRightInd w:val="0"/>
        <w:spacing w:after="0" w:line="360" w:lineRule="auto"/>
        <w:jc w:val="both"/>
        <w:rPr>
          <w:rtl/>
        </w:rPr>
        <w:pPrChange w:id="8" w:author="u26632" w:date="2020-10-19T14:06:00Z">
          <w:pPr>
            <w:autoSpaceDE w:val="0"/>
            <w:autoSpaceDN w:val="0"/>
            <w:adjustRightInd w:val="0"/>
            <w:spacing w:after="0" w:line="360" w:lineRule="auto"/>
            <w:jc w:val="both"/>
          </w:pPr>
        </w:pPrChange>
      </w:pPr>
      <w:ins w:id="9" w:author="u26632" w:date="2020-10-19T14:06:00Z">
        <w:r>
          <w:rPr>
            <w:rFonts w:hint="cs"/>
            <w:rtl/>
          </w:rPr>
          <w:t>על המשתתפים</w:t>
        </w:r>
      </w:ins>
      <w:r w:rsidR="004C346C">
        <w:rPr>
          <w:rFonts w:hint="cs"/>
          <w:rtl/>
        </w:rPr>
        <w:t xml:space="preserve"> להחליט בשיתוף</w:t>
      </w:r>
      <w:r w:rsidR="004C346C" w:rsidRPr="004062E0">
        <w:rPr>
          <w:rtl/>
        </w:rPr>
        <w:t xml:space="preserve"> </w:t>
      </w:r>
      <w:proofErr w:type="spellStart"/>
      <w:r w:rsidR="00931758">
        <w:rPr>
          <w:rFonts w:hint="cs"/>
          <w:rtl/>
        </w:rPr>
        <w:t>איתך</w:t>
      </w:r>
      <w:proofErr w:type="spellEnd"/>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sidR="00931758">
        <w:rPr>
          <w:rFonts w:hint="cs"/>
          <w:rtl/>
        </w:rPr>
        <w:t>הבהרנו כי את/ה</w:t>
      </w:r>
      <w:r w:rsidR="004C346C">
        <w:rPr>
          <w:rFonts w:hint="cs"/>
          <w:rtl/>
        </w:rPr>
        <w:t xml:space="preserve"> </w:t>
      </w:r>
      <w:r w:rsidR="00931758">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תמליצו על מתן הציון לעבודה</w:t>
      </w:r>
      <w:ins w:id="10" w:author="u26632" w:date="2020-10-19T14:07:00Z">
        <w:r>
          <w:rPr>
            <w:rFonts w:hint="cs"/>
            <w:rtl/>
          </w:rPr>
          <w:t xml:space="preserve"> (המלצתכם תהווה 80% מהציון הסופי כפי שיפורט להלן)</w:t>
        </w:r>
      </w:ins>
      <w:r w:rsidR="00DD3EBE">
        <w:rPr>
          <w:rFonts w:hint="cs"/>
          <w:rtl/>
        </w:rPr>
        <w:t>, ו</w:t>
      </w:r>
      <w:r w:rsidR="004C346C">
        <w:rPr>
          <w:rFonts w:hint="cs"/>
          <w:rtl/>
        </w:rPr>
        <w:t xml:space="preserve">משום כך יש </w:t>
      </w:r>
      <w:r w:rsidR="00931758">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sidR="00931758">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w:t>
      </w:r>
      <w:proofErr w:type="spellStart"/>
      <w:r w:rsidRPr="005C4202">
        <w:rPr>
          <w:rFonts w:hint="cs"/>
          <w:b/>
          <w:bCs/>
          <w:u w:val="single"/>
          <w:rtl/>
        </w:rPr>
        <w:t>הפג''מ</w:t>
      </w:r>
      <w:proofErr w:type="spellEnd"/>
      <w:r w:rsidRPr="005C4202">
        <w:rPr>
          <w:rFonts w:hint="cs"/>
          <w:b/>
          <w:bCs/>
          <w:u w:val="single"/>
          <w:rtl/>
        </w:rPr>
        <w:t xml:space="preserve">? </w:t>
      </w:r>
    </w:p>
    <w:p w:rsidR="000110AB" w:rsidRDefault="004C53CC" w:rsidP="00B755C7">
      <w:pPr>
        <w:spacing w:after="0" w:line="360" w:lineRule="auto"/>
        <w:jc w:val="both"/>
        <w:rPr>
          <w:ins w:id="11" w:author="u26632" w:date="2020-10-19T14:14:00Z"/>
          <w:rFonts w:eastAsia="Arial Unicode MS"/>
          <w:rtl/>
        </w:rPr>
        <w:pPrChange w:id="12" w:author="u26632" w:date="2020-10-19T14:08:00Z">
          <w:pPr>
            <w:spacing w:after="0" w:line="360" w:lineRule="auto"/>
            <w:jc w:val="both"/>
          </w:pPr>
        </w:pPrChange>
      </w:pPr>
      <w:r w:rsidRPr="005D79F4">
        <w:rPr>
          <w:rFonts w:eastAsia="Arial Unicode MS" w:hint="cs"/>
          <w:rtl/>
        </w:rPr>
        <w:t xml:space="preserve">פרויקט גמר מחקרי הינו דרישה להשלמת </w:t>
      </w:r>
      <w:r w:rsidRPr="00B755C7">
        <w:rPr>
          <w:rFonts w:eastAsia="Arial Unicode MS" w:hint="cs"/>
          <w:rtl/>
          <w:rPrChange w:id="13" w:author="u26632" w:date="2020-10-19T14:14:00Z">
            <w:rPr>
              <w:rFonts w:eastAsia="Arial Unicode MS" w:hint="cs"/>
              <w:i/>
              <w:iCs/>
              <w:rtl/>
            </w:rPr>
          </w:rPrChange>
        </w:rPr>
        <w:t xml:space="preserve">התואר השני </w:t>
      </w:r>
      <w:proofErr w:type="spellStart"/>
      <w:r w:rsidRPr="00B755C7">
        <w:rPr>
          <w:rFonts w:eastAsia="Arial Unicode MS" w:hint="cs"/>
          <w:rtl/>
          <w:rPrChange w:id="14" w:author="u26632" w:date="2020-10-19T14:14:00Z">
            <w:rPr>
              <w:rFonts w:eastAsia="Arial Unicode MS" w:hint="cs"/>
              <w:i/>
              <w:iCs/>
              <w:rtl/>
            </w:rPr>
          </w:rPrChange>
        </w:rPr>
        <w:t>בביה</w:t>
      </w:r>
      <w:proofErr w:type="spellEnd"/>
      <w:r w:rsidRPr="00B755C7">
        <w:rPr>
          <w:rFonts w:eastAsia="Arial Unicode MS" w:hint="cs"/>
          <w:rtl/>
          <w:rPrChange w:id="15" w:author="u26632" w:date="2020-10-19T14:14:00Z">
            <w:rPr>
              <w:rFonts w:eastAsia="Arial Unicode MS" w:hint="cs"/>
              <w:i/>
              <w:iCs/>
              <w:rtl/>
            </w:rPr>
          </w:rPrChange>
        </w:rPr>
        <w:t>''ס למדעי המדינה</w:t>
      </w:r>
      <w:r w:rsidRPr="005D79F4">
        <w:rPr>
          <w:rFonts w:eastAsia="Arial Unicode MS" w:hint="cs"/>
          <w:rtl/>
        </w:rPr>
        <w:t xml:space="preserve"> </w:t>
      </w:r>
      <w:ins w:id="16" w:author="u26632" w:date="2020-10-19T14:14:00Z">
        <w:r w:rsidR="0030451B">
          <w:rPr>
            <w:rFonts w:eastAsia="Arial Unicode MS" w:hint="cs"/>
            <w:rtl/>
          </w:rPr>
          <w:t xml:space="preserve">באוניברסיטת חיפה </w:t>
        </w:r>
      </w:ins>
      <w:r w:rsidRPr="005D79F4">
        <w:rPr>
          <w:rFonts w:eastAsia="Arial Unicode MS" w:hint="cs"/>
          <w:rtl/>
        </w:rPr>
        <w:t xml:space="preserve">במסלול </w:t>
      </w:r>
      <w:r w:rsidRPr="005D79F4">
        <w:rPr>
          <w:rFonts w:eastAsia="Arial Unicode MS" w:hint="cs"/>
          <w:b/>
          <w:bCs/>
          <w:rtl/>
        </w:rPr>
        <w:t xml:space="preserve">ללא </w:t>
      </w:r>
      <w:r w:rsidRPr="005D79F4">
        <w:rPr>
          <w:rFonts w:eastAsia="Arial Unicode MS" w:hint="cs"/>
          <w:rtl/>
        </w:rPr>
        <w:t xml:space="preserve">עבודת גמר מחקרית </w:t>
      </w:r>
      <w:del w:id="17" w:author="u26632" w:date="2020-10-19T14:08:00Z">
        <w:r w:rsidRPr="005D79F4" w:rsidDel="00B755C7">
          <w:rPr>
            <w:rFonts w:eastAsia="Arial Unicode MS" w:hint="cs"/>
            <w:rtl/>
          </w:rPr>
          <w:delText>[</w:delText>
        </w:r>
      </w:del>
      <w:ins w:id="18" w:author="u26632" w:date="2020-10-19T14:08:00Z">
        <w:r w:rsidR="00B755C7">
          <w:rPr>
            <w:rFonts w:eastAsia="Arial Unicode MS" w:hint="cs"/>
            <w:rtl/>
          </w:rPr>
          <w:t>(</w:t>
        </w:r>
      </w:ins>
      <w:r w:rsidRPr="005D79F4">
        <w:rPr>
          <w:rFonts w:eastAsia="Arial Unicode MS" w:hint="cs"/>
          <w:rtl/>
        </w:rPr>
        <w:t>'</w:t>
      </w:r>
      <w:proofErr w:type="spellStart"/>
      <w:r w:rsidRPr="005D79F4">
        <w:rPr>
          <w:rFonts w:eastAsia="Arial Unicode MS" w:hint="cs"/>
          <w:rtl/>
        </w:rPr>
        <w:t>תיזה</w:t>
      </w:r>
      <w:proofErr w:type="spellEnd"/>
      <w:r w:rsidRPr="005D79F4">
        <w:rPr>
          <w:rFonts w:eastAsia="Arial Unicode MS" w:hint="cs"/>
          <w:rtl/>
        </w:rPr>
        <w:t xml:space="preserve">' </w:t>
      </w:r>
      <w:proofErr w:type="spellStart"/>
      <w:r w:rsidRPr="005D79F4">
        <w:rPr>
          <w:rFonts w:eastAsia="Arial Unicode MS" w:hint="cs"/>
          <w:rtl/>
        </w:rPr>
        <w:t>למ</w:t>
      </w:r>
      <w:proofErr w:type="spellEnd"/>
      <w:r w:rsidRPr="005D79F4">
        <w:rPr>
          <w:rFonts w:eastAsia="Arial Unicode MS" w:hint="cs"/>
          <w:rtl/>
        </w:rPr>
        <w:t>''א</w:t>
      </w:r>
      <w:del w:id="19" w:author="u26632" w:date="2020-10-19T14:08:00Z">
        <w:r w:rsidRPr="005D79F4" w:rsidDel="00B755C7">
          <w:rPr>
            <w:rFonts w:eastAsia="Arial Unicode MS" w:hint="cs"/>
            <w:rtl/>
          </w:rPr>
          <w:delText>]</w:delText>
        </w:r>
      </w:del>
      <w:ins w:id="20" w:author="u26632" w:date="2020-10-19T14:08:00Z">
        <w:r w:rsidR="00B755C7">
          <w:rPr>
            <w:rFonts w:eastAsia="Arial Unicode MS" w:hint="cs"/>
            <w:rtl/>
          </w:rPr>
          <w:t>)</w:t>
        </w:r>
      </w:ins>
      <w:r w:rsidRPr="005D79F4">
        <w:rPr>
          <w:rFonts w:eastAsia="Arial Unicode MS" w:hint="cs"/>
          <w:rtl/>
        </w:rPr>
        <w:t>, ו</w:t>
      </w:r>
      <w:ins w:id="21" w:author="u26632" w:date="2020-10-19T14:14:00Z">
        <w:r w:rsidR="0030451B">
          <w:rPr>
            <w:rFonts w:eastAsia="Arial Unicode MS" w:hint="cs"/>
            <w:rtl/>
          </w:rPr>
          <w:t xml:space="preserve">כן </w:t>
        </w:r>
      </w:ins>
      <w:r w:rsidRPr="005D79F4">
        <w:rPr>
          <w:rFonts w:eastAsia="Arial Unicode MS" w:hint="cs"/>
          <w:rtl/>
        </w:rPr>
        <w:t xml:space="preserve">דרישה של </w:t>
      </w:r>
      <w:proofErr w:type="spellStart"/>
      <w:r w:rsidRPr="005D79F4">
        <w:rPr>
          <w:rFonts w:eastAsia="Arial Unicode MS" w:hint="cs"/>
          <w:rtl/>
        </w:rPr>
        <w:t>המב</w:t>
      </w:r>
      <w:proofErr w:type="spellEnd"/>
      <w:r w:rsidRPr="005D79F4">
        <w:rPr>
          <w:rFonts w:eastAsia="Arial Unicode MS" w:hint="cs"/>
          <w:rtl/>
        </w:rPr>
        <w:t xml:space="preserve">''ל להשלמת הדרישות לקבלת </w:t>
      </w:r>
      <w:r w:rsidRPr="0030451B">
        <w:rPr>
          <w:rFonts w:eastAsia="Arial Unicode MS" w:hint="cs"/>
          <w:rtl/>
          <w:rPrChange w:id="22" w:author="u26632" w:date="2020-10-19T14:14:00Z">
            <w:rPr>
              <w:rFonts w:eastAsia="Arial Unicode MS" w:hint="cs"/>
              <w:i/>
              <w:iCs/>
              <w:rtl/>
            </w:rPr>
          </w:rPrChange>
        </w:rPr>
        <w:t xml:space="preserve">תעודת בוגר/ת  </w:t>
      </w:r>
      <w:proofErr w:type="spellStart"/>
      <w:r w:rsidRPr="0030451B">
        <w:rPr>
          <w:rFonts w:eastAsia="Arial Unicode MS" w:hint="cs"/>
          <w:rtl/>
          <w:rPrChange w:id="23" w:author="u26632" w:date="2020-10-19T14:14:00Z">
            <w:rPr>
              <w:rFonts w:eastAsia="Arial Unicode MS" w:hint="cs"/>
              <w:i/>
              <w:iCs/>
              <w:rtl/>
            </w:rPr>
          </w:rPrChange>
        </w:rPr>
        <w:t>מב</w:t>
      </w:r>
      <w:proofErr w:type="spellEnd"/>
      <w:r w:rsidRPr="0030451B">
        <w:rPr>
          <w:rFonts w:eastAsia="Arial Unicode MS" w:hint="cs"/>
          <w:rtl/>
          <w:rPrChange w:id="24" w:author="u26632" w:date="2020-10-19T14:14:00Z">
            <w:rPr>
              <w:rFonts w:eastAsia="Arial Unicode MS" w:hint="cs"/>
              <w:i/>
              <w:iCs/>
              <w:rtl/>
            </w:rPr>
          </w:rPrChange>
        </w:rPr>
        <w:t>''ל</w:t>
      </w:r>
      <w:r w:rsidRPr="005D79F4">
        <w:rPr>
          <w:rFonts w:eastAsia="Arial Unicode MS" w:hint="cs"/>
          <w:rtl/>
        </w:rPr>
        <w:t xml:space="preserve">. </w:t>
      </w:r>
    </w:p>
    <w:p w:rsidR="000110AB" w:rsidRDefault="00361C37" w:rsidP="000110AB">
      <w:pPr>
        <w:spacing w:after="0" w:line="360" w:lineRule="auto"/>
        <w:jc w:val="both"/>
        <w:rPr>
          <w:ins w:id="25" w:author="u26632" w:date="2020-10-19T14:15:00Z"/>
          <w:rFonts w:eastAsia="Arial Unicode MS"/>
          <w:rtl/>
        </w:rPr>
        <w:pPrChange w:id="26" w:author="u26632" w:date="2020-10-19T14:15:00Z">
          <w:pPr>
            <w:spacing w:after="0" w:line="360" w:lineRule="auto"/>
            <w:jc w:val="both"/>
          </w:pPr>
        </w:pPrChange>
      </w:pPr>
      <w:proofErr w:type="spellStart"/>
      <w:r w:rsidRPr="005D79F4">
        <w:rPr>
          <w:rFonts w:eastAsia="Arial Unicode MS" w:hint="cs"/>
          <w:rtl/>
        </w:rPr>
        <w:t>הפג''מ</w:t>
      </w:r>
      <w:proofErr w:type="spellEnd"/>
      <w:r w:rsidRPr="005D79F4">
        <w:rPr>
          <w:rFonts w:eastAsia="Arial Unicode MS" w:hint="cs"/>
          <w:rtl/>
        </w:rPr>
        <w:t xml:space="preserve"> מבוצע  ע"י משתתפי </w:t>
      </w:r>
      <w:proofErr w:type="spellStart"/>
      <w:r w:rsidRPr="005D79F4">
        <w:rPr>
          <w:rFonts w:eastAsia="Arial Unicode MS" w:hint="cs"/>
          <w:rtl/>
        </w:rPr>
        <w:t>מב</w:t>
      </w:r>
      <w:proofErr w:type="spellEnd"/>
      <w:r w:rsidRPr="005D79F4">
        <w:rPr>
          <w:rFonts w:eastAsia="Arial Unicode MS" w:hint="cs"/>
          <w:rtl/>
        </w:rPr>
        <w:t>''ל</w:t>
      </w:r>
      <w:r w:rsidR="004B5A23" w:rsidRPr="005D79F4">
        <w:rPr>
          <w:rFonts w:eastAsia="Arial Unicode MS" w:hint="cs"/>
          <w:rtl/>
        </w:rPr>
        <w:t xml:space="preserve"> </w:t>
      </w:r>
      <w:del w:id="27" w:author="u26632" w:date="2020-10-19T14:15:00Z">
        <w:r w:rsidR="004B5A23" w:rsidRPr="005D79F4" w:rsidDel="000110AB">
          <w:rPr>
            <w:rFonts w:eastAsia="Arial Unicode MS" w:hint="cs"/>
            <w:rtl/>
          </w:rPr>
          <w:delText>(</w:delText>
        </w:r>
      </w:del>
      <w:r w:rsidR="00EC4FE4" w:rsidRPr="005D79F4">
        <w:rPr>
          <w:rFonts w:eastAsia="Arial Unicode MS" w:hint="cs"/>
          <w:rtl/>
        </w:rPr>
        <w:t>בצוותים</w:t>
      </w:r>
      <w:r w:rsidR="004B5A23" w:rsidRPr="005D79F4">
        <w:rPr>
          <w:rFonts w:eastAsia="Arial Unicode MS" w:hint="cs"/>
          <w:rtl/>
        </w:rPr>
        <w:t xml:space="preserve"> </w:t>
      </w:r>
      <w:ins w:id="28" w:author="u26632" w:date="2020-10-19T14:26:00Z">
        <w:r w:rsidR="006F1098">
          <w:rPr>
            <w:rFonts w:eastAsia="Arial Unicode MS" w:hint="cs"/>
            <w:rtl/>
          </w:rPr>
          <w:t xml:space="preserve">רב תחומיים </w:t>
        </w:r>
      </w:ins>
      <w:r w:rsidR="004B5A23" w:rsidRPr="005D79F4">
        <w:rPr>
          <w:rFonts w:eastAsia="Arial Unicode MS" w:hint="cs"/>
          <w:rtl/>
        </w:rPr>
        <w:t>של עד 3 משתתפים לכל פרויקט גמר</w:t>
      </w:r>
      <w:del w:id="29" w:author="u26632" w:date="2020-10-19T14:15:00Z">
        <w:r w:rsidR="004B5A23" w:rsidRPr="005D79F4" w:rsidDel="000110AB">
          <w:rPr>
            <w:rFonts w:eastAsia="Arial Unicode MS" w:hint="cs"/>
            <w:rtl/>
          </w:rPr>
          <w:delText>)</w:delText>
        </w:r>
      </w:del>
      <w:r w:rsidRPr="005D79F4">
        <w:rPr>
          <w:rFonts w:eastAsia="Arial Unicode MS" w:hint="cs"/>
          <w:rtl/>
        </w:rPr>
        <w:t xml:space="preserve">. </w:t>
      </w:r>
      <w:r w:rsidR="004C53CC"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w:t>
      </w:r>
    </w:p>
    <w:p w:rsidR="005C4202" w:rsidRDefault="005C4202" w:rsidP="00A54982">
      <w:pPr>
        <w:spacing w:after="0" w:line="360" w:lineRule="auto"/>
        <w:jc w:val="both"/>
        <w:rPr>
          <w:ins w:id="30" w:author="u26632" w:date="2020-10-19T14:23:00Z"/>
          <w:rFonts w:eastAsia="Arial Unicode MS"/>
          <w:rtl/>
        </w:rPr>
        <w:pPrChange w:id="31" w:author="u26632" w:date="2020-10-19T14:27:00Z">
          <w:pPr>
            <w:spacing w:after="0" w:line="360" w:lineRule="auto"/>
            <w:jc w:val="both"/>
          </w:pPr>
        </w:pPrChange>
      </w:pPr>
      <w:r w:rsidRPr="005D79F4">
        <w:rPr>
          <w:rFonts w:eastAsia="Arial Unicode MS" w:hint="cs"/>
          <w:rtl/>
        </w:rPr>
        <w:t xml:space="preserve">הפרויקט מלווה על ידך, כמנחה אקדמי, ועל ידי אחד ממדריכי </w:t>
      </w:r>
      <w:proofErr w:type="spellStart"/>
      <w:r w:rsidRPr="005D79F4">
        <w:rPr>
          <w:rFonts w:eastAsia="Arial Unicode MS" w:hint="cs"/>
          <w:rtl/>
        </w:rPr>
        <w:t>מב</w:t>
      </w:r>
      <w:proofErr w:type="spellEnd"/>
      <w:r w:rsidRPr="005D79F4">
        <w:rPr>
          <w:rFonts w:eastAsia="Arial Unicode MS" w:hint="cs"/>
          <w:rtl/>
        </w:rPr>
        <w:t xml:space="preserve">''ל. תפקידו של המדריך הוא להבטיח עמידה בלוח הזמנים </w:t>
      </w:r>
      <w:r w:rsidR="00DD3EBE">
        <w:rPr>
          <w:rFonts w:eastAsia="Arial Unicode MS" w:hint="cs"/>
          <w:rtl/>
        </w:rPr>
        <w:t xml:space="preserve">וללוות את הכנת </w:t>
      </w:r>
      <w:proofErr w:type="spellStart"/>
      <w:r w:rsidR="00DD3EBE">
        <w:rPr>
          <w:rFonts w:eastAsia="Arial Unicode MS" w:hint="cs"/>
          <w:rtl/>
        </w:rPr>
        <w:t>הפג''מ</w:t>
      </w:r>
      <w:proofErr w:type="spellEnd"/>
      <w:r w:rsidR="00DD3EBE">
        <w:rPr>
          <w:rFonts w:eastAsia="Arial Unicode MS" w:hint="cs"/>
          <w:rtl/>
        </w:rPr>
        <w:t xml:space="preserve"> בכלל היבטיו.</w:t>
      </w:r>
      <w:r w:rsidRPr="005D79F4">
        <w:rPr>
          <w:rFonts w:eastAsia="Arial Unicode MS" w:hint="cs"/>
          <w:rtl/>
        </w:rPr>
        <w:t xml:space="preserve"> </w:t>
      </w:r>
      <w:ins w:id="32" w:author="u26632" w:date="2020-10-19T14:27:00Z">
        <w:r w:rsidR="00A54982">
          <w:rPr>
            <w:rFonts w:eastAsia="Arial Unicode MS" w:hint="cs"/>
            <w:rtl/>
          </w:rPr>
          <w:t xml:space="preserve">המשתתפים מונחים לקיים עם המנחה האקדמי מינימום של שתי פגישות. </w:t>
        </w:r>
      </w:ins>
      <w:ins w:id="33" w:author="u26632" w:date="2020-10-19T14:16:00Z">
        <w:r w:rsidR="009A0AAE">
          <w:rPr>
            <w:rFonts w:eastAsia="Arial Unicode MS" w:hint="cs"/>
            <w:rtl/>
          </w:rPr>
          <w:t xml:space="preserve">בנוסף, קיימת </w:t>
        </w:r>
      </w:ins>
      <w:r w:rsidRPr="005D79F4">
        <w:rPr>
          <w:rFonts w:eastAsia="Arial Unicode MS" w:hint="cs"/>
          <w:rtl/>
        </w:rPr>
        <w:t xml:space="preserve">ועדת </w:t>
      </w:r>
      <w:del w:id="34" w:author="u26632" w:date="2020-10-19T14:16:00Z">
        <w:r w:rsidRPr="005D79F4" w:rsidDel="009A0AAE">
          <w:rPr>
            <w:rFonts w:eastAsia="Arial Unicode MS" w:hint="cs"/>
            <w:rtl/>
          </w:rPr>
          <w:delText>ה</w:delText>
        </w:r>
      </w:del>
      <w:proofErr w:type="spellStart"/>
      <w:r w:rsidRPr="005D79F4">
        <w:rPr>
          <w:rFonts w:eastAsia="Arial Unicode MS" w:hint="cs"/>
          <w:rtl/>
        </w:rPr>
        <w:t>פג''מ</w:t>
      </w:r>
      <w:proofErr w:type="spellEnd"/>
      <w:ins w:id="35" w:author="u26632" w:date="2020-10-19T14:16:00Z">
        <w:r w:rsidR="009A0AAE">
          <w:rPr>
            <w:rFonts w:eastAsia="Arial Unicode MS" w:hint="cs"/>
            <w:rtl/>
          </w:rPr>
          <w:t xml:space="preserve"> בראשות מפקד המכללות שכוללת את </w:t>
        </w:r>
      </w:ins>
      <w:del w:id="36" w:author="u26632" w:date="2020-10-19T14:16:00Z">
        <w:r w:rsidRPr="005D79F4" w:rsidDel="009A0AAE">
          <w:rPr>
            <w:rFonts w:eastAsia="Arial Unicode MS" w:hint="cs"/>
            <w:rtl/>
          </w:rPr>
          <w:delText xml:space="preserve"> המורכבת מ</w:delText>
        </w:r>
      </w:del>
      <w:r w:rsidRPr="005D79F4">
        <w:rPr>
          <w:rFonts w:eastAsia="Arial Unicode MS" w:hint="cs"/>
          <w:rtl/>
        </w:rPr>
        <w:t xml:space="preserve">היועצים האקדמיים של </w:t>
      </w:r>
      <w:proofErr w:type="spellStart"/>
      <w:r w:rsidRPr="005D79F4">
        <w:rPr>
          <w:rFonts w:eastAsia="Arial Unicode MS" w:hint="cs"/>
          <w:rtl/>
        </w:rPr>
        <w:t>המב</w:t>
      </w:r>
      <w:proofErr w:type="spellEnd"/>
      <w:r w:rsidRPr="005D79F4">
        <w:rPr>
          <w:rFonts w:eastAsia="Arial Unicode MS" w:hint="cs"/>
          <w:rtl/>
        </w:rPr>
        <w:t>''</w:t>
      </w:r>
      <w:proofErr w:type="spellStart"/>
      <w:r w:rsidRPr="005D79F4">
        <w:rPr>
          <w:rFonts w:eastAsia="Arial Unicode MS" w:hint="cs"/>
          <w:rtl/>
        </w:rPr>
        <w:t>ל,</w:t>
      </w:r>
      <w:del w:id="37" w:author="u26632" w:date="2020-10-19T14:19:00Z">
        <w:r w:rsidRPr="005D79F4" w:rsidDel="003B168C">
          <w:rPr>
            <w:rFonts w:eastAsia="Arial Unicode MS" w:hint="cs"/>
            <w:rtl/>
          </w:rPr>
          <w:delText xml:space="preserve"> מ</w:delText>
        </w:r>
      </w:del>
      <w:ins w:id="38" w:author="u26632" w:date="2020-10-19T14:19:00Z">
        <w:r w:rsidR="003B168C">
          <w:rPr>
            <w:rFonts w:eastAsia="Arial Unicode MS" w:hint="cs"/>
            <w:rtl/>
          </w:rPr>
          <w:t>ו</w:t>
        </w:r>
      </w:ins>
      <w:r w:rsidR="004B5A23" w:rsidRPr="005D79F4">
        <w:rPr>
          <w:rFonts w:eastAsia="Arial Unicode MS" w:hint="cs"/>
          <w:rtl/>
        </w:rPr>
        <w:t>המדריכה</w:t>
      </w:r>
      <w:proofErr w:type="spellEnd"/>
      <w:r w:rsidR="004B5A23" w:rsidRPr="005D79F4">
        <w:rPr>
          <w:rFonts w:eastAsia="Arial Unicode MS" w:hint="cs"/>
          <w:rtl/>
        </w:rPr>
        <w:t xml:space="preserve"> הראשית </w:t>
      </w:r>
      <w:r w:rsidR="009D2CAD">
        <w:rPr>
          <w:rFonts w:eastAsia="Arial Unicode MS" w:hint="cs"/>
          <w:rtl/>
        </w:rPr>
        <w:t>(</w:t>
      </w:r>
      <w:proofErr w:type="spellStart"/>
      <w:r w:rsidR="009D2CAD">
        <w:rPr>
          <w:rFonts w:eastAsia="Arial Unicode MS" w:hint="cs"/>
          <w:rtl/>
        </w:rPr>
        <w:t>מד"רית</w:t>
      </w:r>
      <w:proofErr w:type="spellEnd"/>
      <w:r w:rsidR="009D2CAD">
        <w:rPr>
          <w:rFonts w:eastAsia="Arial Unicode MS" w:hint="cs"/>
          <w:rtl/>
        </w:rPr>
        <w:t>)</w:t>
      </w:r>
      <w:del w:id="39" w:author="u26632" w:date="2020-10-19T14:20:00Z">
        <w:r w:rsidR="009D2CAD" w:rsidDel="00565098">
          <w:rPr>
            <w:rFonts w:eastAsia="Arial Unicode MS" w:hint="cs"/>
            <w:rtl/>
          </w:rPr>
          <w:delText xml:space="preserve"> </w:delText>
        </w:r>
        <w:r w:rsidR="004B5A23" w:rsidRPr="005D79F4" w:rsidDel="00565098">
          <w:rPr>
            <w:rFonts w:eastAsia="Arial Unicode MS" w:hint="cs"/>
            <w:rtl/>
          </w:rPr>
          <w:delText>ב</w:delText>
        </w:r>
        <w:r w:rsidRPr="005D79F4" w:rsidDel="00565098">
          <w:rPr>
            <w:rFonts w:eastAsia="Arial Unicode MS" w:hint="cs"/>
            <w:rtl/>
          </w:rPr>
          <w:delText>מב''ל</w:delText>
        </w:r>
        <w:r w:rsidR="009D2CAD" w:rsidDel="00565098">
          <w:rPr>
            <w:rFonts w:eastAsia="Arial Unicode MS" w:hint="cs"/>
            <w:rtl/>
          </w:rPr>
          <w:delText>,</w:delText>
        </w:r>
        <w:r w:rsidRPr="005D79F4" w:rsidDel="00565098">
          <w:rPr>
            <w:rFonts w:eastAsia="Arial Unicode MS" w:hint="cs"/>
            <w:rtl/>
          </w:rPr>
          <w:delText xml:space="preserve"> וממפקד המכללות מאשרת</w:delText>
        </w:r>
      </w:del>
      <w:ins w:id="40" w:author="u26632" w:date="2020-10-19T14:20:00Z">
        <w:r w:rsidR="00565098">
          <w:rPr>
            <w:rFonts w:eastAsia="Arial Unicode MS" w:hint="cs"/>
            <w:rtl/>
          </w:rPr>
          <w:t>. תפקידה של הוועדה הינו לאשר</w:t>
        </w:r>
      </w:ins>
      <w:r w:rsidRPr="005D79F4">
        <w:rPr>
          <w:rFonts w:eastAsia="Arial Unicode MS" w:hint="cs"/>
          <w:rtl/>
        </w:rPr>
        <w:t xml:space="preserve"> את הרכבי הצוות</w:t>
      </w:r>
      <w:ins w:id="41" w:author="u26632" w:date="2020-10-19T14:20:00Z">
        <w:r w:rsidR="00565098">
          <w:rPr>
            <w:rFonts w:eastAsia="Arial Unicode MS" w:hint="cs"/>
            <w:rtl/>
          </w:rPr>
          <w:t>ים</w:t>
        </w:r>
      </w:ins>
      <w:r w:rsidR="005D79F4" w:rsidRPr="005D79F4">
        <w:rPr>
          <w:rFonts w:eastAsia="Arial Unicode MS" w:hint="cs"/>
          <w:rtl/>
        </w:rPr>
        <w:t>,</w:t>
      </w:r>
      <w:r w:rsidRPr="005D79F4">
        <w:rPr>
          <w:rFonts w:eastAsia="Arial Unicode MS" w:hint="cs"/>
          <w:rtl/>
        </w:rPr>
        <w:t xml:space="preserve"> את נושאי הפרויקט</w:t>
      </w:r>
      <w:ins w:id="42" w:author="u26632" w:date="2020-10-19T14:21:00Z">
        <w:r w:rsidR="00565098">
          <w:rPr>
            <w:rFonts w:eastAsia="Arial Unicode MS" w:hint="cs"/>
            <w:rtl/>
          </w:rPr>
          <w:t>, שאלות המחקר, הצעות המחקר</w:t>
        </w:r>
      </w:ins>
      <w:r w:rsidR="005D79F4" w:rsidRPr="005D79F4">
        <w:rPr>
          <w:rFonts w:eastAsia="Arial Unicode MS" w:hint="cs"/>
          <w:rtl/>
        </w:rPr>
        <w:t xml:space="preserve"> ו</w:t>
      </w:r>
      <w:ins w:id="43" w:author="u26632" w:date="2020-10-19T14:21:00Z">
        <w:r w:rsidR="00565098">
          <w:rPr>
            <w:rFonts w:eastAsia="Arial Unicode MS" w:hint="cs"/>
            <w:rtl/>
          </w:rPr>
          <w:t xml:space="preserve">כן </w:t>
        </w:r>
      </w:ins>
      <w:r w:rsidR="005D79F4" w:rsidRPr="005D79F4">
        <w:rPr>
          <w:rFonts w:eastAsia="Arial Unicode MS" w:hint="cs"/>
          <w:rtl/>
        </w:rPr>
        <w:t>את הציון</w:t>
      </w:r>
      <w:r w:rsidR="00DD3EBE">
        <w:rPr>
          <w:rFonts w:eastAsia="Arial Unicode MS" w:hint="cs"/>
          <w:rtl/>
        </w:rPr>
        <w:t xml:space="preserve"> הסופי</w:t>
      </w:r>
      <w:ins w:id="44" w:author="u26632" w:date="2020-10-19T14:21:00Z">
        <w:r w:rsidR="00565098">
          <w:rPr>
            <w:rFonts w:eastAsia="Arial Unicode MS" w:hint="cs"/>
            <w:rtl/>
          </w:rPr>
          <w:t xml:space="preserve"> (חלקה של הוועדה הינו 20% מהציון הסופי)</w:t>
        </w:r>
      </w:ins>
      <w:r w:rsidRPr="005D79F4">
        <w:rPr>
          <w:rFonts w:eastAsia="Arial Unicode MS" w:hint="cs"/>
          <w:rtl/>
        </w:rPr>
        <w:t>.</w:t>
      </w:r>
      <w:r w:rsidRPr="005C4202">
        <w:rPr>
          <w:rFonts w:eastAsia="Arial Unicode MS" w:hint="cs"/>
          <w:rtl/>
        </w:rPr>
        <w:t xml:space="preserve"> </w:t>
      </w:r>
    </w:p>
    <w:p w:rsidR="007B200A" w:rsidRPr="005C4202" w:rsidRDefault="007B200A" w:rsidP="00565098">
      <w:pPr>
        <w:spacing w:after="0" w:line="360" w:lineRule="auto"/>
        <w:jc w:val="both"/>
        <w:rPr>
          <w:rFonts w:eastAsia="Arial Unicode MS"/>
          <w:rtl/>
        </w:rPr>
        <w:pPrChange w:id="45" w:author="u26632" w:date="2020-10-19T14:20:00Z">
          <w:pPr>
            <w:spacing w:after="0" w:line="360" w:lineRule="auto"/>
            <w:jc w:val="both"/>
          </w:pPr>
        </w:pPrChange>
      </w:pPr>
      <w:ins w:id="46" w:author="u26632" w:date="2020-10-19T14:23:00Z">
        <w:r>
          <w:rPr>
            <w:rFonts w:eastAsia="Arial Unicode MS" w:hint="cs"/>
            <w:rtl/>
          </w:rPr>
          <w:t>אני מציעה להעביר את הפסקה הזו ל"מטרה ושיטה".</w:t>
        </w:r>
      </w:ins>
    </w:p>
    <w:p w:rsidR="004C53CC" w:rsidRPr="005C4202" w:rsidRDefault="004C53CC" w:rsidP="005C4202">
      <w:pPr>
        <w:spacing w:after="0" w:line="360" w:lineRule="auto"/>
        <w:jc w:val="both"/>
        <w:rPr>
          <w:rFonts w:eastAsia="Arial Unicode MS"/>
          <w:rtl/>
        </w:rPr>
      </w:pPr>
    </w:p>
    <w:p w:rsidR="004C53CC" w:rsidRPr="005C4202" w:rsidRDefault="00361C37" w:rsidP="00154400">
      <w:pPr>
        <w:spacing w:after="0" w:line="360" w:lineRule="auto"/>
        <w:jc w:val="both"/>
        <w:rPr>
          <w:rFonts w:eastAsia="Arial Unicode MS"/>
          <w:rtl/>
        </w:rPr>
        <w:pPrChange w:id="47" w:author="u26632" w:date="2020-10-19T14:22:00Z">
          <w:pPr>
            <w:spacing w:after="0" w:line="360" w:lineRule="auto"/>
            <w:jc w:val="both"/>
          </w:pPr>
        </w:pPrChange>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w:t>
      </w:r>
      <w:del w:id="48" w:author="u26632" w:date="2020-10-19T14:22:00Z">
        <w:r w:rsidR="005D79F4" w:rsidRPr="005D79F4" w:rsidDel="00154400">
          <w:rPr>
            <w:rFonts w:eastAsia="Arial Unicode MS" w:hint="cs"/>
            <w:rtl/>
          </w:rPr>
          <w:delText xml:space="preserve"> 8000-9000 מילים</w:delText>
        </w:r>
      </w:del>
      <w:ins w:id="49" w:author="u26632" w:date="2020-10-19T14:22:00Z">
        <w:r w:rsidR="00154400">
          <w:rPr>
            <w:rFonts w:eastAsia="Arial Unicode MS" w:hint="cs"/>
            <w:rtl/>
          </w:rPr>
          <w:t>50-80 עמודים</w:t>
        </w:r>
      </w:ins>
      <w:r w:rsidR="005D79F4" w:rsidRPr="005D79F4">
        <w:rPr>
          <w:rFonts w:eastAsia="Arial Unicode MS" w:hint="cs"/>
          <w:rtl/>
        </w:rPr>
        <w:t>].</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w:t>
      </w:r>
      <w:proofErr w:type="spellStart"/>
      <w:r>
        <w:rPr>
          <w:rFonts w:eastAsia="Arial Unicode MS" w:hint="cs"/>
          <w:color w:val="000000"/>
          <w:rtl/>
        </w:rPr>
        <w:t>הפג''מ</w:t>
      </w:r>
      <w:proofErr w:type="spellEnd"/>
      <w:r>
        <w:rPr>
          <w:rFonts w:eastAsia="Arial Unicode MS" w:hint="cs"/>
          <w:color w:val="000000"/>
          <w:rtl/>
        </w:rPr>
        <w:t xml:space="preserve"> הינה להכשיר את המסיימים לכתוב עבודה מקורית, אישית ועצמאית, על פי כללי המחקר האקדמיים</w:t>
      </w:r>
      <w:ins w:id="50" w:author="u26632" w:date="2020-10-19T14:23:00Z">
        <w:r w:rsidR="00277D40">
          <w:rPr>
            <w:rFonts w:eastAsia="Arial Unicode MS" w:hint="cs"/>
            <w:color w:val="000000"/>
            <w:rtl/>
          </w:rPr>
          <w:t>,</w:t>
        </w:r>
      </w:ins>
      <w:r>
        <w:rPr>
          <w:rFonts w:eastAsia="Arial Unicode MS" w:hint="cs"/>
          <w:color w:val="000000"/>
          <w:rtl/>
        </w:rPr>
        <w:t xml:space="preserve">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w:t>
      </w:r>
      <w:proofErr w:type="spellStart"/>
      <w:r>
        <w:rPr>
          <w:rFonts w:eastAsia="Arial Unicode MS" w:hint="cs"/>
          <w:color w:val="000000"/>
          <w:rtl/>
        </w:rPr>
        <w:t>ונסיון</w:t>
      </w:r>
      <w:proofErr w:type="spellEnd"/>
      <w:r>
        <w:rPr>
          <w:rFonts w:eastAsia="Arial Unicode MS" w:hint="cs"/>
          <w:color w:val="000000"/>
          <w:rtl/>
        </w:rPr>
        <w:t xml:space="preserve"> עבר בתפקידים שונים.  </w:t>
      </w:r>
    </w:p>
    <w:p w:rsidR="00F82AE2" w:rsidDel="00277D40" w:rsidRDefault="00F82AE2" w:rsidP="00895915">
      <w:pPr>
        <w:autoSpaceDE w:val="0"/>
        <w:autoSpaceDN w:val="0"/>
        <w:adjustRightInd w:val="0"/>
        <w:spacing w:after="0" w:line="360" w:lineRule="auto"/>
        <w:jc w:val="both"/>
        <w:rPr>
          <w:del w:id="51" w:author="u26632" w:date="2020-10-19T14:23:00Z"/>
          <w:rtl/>
        </w:rPr>
      </w:pPr>
    </w:p>
    <w:p w:rsidR="005C4202" w:rsidDel="00277D40" w:rsidRDefault="005C4202" w:rsidP="00895915">
      <w:pPr>
        <w:autoSpaceDE w:val="0"/>
        <w:autoSpaceDN w:val="0"/>
        <w:adjustRightInd w:val="0"/>
        <w:spacing w:after="0" w:line="360" w:lineRule="auto"/>
        <w:jc w:val="both"/>
        <w:rPr>
          <w:del w:id="52" w:author="u26632" w:date="2020-10-19T14:23:00Z"/>
          <w:rtl/>
        </w:rPr>
      </w:pPr>
    </w:p>
    <w:p w:rsidR="005C4202" w:rsidDel="00277D40" w:rsidRDefault="005C4202" w:rsidP="00895915">
      <w:pPr>
        <w:autoSpaceDE w:val="0"/>
        <w:autoSpaceDN w:val="0"/>
        <w:adjustRightInd w:val="0"/>
        <w:spacing w:after="0" w:line="360" w:lineRule="auto"/>
        <w:jc w:val="both"/>
        <w:rPr>
          <w:del w:id="53" w:author="u26632" w:date="2020-10-19T14:23:00Z"/>
          <w:rtl/>
        </w:rPr>
      </w:pPr>
    </w:p>
    <w:p w:rsidR="005C4202" w:rsidDel="00277D40" w:rsidRDefault="005C4202" w:rsidP="00895915">
      <w:pPr>
        <w:autoSpaceDE w:val="0"/>
        <w:autoSpaceDN w:val="0"/>
        <w:adjustRightInd w:val="0"/>
        <w:spacing w:after="0" w:line="360" w:lineRule="auto"/>
        <w:jc w:val="both"/>
        <w:rPr>
          <w:del w:id="54" w:author="u26632" w:date="2020-10-19T14:23:00Z"/>
          <w:rtl/>
        </w:rPr>
      </w:pPr>
    </w:p>
    <w:p w:rsidR="005C4202" w:rsidDel="00277D40" w:rsidRDefault="005C4202" w:rsidP="00895915">
      <w:pPr>
        <w:autoSpaceDE w:val="0"/>
        <w:autoSpaceDN w:val="0"/>
        <w:adjustRightInd w:val="0"/>
        <w:spacing w:after="0" w:line="360" w:lineRule="auto"/>
        <w:jc w:val="both"/>
        <w:rPr>
          <w:del w:id="55" w:author="u26632" w:date="2020-10-19T14:23:00Z"/>
          <w:rtl/>
        </w:rPr>
      </w:pPr>
    </w:p>
    <w:p w:rsidR="00B64671" w:rsidDel="00277D40" w:rsidRDefault="00B64671" w:rsidP="00F018A3">
      <w:pPr>
        <w:autoSpaceDE w:val="0"/>
        <w:autoSpaceDN w:val="0"/>
        <w:adjustRightInd w:val="0"/>
        <w:spacing w:after="0" w:line="360" w:lineRule="auto"/>
        <w:jc w:val="both"/>
        <w:rPr>
          <w:del w:id="56" w:author="u26632" w:date="2020-10-19T14:23:00Z"/>
          <w:b/>
          <w:bCs/>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rsidR="008C4246" w:rsidDel="009B69E1" w:rsidRDefault="008C4246" w:rsidP="00F018A3">
      <w:pPr>
        <w:autoSpaceDE w:val="0"/>
        <w:autoSpaceDN w:val="0"/>
        <w:adjustRightInd w:val="0"/>
        <w:spacing w:after="0" w:line="360" w:lineRule="auto"/>
        <w:jc w:val="both"/>
        <w:rPr>
          <w:del w:id="57" w:author="u26632" w:date="2020-10-19T14:24:00Z"/>
          <w:b/>
          <w:bCs/>
          <w:rtl/>
        </w:rPr>
      </w:pPr>
      <w:del w:id="58" w:author="u26632" w:date="2020-10-19T14:24:00Z">
        <w:r w:rsidDel="009B69E1">
          <w:rPr>
            <w:rFonts w:hint="cs"/>
            <w:rtl/>
          </w:rPr>
          <w:delText>כל חלק נפתח בעמוד חדש.</w:delText>
        </w:r>
      </w:del>
    </w:p>
    <w:p w:rsidR="008C4246" w:rsidRDefault="008C4246" w:rsidP="00F018A3">
      <w:pPr>
        <w:autoSpaceDE w:val="0"/>
        <w:autoSpaceDN w:val="0"/>
        <w:adjustRightInd w:val="0"/>
        <w:spacing w:after="0" w:line="360" w:lineRule="auto"/>
        <w:jc w:val="both"/>
        <w:rPr>
          <w:b/>
          <w:bCs/>
          <w:rtl/>
        </w:rPr>
      </w:pPr>
    </w:p>
    <w:p w:rsidR="004D6837" w:rsidRDefault="004D6837" w:rsidP="00B55DF5">
      <w:pPr>
        <w:spacing w:line="360" w:lineRule="auto"/>
        <w:contextualSpacing/>
        <w:jc w:val="both"/>
        <w:rPr>
          <w:ins w:id="59" w:author="u26632" w:date="2020-10-19T14:28:00Z"/>
          <w:rFonts w:eastAsia="Calibri"/>
          <w:color w:val="000000"/>
          <w:rtl/>
        </w:rPr>
        <w:pPrChange w:id="60" w:author="u26632" w:date="2020-10-19T14:29:00Z">
          <w:pPr>
            <w:spacing w:line="360" w:lineRule="auto"/>
            <w:contextualSpacing/>
            <w:jc w:val="both"/>
          </w:pPr>
        </w:pPrChange>
      </w:pPr>
      <w:r w:rsidRPr="00A43722">
        <w:rPr>
          <w:rFonts w:eastAsia="Calibri" w:hint="cs"/>
          <w:rtl/>
        </w:rPr>
        <w:t xml:space="preserve">כחלק מתהליך הכנת </w:t>
      </w:r>
      <w:proofErr w:type="spellStart"/>
      <w:r w:rsidRPr="00A43722">
        <w:rPr>
          <w:rFonts w:eastAsia="Calibri" w:hint="cs"/>
          <w:rtl/>
        </w:rPr>
        <w:t>הפג"מ</w:t>
      </w:r>
      <w:proofErr w:type="spellEnd"/>
      <w:r w:rsidRPr="00A43722">
        <w:rPr>
          <w:rFonts w:eastAsia="Calibri" w:hint="cs"/>
          <w:rtl/>
        </w:rPr>
        <w:t xml:space="preserve"> על</w:t>
      </w:r>
      <w:r w:rsidR="00931758">
        <w:rPr>
          <w:rFonts w:eastAsia="Calibri" w:hint="cs"/>
          <w:rtl/>
        </w:rPr>
        <w:t xml:space="preserve"> המשתתפים</w:t>
      </w:r>
      <w:r w:rsidRPr="00A43722">
        <w:rPr>
          <w:rFonts w:eastAsia="Calibri" w:hint="cs"/>
          <w:rtl/>
        </w:rPr>
        <w:t xml:space="preserve"> להגיש </w:t>
      </w:r>
      <w:ins w:id="61" w:author="u26632" w:date="2020-10-19T14:25:00Z">
        <w:r w:rsidR="00B93579">
          <w:rPr>
            <w:rFonts w:eastAsia="Calibri" w:hint="cs"/>
            <w:rtl/>
          </w:rPr>
          <w:t xml:space="preserve">לך </w:t>
        </w:r>
      </w:ins>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w:t>
      </w:r>
      <w:del w:id="62" w:author="u26632" w:date="2020-10-19T14:25:00Z">
        <w:r w:rsidDel="00B93579">
          <w:rPr>
            <w:rFonts w:eastAsia="Calibri" w:hint="cs"/>
            <w:rtl/>
          </w:rPr>
          <w:delText>ההצעה</w:delText>
        </w:r>
        <w:r w:rsidRPr="00A43722" w:rsidDel="00B93579">
          <w:rPr>
            <w:rFonts w:eastAsia="Calibri" w:hint="cs"/>
            <w:rtl/>
          </w:rPr>
          <w:delText xml:space="preserve"> דומה במרכיביה למבוא של </w:delText>
        </w:r>
        <w:r w:rsidDel="00B93579">
          <w:rPr>
            <w:rFonts w:eastAsia="Calibri" w:hint="cs"/>
            <w:rtl/>
          </w:rPr>
          <w:delText>הפג"מ</w:delText>
        </w:r>
        <w:r w:rsidR="00931758" w:rsidDel="00B93579">
          <w:rPr>
            <w:rFonts w:eastAsia="Calibri" w:hint="cs"/>
            <w:rtl/>
          </w:rPr>
          <w:delText xml:space="preserve"> (ראה/י נספח, לשימושך)</w:delText>
        </w:r>
        <w:r w:rsidDel="00B93579">
          <w:rPr>
            <w:rFonts w:eastAsia="Calibri" w:hint="cs"/>
            <w:rtl/>
          </w:rPr>
          <w:delText>, ו</w:delText>
        </w:r>
        <w:r w:rsidR="00931758" w:rsidDel="00B93579">
          <w:rPr>
            <w:rFonts w:eastAsia="Calibri" w:hint="cs"/>
            <w:rtl/>
          </w:rPr>
          <w:delText>על המשתתפים</w:delText>
        </w:r>
        <w:r w:rsidRPr="00A43722" w:rsidDel="00B93579">
          <w:rPr>
            <w:rFonts w:eastAsia="Calibri" w:hint="cs"/>
            <w:rtl/>
          </w:rPr>
          <w:delText xml:space="preserve"> להגיש </w:delText>
        </w:r>
        <w:r w:rsidDel="00B93579">
          <w:rPr>
            <w:rFonts w:eastAsia="Calibri" w:hint="cs"/>
            <w:rtl/>
          </w:rPr>
          <w:delText xml:space="preserve">אותה </w:delText>
        </w:r>
        <w:r w:rsidR="00931758" w:rsidDel="00B93579">
          <w:rPr>
            <w:rFonts w:eastAsia="Calibri" w:hint="cs"/>
            <w:rtl/>
          </w:rPr>
          <w:delText>אלייך</w:delText>
        </w:r>
        <w:r w:rsidRPr="00A43722" w:rsidDel="00B93579">
          <w:rPr>
            <w:rFonts w:eastAsia="Calibri" w:hint="cs"/>
            <w:rtl/>
          </w:rPr>
          <w:delText xml:space="preserve">. </w:delText>
        </w:r>
      </w:del>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proofErr w:type="spellStart"/>
      <w:r>
        <w:rPr>
          <w:rFonts w:eastAsia="Calibri"/>
          <w:rtl/>
        </w:rPr>
        <w:t>ה</w:t>
      </w:r>
      <w:r>
        <w:rPr>
          <w:rFonts w:eastAsia="Calibri" w:hint="cs"/>
          <w:rtl/>
        </w:rPr>
        <w:t>פג"מ</w:t>
      </w:r>
      <w:proofErr w:type="spellEnd"/>
      <w:r>
        <w:rPr>
          <w:rFonts w:eastAsia="Calibri" w:hint="cs"/>
          <w:rtl/>
        </w:rPr>
        <w:t>,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 xml:space="preserve">פרקי </w:t>
      </w:r>
      <w:proofErr w:type="spellStart"/>
      <w:r>
        <w:rPr>
          <w:rFonts w:eastAsia="Calibri"/>
          <w:rtl/>
        </w:rPr>
        <w:t>ה</w:t>
      </w:r>
      <w:r>
        <w:rPr>
          <w:rFonts w:eastAsia="Calibri" w:hint="cs"/>
          <w:rtl/>
        </w:rPr>
        <w:t>פג"מ</w:t>
      </w:r>
      <w:proofErr w:type="spellEnd"/>
      <w:r w:rsidRPr="00A43722">
        <w:rPr>
          <w:rFonts w:eastAsia="Calibri"/>
          <w:rtl/>
        </w:rPr>
        <w:t>.</w:t>
      </w:r>
      <w:r w:rsidRPr="00A43722">
        <w:rPr>
          <w:rFonts w:eastAsia="Calibri" w:hint="cs"/>
          <w:color w:val="000000"/>
          <w:rtl/>
        </w:rPr>
        <w:t xml:space="preserve"> </w:t>
      </w:r>
      <w:r>
        <w:rPr>
          <w:rFonts w:eastAsia="Calibri" w:hint="cs"/>
          <w:color w:val="000000"/>
          <w:rtl/>
        </w:rPr>
        <w:t xml:space="preserve">לאחר </w:t>
      </w:r>
      <w:r w:rsidR="00931758">
        <w:rPr>
          <w:rFonts w:eastAsia="Calibri" w:hint="cs"/>
          <w:color w:val="000000"/>
          <w:rtl/>
        </w:rPr>
        <w:t>אישורך</w:t>
      </w:r>
      <w:ins w:id="63" w:author="u26632" w:date="2020-10-19T14:25:00Z">
        <w:r w:rsidR="00B93579">
          <w:rPr>
            <w:rFonts w:eastAsia="Calibri" w:hint="cs"/>
            <w:color w:val="000000"/>
            <w:rtl/>
          </w:rPr>
          <w:t>,</w:t>
        </w:r>
      </w:ins>
      <w:r w:rsidR="00931758">
        <w:rPr>
          <w:rFonts w:eastAsia="Calibri" w:hint="cs"/>
          <w:color w:val="000000"/>
          <w:rtl/>
        </w:rPr>
        <w:t xml:space="preserve">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w:t>
      </w:r>
      <w:proofErr w:type="spellStart"/>
      <w:r w:rsidR="00631199">
        <w:rPr>
          <w:rFonts w:eastAsia="Calibri" w:hint="cs"/>
          <w:color w:val="000000"/>
          <w:rtl/>
        </w:rPr>
        <w:t>הפג"מ</w:t>
      </w:r>
      <w:proofErr w:type="spellEnd"/>
      <w:r>
        <w:rPr>
          <w:rFonts w:eastAsia="Calibri" w:hint="cs"/>
          <w:color w:val="000000"/>
          <w:rtl/>
        </w:rPr>
        <w:t xml:space="preserve">. </w:t>
      </w:r>
    </w:p>
    <w:p w:rsidR="000D5683" w:rsidRDefault="000D5683" w:rsidP="00B93579">
      <w:pPr>
        <w:spacing w:line="360" w:lineRule="auto"/>
        <w:contextualSpacing/>
        <w:jc w:val="both"/>
        <w:rPr>
          <w:rFonts w:eastAsia="Calibri"/>
          <w:color w:val="000000"/>
          <w:rtl/>
        </w:rPr>
        <w:pPrChange w:id="64" w:author="u26632" w:date="2020-10-19T14:25:00Z">
          <w:pPr>
            <w:spacing w:line="360" w:lineRule="auto"/>
            <w:contextualSpacing/>
            <w:jc w:val="both"/>
          </w:pPr>
        </w:pPrChange>
      </w:pPr>
      <w:ins w:id="65" w:author="u26632" w:date="2020-10-19T14:28:00Z">
        <w:r>
          <w:rPr>
            <w:rFonts w:eastAsia="Calibri" w:hint="cs"/>
            <w:color w:val="000000"/>
            <w:rtl/>
          </w:rPr>
          <w:t xml:space="preserve">גם </w:t>
        </w:r>
        <w:proofErr w:type="spellStart"/>
        <w:r>
          <w:rPr>
            <w:rFonts w:eastAsia="Calibri" w:hint="cs"/>
            <w:color w:val="000000"/>
            <w:rtl/>
          </w:rPr>
          <w:t>הפ</w:t>
        </w:r>
        <w:r w:rsidR="0097111D">
          <w:rPr>
            <w:rFonts w:eastAsia="Calibri" w:hint="cs"/>
            <w:color w:val="000000"/>
            <w:rtl/>
          </w:rPr>
          <w:t>י</w:t>
        </w:r>
        <w:r>
          <w:rPr>
            <w:rFonts w:eastAsia="Calibri" w:hint="cs"/>
            <w:color w:val="000000"/>
            <w:rtl/>
          </w:rPr>
          <w:t>סקה</w:t>
        </w:r>
        <w:proofErr w:type="spellEnd"/>
        <w:r>
          <w:rPr>
            <w:rFonts w:eastAsia="Calibri" w:hint="cs"/>
            <w:color w:val="000000"/>
            <w:rtl/>
          </w:rPr>
          <w:t xml:space="preserve"> הזו שייכת לדעתי ל"מטרה ושיטה".</w:t>
        </w:r>
      </w:ins>
    </w:p>
    <w:p w:rsidR="00931758" w:rsidRDefault="00931758" w:rsidP="00931758">
      <w:pPr>
        <w:spacing w:line="360" w:lineRule="auto"/>
        <w:contextualSpacing/>
        <w:jc w:val="both"/>
        <w:rPr>
          <w:rFonts w:eastAsia="Calibri"/>
          <w:color w:val="000000"/>
          <w:rtl/>
        </w:rPr>
      </w:pPr>
    </w:p>
    <w:p w:rsidR="00D859CD" w:rsidRDefault="00D859CD" w:rsidP="00AD3B48">
      <w:pPr>
        <w:shd w:val="clear" w:color="auto" w:fill="FFFFFF"/>
        <w:spacing w:after="0" w:line="240" w:lineRule="auto"/>
        <w:jc w:val="both"/>
        <w:textAlignment w:val="baseline"/>
        <w:rPr>
          <w:rFonts w:eastAsia="Calibri"/>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B55DF5">
      <w:pPr>
        <w:shd w:val="clear" w:color="auto" w:fill="FFFFFF"/>
        <w:spacing w:after="0" w:line="240" w:lineRule="auto"/>
        <w:jc w:val="both"/>
        <w:textAlignment w:val="baseline"/>
        <w:rPr>
          <w:rFonts w:eastAsia="Calibri"/>
        </w:rPr>
        <w:pPrChange w:id="66" w:author="u26632" w:date="2020-10-19T14:29:00Z">
          <w:pPr>
            <w:shd w:val="clear" w:color="auto" w:fill="FFFFFF"/>
            <w:spacing w:after="0" w:line="240" w:lineRule="auto"/>
            <w:jc w:val="both"/>
            <w:textAlignment w:val="baseline"/>
          </w:pPr>
        </w:pPrChange>
      </w:pPr>
      <w:r w:rsidRPr="00AD3B48">
        <w:rPr>
          <w:rFonts w:eastAsia="Calibri"/>
          <w:rtl/>
        </w:rPr>
        <w:t>הגשת הצעת המחקר לוועדת פרויקט הגמר לאחר שקיבלה את אישורך צריכה להיעשות עד ה</w:t>
      </w:r>
      <w:ins w:id="67" w:author="u26632" w:date="2020-10-19T14:29:00Z">
        <w:r w:rsidR="00B55DF5">
          <w:rPr>
            <w:rFonts w:eastAsia="Calibri" w:hint="cs"/>
            <w:rtl/>
          </w:rPr>
          <w:t>-</w:t>
        </w:r>
      </w:ins>
      <w:r w:rsidRPr="00AD3B48">
        <w:rPr>
          <w:rFonts w:eastAsia="Calibri"/>
          <w:rtl/>
        </w:rPr>
        <w:t xml:space="preserve"> </w:t>
      </w:r>
      <w:del w:id="68" w:author="u26632" w:date="2020-10-19T14:29:00Z">
        <w:r w:rsidRPr="00AD3B48" w:rsidDel="00B55DF5">
          <w:rPr>
            <w:rFonts w:eastAsia="Calibri"/>
            <w:rtl/>
          </w:rPr>
          <w:delText>20</w:delText>
        </w:r>
      </w:del>
      <w:ins w:id="69" w:author="u26632" w:date="2020-10-19T14:29:00Z">
        <w:r w:rsidR="00B55DF5">
          <w:rPr>
            <w:rFonts w:eastAsia="Calibri" w:hint="cs"/>
            <w:rtl/>
          </w:rPr>
          <w:t>5</w:t>
        </w:r>
      </w:ins>
      <w:r w:rsidRPr="00AD3B48">
        <w:rPr>
          <w:rFonts w:eastAsia="Calibri"/>
          <w:rtl/>
        </w:rPr>
        <w:t xml:space="preserve"> בינואר </w:t>
      </w:r>
      <w:del w:id="70" w:author="u26632" w:date="2020-10-19T14:29:00Z">
        <w:r w:rsidRPr="00AD3B48" w:rsidDel="00B55DF5">
          <w:rPr>
            <w:rFonts w:eastAsia="Calibri"/>
            <w:rtl/>
          </w:rPr>
          <w:delText>2020</w:delText>
        </w:r>
      </w:del>
      <w:ins w:id="71" w:author="u26632" w:date="2020-10-19T14:29:00Z">
        <w:r w:rsidR="00B55DF5" w:rsidRPr="00AD3B48">
          <w:rPr>
            <w:rFonts w:eastAsia="Calibri"/>
            <w:rtl/>
          </w:rPr>
          <w:t>202</w:t>
        </w:r>
        <w:r w:rsidR="00B55DF5">
          <w:rPr>
            <w:rFonts w:eastAsia="Calibri" w:hint="cs"/>
            <w:rtl/>
          </w:rPr>
          <w:t>1</w:t>
        </w:r>
      </w:ins>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58267B" w:rsidP="00AD3B48">
      <w:pPr>
        <w:shd w:val="clear" w:color="auto" w:fill="FFFFFF"/>
        <w:spacing w:after="0" w:line="240" w:lineRule="auto"/>
        <w:jc w:val="both"/>
        <w:textAlignment w:val="baseline"/>
        <w:rPr>
          <w:rFonts w:eastAsia="Calibri"/>
        </w:rPr>
      </w:pPr>
      <w:del w:id="72" w:author="u26632" w:date="2020-10-19T14:30:00Z">
        <w:r w:rsidDel="00093EF6">
          <w:rPr>
            <w:rFonts w:eastAsia="Calibri" w:hint="cs"/>
            <w:rtl/>
          </w:rPr>
          <w:delText>הצגת</w:delText>
        </w:r>
        <w:r w:rsidR="00AD3B48" w:rsidRPr="00AD3B48" w:rsidDel="00093EF6">
          <w:rPr>
            <w:rFonts w:eastAsia="Calibri"/>
            <w:rtl/>
          </w:rPr>
          <w:delText xml:space="preserve"> דו"ח התקדמות </w:delText>
        </w:r>
        <w:r w:rsidDel="00093EF6">
          <w:rPr>
            <w:rFonts w:eastAsia="Calibri" w:hint="cs"/>
            <w:rtl/>
          </w:rPr>
          <w:delText xml:space="preserve">ע"י </w:delText>
        </w:r>
        <w:r w:rsidDel="00093EF6">
          <w:rPr>
            <w:rFonts w:asciiTheme="minorHAnsi" w:eastAsia="Calibri" w:hAnsiTheme="minorHAnsi" w:hint="cs"/>
            <w:rtl/>
          </w:rPr>
          <w:delText xml:space="preserve">המשתתפים </w:delText>
        </w:r>
        <w:r w:rsidR="00AD3B48" w:rsidRPr="00AD3B48" w:rsidDel="00093EF6">
          <w:rPr>
            <w:rFonts w:eastAsia="Calibri"/>
            <w:rtl/>
          </w:rPr>
          <w:delText xml:space="preserve">למדריך המלווה </w:delText>
        </w:r>
        <w:r w:rsidR="00B46401" w:rsidDel="00093EF6">
          <w:rPr>
            <w:rFonts w:eastAsia="Calibri" w:hint="cs"/>
            <w:rtl/>
          </w:rPr>
          <w:delText xml:space="preserve">תעשה </w:delText>
        </w:r>
        <w:r w:rsidR="00AD3B48" w:rsidRPr="00AD3B48" w:rsidDel="00093EF6">
          <w:rPr>
            <w:rFonts w:eastAsia="Calibri"/>
            <w:rtl/>
          </w:rPr>
          <w:delText>עד ה 2 באפריל 2020</w:delText>
        </w:r>
      </w:del>
      <w:ins w:id="73" w:author="u26632" w:date="2020-10-19T14:30:00Z">
        <w:r w:rsidR="00093EF6">
          <w:rPr>
            <w:rFonts w:eastAsia="Calibri" w:hint="cs"/>
            <w:rtl/>
          </w:rPr>
          <w:t xml:space="preserve">הגשת טיוטה ראשונה של </w:t>
        </w:r>
        <w:proofErr w:type="spellStart"/>
        <w:r w:rsidR="00093EF6">
          <w:rPr>
            <w:rFonts w:eastAsia="Calibri" w:hint="cs"/>
            <w:rtl/>
          </w:rPr>
          <w:t>הפג"מ</w:t>
        </w:r>
        <w:proofErr w:type="spellEnd"/>
        <w:r w:rsidR="00093EF6">
          <w:rPr>
            <w:rFonts w:eastAsia="Calibri" w:hint="cs"/>
            <w:rtl/>
          </w:rPr>
          <w:t xml:space="preserve"> תעשה עד ה- 2 במרץ 2021</w:t>
        </w:r>
      </w:ins>
      <w:r w:rsidR="00AD3B48" w:rsidRPr="00AD3B48">
        <w:rPr>
          <w:rFonts w:eastAsia="Calibri"/>
          <w:rtl/>
        </w:rPr>
        <w:t xml:space="preserve">. </w:t>
      </w:r>
      <w:ins w:id="74" w:author="u26632" w:date="2020-10-19T14:30:00Z">
        <w:r w:rsidR="00093EF6">
          <w:rPr>
            <w:rFonts w:eastAsia="Calibri" w:hint="cs"/>
            <w:rtl/>
          </w:rPr>
          <w:t xml:space="preserve">נודה למתן משוב שלך לקבוצה </w:t>
        </w:r>
      </w:ins>
      <w:ins w:id="75" w:author="u26632" w:date="2020-10-19T14:31:00Z">
        <w:r w:rsidR="00093EF6">
          <w:rPr>
            <w:rFonts w:eastAsia="Calibri" w:hint="cs"/>
            <w:rtl/>
          </w:rPr>
          <w:t>עד ה- 12 באפריל 2021.</w:t>
        </w:r>
      </w:ins>
    </w:p>
    <w:p w:rsidR="00AD3B48" w:rsidRPr="00093EF6" w:rsidRDefault="00AD3B48" w:rsidP="00AD3B48">
      <w:pPr>
        <w:shd w:val="clear" w:color="auto" w:fill="FFFFFF"/>
        <w:spacing w:after="0" w:line="240" w:lineRule="auto"/>
        <w:jc w:val="both"/>
        <w:textAlignment w:val="baseline"/>
        <w:rPr>
          <w:rFonts w:eastAsia="Calibri"/>
          <w:rPrChange w:id="76" w:author="u26632" w:date="2020-10-19T14:30:00Z">
            <w:rPr>
              <w:rFonts w:eastAsia="Calibri"/>
            </w:rPr>
          </w:rPrChange>
        </w:rPr>
      </w:pPr>
    </w:p>
    <w:p w:rsidR="00AD3B48" w:rsidRPr="00AD3B48" w:rsidRDefault="00AD3B48" w:rsidP="002243C4">
      <w:pPr>
        <w:shd w:val="clear" w:color="auto" w:fill="FFFFFF"/>
        <w:spacing w:after="0" w:line="240" w:lineRule="auto"/>
        <w:jc w:val="both"/>
        <w:textAlignment w:val="baseline"/>
        <w:rPr>
          <w:rFonts w:eastAsia="Calibri"/>
        </w:rPr>
        <w:pPrChange w:id="77" w:author="u26632" w:date="2020-10-19T14:32:00Z">
          <w:pPr>
            <w:shd w:val="clear" w:color="auto" w:fill="FFFFFF"/>
            <w:spacing w:after="0" w:line="240" w:lineRule="auto"/>
            <w:jc w:val="both"/>
            <w:textAlignment w:val="baseline"/>
          </w:pPr>
        </w:pPrChange>
      </w:pPr>
      <w:r w:rsidRPr="00AD3B48">
        <w:rPr>
          <w:rFonts w:eastAsia="Calibri"/>
          <w:rtl/>
        </w:rPr>
        <w:t xml:space="preserve">בין התאריכים </w:t>
      </w:r>
      <w:del w:id="78" w:author="u26632" w:date="2020-10-19T14:32:00Z">
        <w:r w:rsidRPr="00AD3B48" w:rsidDel="002243C4">
          <w:rPr>
            <w:rFonts w:eastAsia="Calibri"/>
            <w:rtl/>
          </w:rPr>
          <w:delText>3-4 במאי</w:delText>
        </w:r>
      </w:del>
      <w:ins w:id="79" w:author="u26632" w:date="2020-10-19T14:32:00Z">
        <w:r w:rsidR="002243C4">
          <w:rPr>
            <w:rFonts w:eastAsia="Calibri" w:hint="cs"/>
            <w:rtl/>
          </w:rPr>
          <w:t>28 באפריל עד ה- 18 במאי</w:t>
        </w:r>
      </w:ins>
      <w:r w:rsidRPr="00AD3B48">
        <w:rPr>
          <w:rFonts w:eastAsia="Calibri"/>
          <w:rtl/>
        </w:rPr>
        <w:t xml:space="preserve"> 202</w:t>
      </w:r>
      <w:del w:id="80" w:author="u26632" w:date="2020-10-19T14:32:00Z">
        <w:r w:rsidRPr="00AD3B48" w:rsidDel="002243C4">
          <w:rPr>
            <w:rFonts w:eastAsia="Calibri"/>
            <w:rtl/>
          </w:rPr>
          <w:delText>0</w:delText>
        </w:r>
      </w:del>
      <w:ins w:id="81" w:author="u26632" w:date="2020-10-19T14:32:00Z">
        <w:r w:rsidR="002243C4">
          <w:rPr>
            <w:rFonts w:eastAsia="Calibri" w:hint="cs"/>
            <w:rtl/>
          </w:rPr>
          <w:t>1</w:t>
        </w:r>
      </w:ins>
      <w:r w:rsidRPr="00AD3B48">
        <w:rPr>
          <w:rFonts w:eastAsia="Calibri"/>
          <w:rtl/>
        </w:rPr>
        <w:t xml:space="preserve"> </w:t>
      </w:r>
      <w:r w:rsidR="00B46401">
        <w:rPr>
          <w:rFonts w:eastAsia="Calibri" w:hint="cs"/>
          <w:rtl/>
        </w:rPr>
        <w:t>הצוות</w:t>
      </w:r>
      <w:ins w:id="82" w:author="u26632" w:date="2020-10-19T14:32:00Z">
        <w:r w:rsidR="002243C4">
          <w:rPr>
            <w:rFonts w:eastAsia="Calibri" w:hint="cs"/>
            <w:rtl/>
          </w:rPr>
          <w:t>ים</w:t>
        </w:r>
      </w:ins>
      <w:r w:rsidR="00B46401">
        <w:rPr>
          <w:rFonts w:eastAsia="Calibri" w:hint="cs"/>
          <w:rtl/>
        </w:rPr>
        <w:t xml:space="preserve"> י</w:t>
      </w:r>
      <w:r w:rsidRPr="00AD3B48">
        <w:rPr>
          <w:rFonts w:eastAsia="Calibri"/>
          <w:rtl/>
        </w:rPr>
        <w:t>ציג</w:t>
      </w:r>
      <w:ins w:id="83" w:author="u26632" w:date="2020-10-19T14:32:00Z">
        <w:r w:rsidR="002243C4">
          <w:rPr>
            <w:rFonts w:eastAsia="Calibri" w:hint="cs"/>
            <w:rtl/>
          </w:rPr>
          <w:t>ו</w:t>
        </w:r>
      </w:ins>
      <w:r w:rsidRPr="00AD3B48">
        <w:rPr>
          <w:rFonts w:eastAsia="Calibri"/>
          <w:rtl/>
        </w:rPr>
        <w:t xml:space="preserve"> למליאת </w:t>
      </w:r>
      <w:proofErr w:type="spellStart"/>
      <w:r w:rsidRPr="00AD3B48">
        <w:rPr>
          <w:rFonts w:eastAsia="Calibri"/>
          <w:rtl/>
        </w:rPr>
        <w:t>המב"ל</w:t>
      </w:r>
      <w:proofErr w:type="spellEnd"/>
      <w:ins w:id="84" w:author="u26632" w:date="2020-10-19T14:32:00Z">
        <w:r w:rsidR="001834BF">
          <w:rPr>
            <w:rFonts w:eastAsia="Calibri" w:hint="cs"/>
            <w:rtl/>
          </w:rPr>
          <w:t xml:space="preserve"> וועדת </w:t>
        </w:r>
        <w:proofErr w:type="spellStart"/>
        <w:r w:rsidR="001834BF">
          <w:rPr>
            <w:rFonts w:eastAsia="Calibri" w:hint="cs"/>
            <w:rtl/>
          </w:rPr>
          <w:t>הפג"מ</w:t>
        </w:r>
      </w:ins>
      <w:proofErr w:type="spellEnd"/>
      <w:r w:rsidRPr="00AD3B48">
        <w:rPr>
          <w:rFonts w:eastAsia="Calibri"/>
          <w:rtl/>
        </w:rPr>
        <w:t xml:space="preserve"> את טיוטת העבודה </w:t>
      </w:r>
      <w:r w:rsidR="00B46401">
        <w:rPr>
          <w:rFonts w:eastAsia="Calibri"/>
          <w:rtl/>
        </w:rPr>
        <w:t>ו</w:t>
      </w:r>
      <w:r w:rsidR="00B46401">
        <w:rPr>
          <w:rFonts w:eastAsia="Calibri" w:hint="cs"/>
          <w:rtl/>
        </w:rPr>
        <w:t>י</w:t>
      </w:r>
      <w:r w:rsidRPr="00AD3B48">
        <w:rPr>
          <w:rFonts w:eastAsia="Calibri"/>
          <w:rtl/>
        </w:rPr>
        <w:t>קבל</w:t>
      </w:r>
      <w:ins w:id="85" w:author="u26632" w:date="2020-10-19T14:32:00Z">
        <w:r w:rsidR="002243C4">
          <w:rPr>
            <w:rFonts w:eastAsia="Calibri" w:hint="cs"/>
            <w:rtl/>
          </w:rPr>
          <w:t>ו</w:t>
        </w:r>
      </w:ins>
      <w:r w:rsidRPr="00AD3B48">
        <w:rPr>
          <w:rFonts w:eastAsia="Calibri"/>
          <w:rtl/>
        </w:rPr>
        <w:t xml:space="preserve"> הערות והצעות לשיפור במידת הצורך</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63007F">
      <w:pPr>
        <w:shd w:val="clear" w:color="auto" w:fill="FFFFFF"/>
        <w:spacing w:after="0" w:line="240" w:lineRule="auto"/>
        <w:jc w:val="both"/>
        <w:textAlignment w:val="baseline"/>
        <w:rPr>
          <w:rFonts w:eastAsia="Calibri"/>
        </w:rPr>
        <w:pPrChange w:id="86" w:author="u26632" w:date="2020-10-19T14:34:00Z">
          <w:pPr>
            <w:shd w:val="clear" w:color="auto" w:fill="FFFFFF"/>
            <w:spacing w:after="0" w:line="240" w:lineRule="auto"/>
            <w:jc w:val="both"/>
            <w:textAlignment w:val="baseline"/>
          </w:pPr>
        </w:pPrChange>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w:t>
      </w:r>
      <w:ins w:id="87" w:author="u26632" w:date="2020-10-19T14:32:00Z">
        <w:r w:rsidR="0063007F">
          <w:rPr>
            <w:rFonts w:eastAsia="Calibri" w:hint="cs"/>
            <w:rtl/>
          </w:rPr>
          <w:t>-</w:t>
        </w:r>
      </w:ins>
      <w:del w:id="88" w:author="u26632" w:date="2020-10-19T14:32:00Z">
        <w:r w:rsidRPr="00AD3B48" w:rsidDel="0063007F">
          <w:rPr>
            <w:rFonts w:eastAsia="Calibri"/>
            <w:rtl/>
          </w:rPr>
          <w:delText xml:space="preserve"> 3</w:delText>
        </w:r>
      </w:del>
      <w:ins w:id="89" w:author="u26632" w:date="2020-10-19T14:32:00Z">
        <w:r w:rsidR="0063007F">
          <w:rPr>
            <w:rFonts w:eastAsia="Calibri" w:hint="cs"/>
            <w:rtl/>
          </w:rPr>
          <w:t>1</w:t>
        </w:r>
      </w:ins>
      <w:r w:rsidRPr="00AD3B48">
        <w:rPr>
          <w:rFonts w:eastAsia="Calibri"/>
          <w:rtl/>
        </w:rPr>
        <w:t xml:space="preserve"> ביוני </w:t>
      </w:r>
      <w:del w:id="90" w:author="u26632" w:date="2020-10-19T14:32:00Z">
        <w:r w:rsidRPr="00AD3B48" w:rsidDel="0063007F">
          <w:rPr>
            <w:rFonts w:eastAsia="Calibri"/>
            <w:rtl/>
          </w:rPr>
          <w:delText>2020</w:delText>
        </w:r>
      </w:del>
      <w:ins w:id="91" w:author="u26632" w:date="2020-10-19T14:32:00Z">
        <w:r w:rsidR="0063007F" w:rsidRPr="00AD3B48">
          <w:rPr>
            <w:rFonts w:eastAsia="Calibri"/>
            <w:rtl/>
          </w:rPr>
          <w:t>202</w:t>
        </w:r>
        <w:r w:rsidR="0063007F">
          <w:rPr>
            <w:rFonts w:eastAsia="Calibri" w:hint="cs"/>
            <w:rtl/>
          </w:rPr>
          <w:t>1</w:t>
        </w:r>
      </w:ins>
      <w:ins w:id="92" w:author="u26632" w:date="2020-10-19T14:33:00Z">
        <w:r w:rsidR="0063007F">
          <w:rPr>
            <w:rFonts w:eastAsia="Calibri" w:hint="cs"/>
            <w:rtl/>
          </w:rPr>
          <w:t xml:space="preserve">. נודה לקבלת חוות דעת כתובה והמלצה לציון על </w:t>
        </w:r>
        <w:proofErr w:type="spellStart"/>
        <w:r w:rsidR="0063007F">
          <w:rPr>
            <w:rFonts w:eastAsia="Calibri" w:hint="cs"/>
            <w:rtl/>
          </w:rPr>
          <w:t>הפג"מ</w:t>
        </w:r>
        <w:proofErr w:type="spellEnd"/>
        <w:r w:rsidR="0063007F">
          <w:rPr>
            <w:rFonts w:eastAsia="Calibri" w:hint="cs"/>
            <w:rtl/>
          </w:rPr>
          <w:t xml:space="preserve"> עד לתאריך 15 ביוני 2021. </w:t>
        </w:r>
      </w:ins>
      <w:del w:id="93" w:author="u26632" w:date="2020-10-19T14:33:00Z">
        <w:r w:rsidR="00B46401" w:rsidDel="0063007F">
          <w:rPr>
            <w:rFonts w:eastAsia="Calibri" w:hint="cs"/>
            <w:rtl/>
          </w:rPr>
          <w:delText>,</w:delText>
        </w:r>
      </w:del>
      <w:del w:id="94" w:author="u26632" w:date="2020-10-19T14:34:00Z">
        <w:r w:rsidRPr="00AD3B48" w:rsidDel="0063007F">
          <w:rPr>
            <w:rFonts w:eastAsia="Calibri"/>
            <w:rtl/>
          </w:rPr>
          <w:delText xml:space="preserve"> ו</w:delText>
        </w:r>
      </w:del>
      <w:r w:rsidRPr="00AD3B48">
        <w:rPr>
          <w:rFonts w:eastAsia="Calibri"/>
          <w:rtl/>
        </w:rPr>
        <w:t>המשוב והציון</w:t>
      </w:r>
      <w:ins w:id="95" w:author="u26632" w:date="2020-10-19T14:34:00Z">
        <w:r w:rsidR="0063007F">
          <w:rPr>
            <w:rFonts w:eastAsia="Calibri" w:hint="cs"/>
            <w:rtl/>
          </w:rPr>
          <w:t xml:space="preserve"> הסופי</w:t>
        </w:r>
      </w:ins>
      <w:r w:rsidRPr="00AD3B48">
        <w:rPr>
          <w:rFonts w:eastAsia="Calibri"/>
          <w:rtl/>
        </w:rPr>
        <w:t xml:space="preserve"> </w:t>
      </w:r>
      <w:del w:id="96" w:author="u26632" w:date="2020-10-19T14:34:00Z">
        <w:r w:rsidRPr="00AD3B48" w:rsidDel="0063007F">
          <w:rPr>
            <w:rFonts w:eastAsia="Calibri"/>
            <w:rtl/>
          </w:rPr>
          <w:delText xml:space="preserve">ינתנו </w:delText>
        </w:r>
      </w:del>
      <w:ins w:id="97" w:author="u26632" w:date="2020-10-19T14:34:00Z">
        <w:r w:rsidR="0063007F">
          <w:rPr>
            <w:rFonts w:eastAsia="Calibri" w:hint="cs"/>
            <w:rtl/>
          </w:rPr>
          <w:t>ימסרו למשתתפים</w:t>
        </w:r>
        <w:r w:rsidR="0063007F" w:rsidRPr="00AD3B48">
          <w:rPr>
            <w:rFonts w:eastAsia="Calibri"/>
            <w:rtl/>
          </w:rPr>
          <w:t xml:space="preserve"> </w:t>
        </w:r>
      </w:ins>
      <w:r w:rsidRPr="00AD3B48">
        <w:rPr>
          <w:rFonts w:eastAsia="Calibri"/>
          <w:rtl/>
        </w:rPr>
        <w:t>עד ל</w:t>
      </w:r>
      <w:ins w:id="98" w:author="u26632" w:date="2020-10-19T14:34:00Z">
        <w:r w:rsidR="0063007F">
          <w:rPr>
            <w:rFonts w:eastAsia="Calibri" w:hint="cs"/>
            <w:rtl/>
          </w:rPr>
          <w:t>-</w:t>
        </w:r>
      </w:ins>
      <w:r w:rsidRPr="00AD3B48">
        <w:rPr>
          <w:rFonts w:eastAsia="Calibri"/>
          <w:rtl/>
        </w:rPr>
        <w:t xml:space="preserve"> 1 ביולי </w:t>
      </w:r>
      <w:del w:id="99" w:author="u26632" w:date="2020-10-19T14:34:00Z">
        <w:r w:rsidRPr="00AD3B48" w:rsidDel="0063007F">
          <w:rPr>
            <w:rFonts w:eastAsia="Calibri"/>
            <w:rtl/>
          </w:rPr>
          <w:delText>2020</w:delText>
        </w:r>
      </w:del>
      <w:ins w:id="100" w:author="u26632" w:date="2020-10-19T14:34:00Z">
        <w:r w:rsidR="0063007F" w:rsidRPr="00AD3B48">
          <w:rPr>
            <w:rFonts w:eastAsia="Calibri"/>
            <w:rtl/>
          </w:rPr>
          <w:t>202</w:t>
        </w:r>
        <w:r w:rsidR="0063007F">
          <w:rPr>
            <w:rFonts w:eastAsia="Calibri" w:hint="cs"/>
            <w:rtl/>
          </w:rPr>
          <w:t>1</w:t>
        </w:r>
      </w:ins>
      <w:r w:rsidRPr="00AD3B48">
        <w:rPr>
          <w:rFonts w:eastAsia="Calibri"/>
        </w:rPr>
        <w:t>.</w:t>
      </w:r>
    </w:p>
    <w:p w:rsidR="00AD3B48" w:rsidRDefault="00AD3B48" w:rsidP="00931758">
      <w:pPr>
        <w:spacing w:line="360" w:lineRule="auto"/>
        <w:contextualSpacing/>
        <w:jc w:val="both"/>
        <w:rPr>
          <w:rFonts w:eastAsia="Calibri"/>
          <w:rtl/>
        </w:rPr>
      </w:pPr>
    </w:p>
    <w:p w:rsidR="00AD3B48" w:rsidRDefault="00AD3B48" w:rsidP="00931758">
      <w:pPr>
        <w:spacing w:line="360" w:lineRule="auto"/>
        <w:contextualSpacing/>
        <w:jc w:val="both"/>
        <w:rPr>
          <w:rFonts w:eastAsia="Calibri"/>
          <w:rtl/>
        </w:rPr>
      </w:pPr>
    </w:p>
    <w:p w:rsidR="00AD3B48" w:rsidRDefault="00AD3B48" w:rsidP="00AD3B48">
      <w:pPr>
        <w:spacing w:line="360" w:lineRule="auto"/>
        <w:contextualSpacing/>
        <w:jc w:val="both"/>
        <w:rPr>
          <w:rFonts w:eastAsia="Calibri"/>
          <w:color w:val="000000"/>
          <w:rtl/>
        </w:rPr>
      </w:pPr>
      <w:r>
        <w:rPr>
          <w:rFonts w:eastAsia="Calibri" w:hint="cs"/>
          <w:color w:val="000000"/>
          <w:rtl/>
        </w:rPr>
        <w:t xml:space="preserve">בכל מקרה של בעיה או ספק ניתן לפנות אל אחד </w:t>
      </w:r>
      <w:proofErr w:type="spellStart"/>
      <w:r>
        <w:rPr>
          <w:rFonts w:eastAsia="Calibri" w:hint="cs"/>
          <w:color w:val="000000"/>
          <w:rtl/>
        </w:rPr>
        <w:t>מאיתנו</w:t>
      </w:r>
      <w:proofErr w:type="spellEnd"/>
      <w:r>
        <w:rPr>
          <w:rFonts w:eastAsia="Calibri" w:hint="cs"/>
          <w:color w:val="000000"/>
          <w:rtl/>
        </w:rPr>
        <w:t>:</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6"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AD3B48" w:rsidRDefault="00AD3B48" w:rsidP="00AD3B48">
      <w:pPr>
        <w:spacing w:line="360" w:lineRule="auto"/>
        <w:contextualSpacing/>
        <w:jc w:val="both"/>
        <w:rPr>
          <w:rFonts w:eastAsia="Calibri"/>
          <w:color w:val="000000"/>
          <w:rtl/>
        </w:rPr>
      </w:pPr>
      <w:r>
        <w:rPr>
          <w:rFonts w:eastAsia="Calibri" w:hint="cs"/>
          <w:color w:val="000000"/>
          <w:rtl/>
        </w:rPr>
        <w:t>מירב צפרי-</w:t>
      </w:r>
      <w:proofErr w:type="spellStart"/>
      <w:r>
        <w:rPr>
          <w:rFonts w:eastAsia="Calibri" w:hint="cs"/>
          <w:color w:val="000000"/>
          <w:rtl/>
        </w:rPr>
        <w:t>אודיז</w:t>
      </w:r>
      <w:proofErr w:type="spellEnd"/>
      <w:r>
        <w:rPr>
          <w:rFonts w:eastAsia="Calibri" w:hint="cs"/>
          <w:color w:val="000000"/>
          <w:rtl/>
        </w:rPr>
        <w:t>, המדריכה הראשית  (</w:t>
      </w:r>
      <w:hyperlink r:id="rId7"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p w:rsidR="00931758" w:rsidRPr="00931758" w:rsidDel="00B62389" w:rsidRDefault="00931758" w:rsidP="00931758">
      <w:pPr>
        <w:spacing w:line="360" w:lineRule="auto"/>
        <w:contextualSpacing/>
        <w:jc w:val="both"/>
        <w:rPr>
          <w:del w:id="101" w:author="u26632" w:date="2020-10-19T14:34:00Z"/>
          <w:rFonts w:eastAsia="Calibri"/>
          <w:color w:val="000000"/>
          <w:rtl/>
        </w:rPr>
      </w:pPr>
      <w:del w:id="102" w:author="u26632" w:date="2020-10-19T14:34:00Z">
        <w:r w:rsidDel="00B62389">
          <w:rPr>
            <w:rFonts w:eastAsia="Calibri" w:hint="cs"/>
            <w:b/>
            <w:bCs/>
            <w:color w:val="000000"/>
            <w:rtl/>
          </w:rPr>
          <w:delText xml:space="preserve">נספח: </w:delText>
        </w:r>
        <w:r w:rsidRPr="00931758" w:rsidDel="00B62389">
          <w:rPr>
            <w:rFonts w:eastAsia="Calibri" w:hint="cs"/>
            <w:b/>
            <w:bCs/>
            <w:color w:val="000000"/>
            <w:rtl/>
          </w:rPr>
          <w:delText>המבוא</w:delText>
        </w:r>
      </w:del>
    </w:p>
    <w:p w:rsidR="00931758" w:rsidRPr="00931758" w:rsidDel="00B62389" w:rsidRDefault="00931758" w:rsidP="00931758">
      <w:pPr>
        <w:spacing w:line="360" w:lineRule="auto"/>
        <w:contextualSpacing/>
        <w:jc w:val="both"/>
        <w:rPr>
          <w:del w:id="103" w:author="u26632" w:date="2020-10-19T14:34:00Z"/>
          <w:rFonts w:eastAsia="Calibri"/>
          <w:color w:val="000000"/>
          <w:rtl/>
        </w:rPr>
      </w:pPr>
      <w:del w:id="104" w:author="u26632" w:date="2020-10-19T14:34:00Z">
        <w:r w:rsidRPr="00931758" w:rsidDel="00B62389">
          <w:rPr>
            <w:rFonts w:eastAsia="Calibri" w:hint="cs"/>
            <w:color w:val="000000"/>
            <w:rtl/>
          </w:rPr>
          <w:delText>בפרק זה מציגים את נושא העבודה, מטרתה, את השאלה או הסוגיה הספציפית שמנחה את העבודה, וכן, הצגה תמציתית וקצרה של החלקים השו</w:delText>
        </w:r>
        <w:r w:rsidR="00B01E90" w:rsidDel="00B62389">
          <w:rPr>
            <w:rFonts w:eastAsia="Calibri" w:hint="cs"/>
            <w:color w:val="000000"/>
            <w:rtl/>
          </w:rPr>
          <w:delText>נים,</w:delText>
        </w:r>
        <w:r w:rsidR="00904A81" w:rsidDel="00B62389">
          <w:rPr>
            <w:rFonts w:eastAsia="Calibri" w:hint="cs"/>
            <w:color w:val="000000"/>
            <w:rtl/>
          </w:rPr>
          <w:delText xml:space="preserve"> ובפרט, את האופן בו בכוונת המשתתפים</w:delText>
        </w:r>
        <w:r w:rsidRPr="00931758" w:rsidDel="00B62389">
          <w:rPr>
            <w:rFonts w:eastAsia="Calibri" w:hint="cs"/>
            <w:color w:val="000000"/>
            <w:rtl/>
          </w:rPr>
          <w:delText xml:space="preserve"> לחקור את הסוגיה. מקובל לכתוב את המבוא בשלבים שונים של העבודה לפני שהוא מתגבש בצורתו הסופית. כתיבת המבוא בראשונה נועדה למשתתפים </w:delText>
        </w:r>
        <w:r w:rsidRPr="00931758" w:rsidDel="00B62389">
          <w:rPr>
            <w:rFonts w:eastAsia="Calibri"/>
            <w:color w:val="000000"/>
            <w:rtl/>
          </w:rPr>
          <w:delText>–</w:delText>
        </w:r>
        <w:r w:rsidRPr="00931758" w:rsidDel="00B62389">
          <w:rPr>
            <w:rFonts w:eastAsia="Calibri" w:hint="cs"/>
            <w:color w:val="000000"/>
            <w:rtl/>
          </w:rPr>
          <w:delTex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delText>
        </w:r>
      </w:del>
    </w:p>
    <w:p w:rsidR="00931758" w:rsidRPr="00931758" w:rsidDel="00B62389" w:rsidRDefault="00931758" w:rsidP="00931758">
      <w:pPr>
        <w:spacing w:line="360" w:lineRule="auto"/>
        <w:contextualSpacing/>
        <w:jc w:val="both"/>
        <w:rPr>
          <w:del w:id="105" w:author="u26632" w:date="2020-10-19T14:34:00Z"/>
          <w:rFonts w:eastAsia="Calibri"/>
          <w:color w:val="000000"/>
          <w:rtl/>
        </w:rPr>
      </w:pPr>
      <w:del w:id="106" w:author="u26632" w:date="2020-10-19T14:34:00Z">
        <w:r w:rsidRPr="00931758" w:rsidDel="00B62389">
          <w:rPr>
            <w:rFonts w:eastAsia="Calibri" w:hint="cs"/>
            <w:color w:val="000000"/>
            <w:rtl/>
          </w:rPr>
          <w:delText xml:space="preserve">על פי רוב כולל המבוא ארבעה חלקים. </w:delText>
        </w:r>
      </w:del>
    </w:p>
    <w:p w:rsidR="00931758" w:rsidRPr="00931758" w:rsidDel="00B62389" w:rsidRDefault="00931758" w:rsidP="00931758">
      <w:pPr>
        <w:numPr>
          <w:ilvl w:val="0"/>
          <w:numId w:val="2"/>
        </w:numPr>
        <w:spacing w:line="360" w:lineRule="auto"/>
        <w:contextualSpacing/>
        <w:jc w:val="both"/>
        <w:rPr>
          <w:del w:id="107" w:author="u26632" w:date="2020-10-19T14:34:00Z"/>
          <w:rFonts w:eastAsia="Calibri"/>
          <w:color w:val="000000"/>
        </w:rPr>
      </w:pPr>
      <w:del w:id="108" w:author="u26632" w:date="2020-10-19T14:34:00Z">
        <w:r w:rsidRPr="00931758" w:rsidDel="00B62389">
          <w:rPr>
            <w:rFonts w:eastAsia="Calibri" w:hint="cs"/>
            <w:color w:val="000000"/>
            <w:rtl/>
          </w:rPr>
          <w:delText xml:space="preserve">בחלק הראשון מופיעה התייחסות כללית לנושא המחקר, ובכלל זה, פיסקה כללית יותר או דוגמה שממחישה את אקטואליות הסוגיה הנחקרת, והבהרה של מטרתו. </w:delText>
        </w:r>
      </w:del>
    </w:p>
    <w:p w:rsidR="00931758" w:rsidRPr="00931758" w:rsidDel="00B62389" w:rsidRDefault="00931758" w:rsidP="00931758">
      <w:pPr>
        <w:numPr>
          <w:ilvl w:val="0"/>
          <w:numId w:val="2"/>
        </w:numPr>
        <w:spacing w:line="360" w:lineRule="auto"/>
        <w:contextualSpacing/>
        <w:jc w:val="both"/>
        <w:rPr>
          <w:del w:id="109" w:author="u26632" w:date="2020-10-19T14:34:00Z"/>
          <w:rFonts w:eastAsia="Calibri"/>
          <w:color w:val="000000"/>
        </w:rPr>
      </w:pPr>
      <w:del w:id="110" w:author="u26632" w:date="2020-10-19T14:34:00Z">
        <w:r w:rsidRPr="00931758" w:rsidDel="00B62389">
          <w:rPr>
            <w:rFonts w:eastAsia="Calibri" w:hint="cs"/>
            <w:color w:val="000000"/>
            <w:rtl/>
          </w:rPr>
          <w:delTex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delText>
        </w:r>
      </w:del>
    </w:p>
    <w:p w:rsidR="00931758" w:rsidRPr="00931758" w:rsidDel="00B62389" w:rsidRDefault="00931758" w:rsidP="00931758">
      <w:pPr>
        <w:numPr>
          <w:ilvl w:val="0"/>
          <w:numId w:val="2"/>
        </w:numPr>
        <w:spacing w:line="360" w:lineRule="auto"/>
        <w:contextualSpacing/>
        <w:jc w:val="both"/>
        <w:rPr>
          <w:del w:id="111" w:author="u26632" w:date="2020-10-19T14:34:00Z"/>
          <w:rFonts w:eastAsia="Calibri"/>
          <w:color w:val="000000"/>
        </w:rPr>
      </w:pPr>
      <w:del w:id="112" w:author="u26632" w:date="2020-10-19T14:34:00Z">
        <w:r w:rsidRPr="00931758" w:rsidDel="00B62389">
          <w:rPr>
            <w:rFonts w:eastAsia="Calibri" w:hint="cs"/>
            <w:color w:val="000000"/>
            <w:rtl/>
          </w:rPr>
          <w:delTex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delText>
        </w:r>
        <w:r w:rsidRPr="00931758" w:rsidDel="00B62389">
          <w:rPr>
            <w:rFonts w:eastAsia="Calibri"/>
            <w:color w:val="000000"/>
            <w:rtl/>
          </w:rPr>
          <w:delText>–</w:delText>
        </w:r>
        <w:r w:rsidRPr="00931758" w:rsidDel="00B62389">
          <w:rPr>
            <w:rFonts w:eastAsia="Calibri" w:hint="cs"/>
            <w:color w:val="000000"/>
            <w:rtl/>
          </w:rPr>
          <w:delTex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פייסבוק ובחינה של אתרי אינטרנט. </w:delText>
        </w:r>
      </w:del>
    </w:p>
    <w:p w:rsidR="00931758" w:rsidDel="00B62389" w:rsidRDefault="00931758" w:rsidP="00931758">
      <w:pPr>
        <w:numPr>
          <w:ilvl w:val="0"/>
          <w:numId w:val="2"/>
        </w:numPr>
        <w:spacing w:line="360" w:lineRule="auto"/>
        <w:contextualSpacing/>
        <w:jc w:val="both"/>
        <w:rPr>
          <w:del w:id="113" w:author="u26632" w:date="2020-10-19T14:34:00Z"/>
          <w:rFonts w:eastAsia="Calibri"/>
          <w:color w:val="000000"/>
        </w:rPr>
      </w:pPr>
      <w:del w:id="114" w:author="u26632" w:date="2020-10-19T14:34:00Z">
        <w:r w:rsidRPr="00931758" w:rsidDel="00B62389">
          <w:rPr>
            <w:rFonts w:eastAsia="Calibri" w:hint="cs"/>
            <w:color w:val="000000"/>
            <w:rtl/>
          </w:rPr>
          <w:delTex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delText>
        </w:r>
      </w:del>
    </w:p>
    <w:p w:rsidR="007D11AA" w:rsidDel="00B62389" w:rsidRDefault="007D11AA" w:rsidP="007D11AA">
      <w:pPr>
        <w:spacing w:line="360" w:lineRule="auto"/>
        <w:contextualSpacing/>
        <w:jc w:val="both"/>
        <w:rPr>
          <w:del w:id="115" w:author="u26632" w:date="2020-10-19T14:34:00Z"/>
          <w:rFonts w:eastAsia="Calibri"/>
          <w:color w:val="000000"/>
          <w:rtl/>
        </w:rPr>
      </w:pPr>
    </w:p>
    <w:p w:rsidR="00A80469" w:rsidDel="00B62389" w:rsidRDefault="00A80469" w:rsidP="00B927B6">
      <w:pPr>
        <w:spacing w:line="360" w:lineRule="auto"/>
        <w:contextualSpacing/>
        <w:jc w:val="both"/>
        <w:rPr>
          <w:del w:id="116" w:author="u26632" w:date="2020-10-19T14:34:00Z"/>
          <w:rFonts w:eastAsia="Calibri"/>
          <w:color w:val="000000"/>
          <w:rtl/>
        </w:rPr>
      </w:pPr>
    </w:p>
    <w:p w:rsidR="007D11AA" w:rsidDel="00B62389" w:rsidRDefault="007D11AA" w:rsidP="007D11AA">
      <w:pPr>
        <w:spacing w:line="360" w:lineRule="auto"/>
        <w:contextualSpacing/>
        <w:jc w:val="both"/>
        <w:rPr>
          <w:del w:id="117" w:author="u26632" w:date="2020-10-19T14:34:00Z"/>
          <w:rFonts w:eastAsia="Calibri"/>
          <w:color w:val="000000"/>
          <w:rtl/>
        </w:rPr>
      </w:pPr>
    </w:p>
    <w:p w:rsidR="007D11AA" w:rsidDel="00B62389" w:rsidRDefault="007D11AA" w:rsidP="007D11AA">
      <w:pPr>
        <w:spacing w:line="360" w:lineRule="auto"/>
        <w:contextualSpacing/>
        <w:jc w:val="both"/>
        <w:rPr>
          <w:del w:id="118" w:author="u26632" w:date="2020-10-19T14:34:00Z"/>
          <w:rFonts w:eastAsia="Calibri"/>
          <w:color w:val="000000"/>
          <w:rtl/>
        </w:rPr>
      </w:pPr>
    </w:p>
    <w:p w:rsidR="007D11AA" w:rsidDel="00B62389" w:rsidRDefault="007D11AA" w:rsidP="007D11AA">
      <w:pPr>
        <w:spacing w:line="360" w:lineRule="auto"/>
        <w:contextualSpacing/>
        <w:jc w:val="both"/>
        <w:rPr>
          <w:del w:id="119" w:author="u26632" w:date="2020-10-19T14:34:00Z"/>
          <w:rFonts w:eastAsia="Calibri"/>
          <w:color w:val="000000"/>
          <w:rtl/>
        </w:rPr>
      </w:pPr>
    </w:p>
    <w:p w:rsidR="007D11AA" w:rsidDel="00B62389" w:rsidRDefault="007D11AA" w:rsidP="007D11AA">
      <w:pPr>
        <w:spacing w:line="360" w:lineRule="auto"/>
        <w:contextualSpacing/>
        <w:jc w:val="both"/>
        <w:rPr>
          <w:del w:id="120" w:author="u26632" w:date="2020-10-19T14:34:00Z"/>
          <w:rFonts w:eastAsia="Calibri"/>
          <w:color w:val="000000"/>
          <w:rtl/>
        </w:rPr>
      </w:pPr>
    </w:p>
    <w:p w:rsidR="007D11AA" w:rsidDel="00B62389" w:rsidRDefault="007D11AA" w:rsidP="007D11AA">
      <w:pPr>
        <w:spacing w:line="360" w:lineRule="auto"/>
        <w:contextualSpacing/>
        <w:jc w:val="both"/>
        <w:rPr>
          <w:del w:id="121" w:author="u26632" w:date="2020-10-19T14:34:00Z"/>
          <w:rFonts w:eastAsia="Calibri"/>
          <w:color w:val="000000"/>
          <w:rtl/>
        </w:rPr>
      </w:pPr>
    </w:p>
    <w:p w:rsidR="00931758" w:rsidRPr="00A43722" w:rsidDel="00B62389" w:rsidRDefault="00931758" w:rsidP="00931758">
      <w:pPr>
        <w:spacing w:line="360" w:lineRule="auto"/>
        <w:contextualSpacing/>
        <w:jc w:val="both"/>
        <w:rPr>
          <w:del w:id="122" w:author="u26632" w:date="2020-10-19T14:34:00Z"/>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110AB"/>
    <w:rsid w:val="00093EF6"/>
    <w:rsid w:val="000D5683"/>
    <w:rsid w:val="000E12F4"/>
    <w:rsid w:val="001251A0"/>
    <w:rsid w:val="0013453B"/>
    <w:rsid w:val="00134928"/>
    <w:rsid w:val="00154400"/>
    <w:rsid w:val="00173A12"/>
    <w:rsid w:val="00174C3F"/>
    <w:rsid w:val="001818F9"/>
    <w:rsid w:val="001834BF"/>
    <w:rsid w:val="0018377D"/>
    <w:rsid w:val="001A2340"/>
    <w:rsid w:val="001B699B"/>
    <w:rsid w:val="001C43C1"/>
    <w:rsid w:val="001D003D"/>
    <w:rsid w:val="001E5DDC"/>
    <w:rsid w:val="001F2056"/>
    <w:rsid w:val="00212D4C"/>
    <w:rsid w:val="00223F0A"/>
    <w:rsid w:val="002243C4"/>
    <w:rsid w:val="0025225A"/>
    <w:rsid w:val="00274E96"/>
    <w:rsid w:val="00277D40"/>
    <w:rsid w:val="0029681D"/>
    <w:rsid w:val="002B6912"/>
    <w:rsid w:val="002C369D"/>
    <w:rsid w:val="002F15E0"/>
    <w:rsid w:val="0030451B"/>
    <w:rsid w:val="00346224"/>
    <w:rsid w:val="00361C37"/>
    <w:rsid w:val="00375E13"/>
    <w:rsid w:val="00377B8B"/>
    <w:rsid w:val="00390F7F"/>
    <w:rsid w:val="003B168C"/>
    <w:rsid w:val="004062E0"/>
    <w:rsid w:val="00426733"/>
    <w:rsid w:val="004B5A23"/>
    <w:rsid w:val="004C346C"/>
    <w:rsid w:val="004C53CC"/>
    <w:rsid w:val="004D6837"/>
    <w:rsid w:val="00535E38"/>
    <w:rsid w:val="00565098"/>
    <w:rsid w:val="0058267B"/>
    <w:rsid w:val="0059425C"/>
    <w:rsid w:val="005B0513"/>
    <w:rsid w:val="005C4202"/>
    <w:rsid w:val="005D79F4"/>
    <w:rsid w:val="006270BA"/>
    <w:rsid w:val="0063007F"/>
    <w:rsid w:val="00631199"/>
    <w:rsid w:val="00665109"/>
    <w:rsid w:val="00673C8F"/>
    <w:rsid w:val="00676974"/>
    <w:rsid w:val="00682109"/>
    <w:rsid w:val="006935F6"/>
    <w:rsid w:val="006E6CC1"/>
    <w:rsid w:val="006F1098"/>
    <w:rsid w:val="006F6D5B"/>
    <w:rsid w:val="007147E2"/>
    <w:rsid w:val="00725C73"/>
    <w:rsid w:val="007346A4"/>
    <w:rsid w:val="00742348"/>
    <w:rsid w:val="00755599"/>
    <w:rsid w:val="00755EF7"/>
    <w:rsid w:val="00797136"/>
    <w:rsid w:val="007A7843"/>
    <w:rsid w:val="007B200A"/>
    <w:rsid w:val="007C3194"/>
    <w:rsid w:val="007D11AA"/>
    <w:rsid w:val="007E51CF"/>
    <w:rsid w:val="008720B2"/>
    <w:rsid w:val="00895915"/>
    <w:rsid w:val="008C4246"/>
    <w:rsid w:val="008D5414"/>
    <w:rsid w:val="008F4285"/>
    <w:rsid w:val="008F47D0"/>
    <w:rsid w:val="008F7904"/>
    <w:rsid w:val="00904A81"/>
    <w:rsid w:val="00931758"/>
    <w:rsid w:val="009476C9"/>
    <w:rsid w:val="009624E9"/>
    <w:rsid w:val="0097111D"/>
    <w:rsid w:val="00972534"/>
    <w:rsid w:val="009740A2"/>
    <w:rsid w:val="00997B00"/>
    <w:rsid w:val="009A0AAE"/>
    <w:rsid w:val="009A7B1B"/>
    <w:rsid w:val="009B69E1"/>
    <w:rsid w:val="009D2CAD"/>
    <w:rsid w:val="009D76E3"/>
    <w:rsid w:val="009F7539"/>
    <w:rsid w:val="00A2618A"/>
    <w:rsid w:val="00A43722"/>
    <w:rsid w:val="00A54982"/>
    <w:rsid w:val="00A63116"/>
    <w:rsid w:val="00A80469"/>
    <w:rsid w:val="00AD3B48"/>
    <w:rsid w:val="00AF3469"/>
    <w:rsid w:val="00B01E90"/>
    <w:rsid w:val="00B46401"/>
    <w:rsid w:val="00B55DF5"/>
    <w:rsid w:val="00B62389"/>
    <w:rsid w:val="00B64671"/>
    <w:rsid w:val="00B755C7"/>
    <w:rsid w:val="00B77972"/>
    <w:rsid w:val="00B83F00"/>
    <w:rsid w:val="00B927B6"/>
    <w:rsid w:val="00B93579"/>
    <w:rsid w:val="00BA687A"/>
    <w:rsid w:val="00BB3409"/>
    <w:rsid w:val="00BF4FB7"/>
    <w:rsid w:val="00C022F5"/>
    <w:rsid w:val="00C14039"/>
    <w:rsid w:val="00C23235"/>
    <w:rsid w:val="00C375EC"/>
    <w:rsid w:val="00C41036"/>
    <w:rsid w:val="00C65E94"/>
    <w:rsid w:val="00C66437"/>
    <w:rsid w:val="00C7081E"/>
    <w:rsid w:val="00C76161"/>
    <w:rsid w:val="00CA1AF7"/>
    <w:rsid w:val="00CD63C2"/>
    <w:rsid w:val="00D162F8"/>
    <w:rsid w:val="00D45902"/>
    <w:rsid w:val="00D46705"/>
    <w:rsid w:val="00D53C6F"/>
    <w:rsid w:val="00D6279F"/>
    <w:rsid w:val="00D702A9"/>
    <w:rsid w:val="00D80B1A"/>
    <w:rsid w:val="00D859CD"/>
    <w:rsid w:val="00DA1136"/>
    <w:rsid w:val="00DB252B"/>
    <w:rsid w:val="00DB430A"/>
    <w:rsid w:val="00DB5A31"/>
    <w:rsid w:val="00DD2202"/>
    <w:rsid w:val="00DD3EBE"/>
    <w:rsid w:val="00E531C4"/>
    <w:rsid w:val="00EC4FE4"/>
    <w:rsid w:val="00ED1831"/>
    <w:rsid w:val="00ED30B9"/>
    <w:rsid w:val="00ED4540"/>
    <w:rsid w:val="00EE1978"/>
    <w:rsid w:val="00EF2DCC"/>
    <w:rsid w:val="00F018A3"/>
    <w:rsid w:val="00F03506"/>
    <w:rsid w:val="00F17EE4"/>
    <w:rsid w:val="00F23EB1"/>
    <w:rsid w:val="00F2537E"/>
    <w:rsid w:val="00F61558"/>
    <w:rsid w:val="00F6476A"/>
    <w:rsid w:val="00F82AE2"/>
    <w:rsid w:val="00F90646"/>
    <w:rsid w:val="00F910EF"/>
    <w:rsid w:val="00F91FA0"/>
    <w:rsid w:val="00FB472C"/>
    <w:rsid w:val="00FD562E"/>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6324"/>
  <w15:docId w15:val="{6C22B379-75AC-4D7F-886B-22B53A3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av@mail.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994</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29</cp:revision>
  <dcterms:created xsi:type="dcterms:W3CDTF">2020-10-19T11:04:00Z</dcterms:created>
  <dcterms:modified xsi:type="dcterms:W3CDTF">2020-10-19T11:35:00Z</dcterms:modified>
</cp:coreProperties>
</file>