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66255" w14:textId="6CB2A16E" w:rsidR="00BC58EB" w:rsidRPr="00E83BB0" w:rsidRDefault="00E83BB0">
      <w:pPr>
        <w:pStyle w:val="Heading1"/>
        <w:rPr>
          <w:rFonts w:ascii="David" w:hAnsi="David" w:cs="David"/>
        </w:rPr>
      </w:pPr>
      <w:r w:rsidRPr="00E83BB0">
        <w:rPr>
          <w:rFonts w:ascii="David" w:hAnsi="David" w:cs="David"/>
          <w:noProof/>
        </w:rPr>
        <w:drawing>
          <wp:anchor distT="0" distB="0" distL="114300" distR="114300" simplePos="0" relativeHeight="251659264" behindDoc="0" locked="0" layoutInCell="0" hidden="0" allowOverlap="1" wp14:anchorId="594E011A" wp14:editId="29E9989B">
            <wp:simplePos x="0" y="0"/>
            <wp:positionH relativeFrom="column">
              <wp:posOffset>4453890</wp:posOffset>
            </wp:positionH>
            <wp:positionV relativeFrom="paragraph">
              <wp:posOffset>0</wp:posOffset>
            </wp:positionV>
            <wp:extent cx="719455" cy="901700"/>
            <wp:effectExtent l="0" t="0" r="0" b="0"/>
            <wp:wrapSquare wrapText="bothSides" distT="0" distB="0" distL="114300" distR="114300"/>
            <wp:docPr id="4" name="image2.png" descr="מבל נקי"/>
            <wp:cNvGraphicFramePr/>
            <a:graphic xmlns:a="http://schemas.openxmlformats.org/drawingml/2006/main">
              <a:graphicData uri="http://schemas.openxmlformats.org/drawingml/2006/picture">
                <pic:pic xmlns:pic="http://schemas.openxmlformats.org/drawingml/2006/picture">
                  <pic:nvPicPr>
                    <pic:cNvPr id="0" name="image2.png" descr="מבל נקי"/>
                    <pic:cNvPicPr preferRelativeResize="0"/>
                  </pic:nvPicPr>
                  <pic:blipFill>
                    <a:blip r:embed="rId7"/>
                    <a:srcRect/>
                    <a:stretch>
                      <a:fillRect/>
                    </a:stretch>
                  </pic:blipFill>
                  <pic:spPr>
                    <a:xfrm>
                      <a:off x="0" y="0"/>
                      <a:ext cx="719455" cy="901700"/>
                    </a:xfrm>
                    <a:prstGeom prst="rect">
                      <a:avLst/>
                    </a:prstGeom>
                    <a:ln/>
                  </pic:spPr>
                </pic:pic>
              </a:graphicData>
            </a:graphic>
          </wp:anchor>
        </w:drawing>
      </w:r>
      <w:r w:rsidR="00951D02" w:rsidRPr="00E83BB0">
        <w:rPr>
          <w:rFonts w:ascii="David" w:hAnsi="David" w:cs="David"/>
          <w:noProof/>
        </w:rPr>
        <mc:AlternateContent>
          <mc:Choice Requires="wpg">
            <w:drawing>
              <wp:anchor distT="0" distB="0" distL="114300" distR="114300" simplePos="0" relativeHeight="251658240" behindDoc="0" locked="0" layoutInCell="0" hidden="0" allowOverlap="1" wp14:anchorId="69624FBC" wp14:editId="73462873">
                <wp:simplePos x="0" y="0"/>
                <wp:positionH relativeFrom="margin">
                  <wp:align>center</wp:align>
                </wp:positionH>
                <wp:positionV relativeFrom="margin">
                  <wp:posOffset>241934</wp:posOffset>
                </wp:positionV>
                <wp:extent cx="6976745" cy="326390"/>
                <wp:effectExtent l="0" t="0" r="1460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צורה חופשית 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s:wsp>
                        <wps:cNvPr id="3" name="צורה חופשית 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wps:spPr>
                        <wps:bodyPr rot="0" vert="horz" wrap="square" lIns="91440" tIns="45720" rIns="91440" bIns="45720" anchor="t" anchorCtr="0" upright="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1EE7F94" id="קבוצה 1" o:spid="_x0000_s1026" style="position:absolute;left:0;text-align:left;margin-left:0;margin-top:19.05pt;width:549.35pt;height:25.7pt;z-index:251658240;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" o:allowincell="f">
                <v:shape id="צורה חופשית 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צורה חופשית 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20970F74" w14:textId="77777777" w:rsidR="00BC58EB" w:rsidRPr="00E83BB0" w:rsidRDefault="00BC58EB">
      <w:pPr>
        <w:spacing w:after="0" w:line="360" w:lineRule="auto"/>
        <w:jc w:val="both"/>
        <w:rPr>
          <w:rFonts w:ascii="David" w:hAnsi="David" w:cs="David"/>
          <w:b/>
        </w:rPr>
      </w:pPr>
    </w:p>
    <w:p w14:paraId="5E388DEF" w14:textId="77777777" w:rsidR="00BC58EB" w:rsidRPr="00E83BB0" w:rsidRDefault="00BC58EB">
      <w:pPr>
        <w:spacing w:after="0" w:line="360" w:lineRule="auto"/>
        <w:jc w:val="both"/>
        <w:rPr>
          <w:rFonts w:ascii="David" w:hAnsi="David" w:cs="David"/>
          <w:b/>
        </w:rPr>
      </w:pPr>
    </w:p>
    <w:p w14:paraId="3AA9FDE4" w14:textId="77777777" w:rsidR="00BC58EB" w:rsidRPr="00E83BB0" w:rsidRDefault="00BC58EB">
      <w:pPr>
        <w:spacing w:after="0" w:line="360" w:lineRule="auto"/>
        <w:jc w:val="both"/>
        <w:rPr>
          <w:rFonts w:ascii="David" w:hAnsi="David" w:cs="David"/>
          <w:b/>
        </w:rPr>
      </w:pPr>
    </w:p>
    <w:p w14:paraId="267DD52B" w14:textId="77777777" w:rsidR="00BC58EB" w:rsidRPr="00E83BB0" w:rsidRDefault="00BC58EB">
      <w:pPr>
        <w:spacing w:after="0" w:line="360" w:lineRule="auto"/>
        <w:jc w:val="both"/>
        <w:rPr>
          <w:rFonts w:ascii="David" w:hAnsi="David" w:cs="David"/>
          <w:b/>
        </w:rPr>
      </w:pPr>
    </w:p>
    <w:p w14:paraId="44679515" w14:textId="77777777" w:rsidR="00BC58EB" w:rsidRPr="00E83BB0" w:rsidRDefault="00BC58EB">
      <w:pPr>
        <w:spacing w:after="0" w:line="360" w:lineRule="auto"/>
        <w:jc w:val="both"/>
        <w:rPr>
          <w:rFonts w:ascii="David" w:hAnsi="David" w:cs="David"/>
          <w:b/>
        </w:rPr>
      </w:pPr>
    </w:p>
    <w:p w14:paraId="54CF24E3" w14:textId="77777777"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המכללה לביטחון לאומי</w:t>
      </w:r>
    </w:p>
    <w:p w14:paraId="29C705A3" w14:textId="77777777" w:rsidR="00BC58EB" w:rsidRPr="00E83BB0" w:rsidRDefault="00951D02">
      <w:pPr>
        <w:spacing w:after="0" w:line="360" w:lineRule="auto"/>
        <w:jc w:val="both"/>
        <w:rPr>
          <w:rFonts w:ascii="David" w:hAnsi="David" w:cs="David"/>
          <w:b/>
          <w:sz w:val="28"/>
          <w:szCs w:val="28"/>
        </w:rPr>
      </w:pPr>
      <w:r w:rsidRPr="00E83BB0">
        <w:rPr>
          <w:rFonts w:ascii="David" w:hAnsi="David" w:cs="David"/>
          <w:b/>
          <w:sz w:val="28"/>
          <w:szCs w:val="28"/>
          <w:rtl/>
        </w:rPr>
        <w:t>מחזור מ"ח 2021-2020</w:t>
      </w:r>
    </w:p>
    <w:p w14:paraId="53300AA4" w14:textId="77777777" w:rsidR="00BC58EB" w:rsidRPr="00E83BB0" w:rsidRDefault="00BC58EB">
      <w:pPr>
        <w:spacing w:after="0" w:line="360" w:lineRule="auto"/>
        <w:jc w:val="both"/>
        <w:rPr>
          <w:rFonts w:ascii="David" w:hAnsi="David" w:cs="David"/>
          <w:b/>
        </w:rPr>
      </w:pPr>
    </w:p>
    <w:p w14:paraId="2F1A9114" w14:textId="77777777" w:rsidR="00E83BB0" w:rsidRDefault="00E83BB0">
      <w:pPr>
        <w:spacing w:after="0" w:line="360" w:lineRule="auto"/>
        <w:jc w:val="center"/>
        <w:rPr>
          <w:rFonts w:ascii="David" w:hAnsi="David" w:cs="David"/>
          <w:b/>
          <w:sz w:val="40"/>
          <w:szCs w:val="40"/>
          <w:rtl/>
        </w:rPr>
      </w:pPr>
    </w:p>
    <w:p w14:paraId="0E0C185C" w14:textId="77777777" w:rsidR="00E83BB0" w:rsidRDefault="00E83BB0">
      <w:pPr>
        <w:spacing w:after="0" w:line="360" w:lineRule="auto"/>
        <w:jc w:val="center"/>
        <w:rPr>
          <w:rFonts w:ascii="David" w:hAnsi="David" w:cs="David"/>
          <w:b/>
          <w:sz w:val="40"/>
          <w:szCs w:val="40"/>
          <w:rtl/>
        </w:rPr>
      </w:pPr>
    </w:p>
    <w:p w14:paraId="751519E7" w14:textId="2E15FEE1" w:rsidR="00BC58EB" w:rsidRPr="00E931EA" w:rsidRDefault="00951D02">
      <w:pPr>
        <w:spacing w:after="0" w:line="360" w:lineRule="auto"/>
        <w:jc w:val="center"/>
        <w:rPr>
          <w:rFonts w:ascii="David" w:hAnsi="David" w:cs="David"/>
          <w:b/>
          <w:sz w:val="56"/>
          <w:szCs w:val="56"/>
          <w:rtl/>
        </w:rPr>
      </w:pPr>
      <w:r w:rsidRPr="00E931EA">
        <w:rPr>
          <w:rFonts w:ascii="David" w:hAnsi="David" w:cs="David"/>
          <w:b/>
          <w:sz w:val="56"/>
          <w:szCs w:val="56"/>
          <w:rtl/>
        </w:rPr>
        <w:t>מדריך לפרויקט גמר מחקרי</w:t>
      </w:r>
    </w:p>
    <w:p w14:paraId="1CDFBBEE" w14:textId="24F476AC" w:rsidR="00E931EA" w:rsidRDefault="00E931EA">
      <w:pPr>
        <w:spacing w:after="0" w:line="360" w:lineRule="auto"/>
        <w:jc w:val="center"/>
        <w:rPr>
          <w:rFonts w:ascii="David" w:hAnsi="David" w:cs="David"/>
          <w:b/>
          <w:sz w:val="40"/>
          <w:szCs w:val="40"/>
          <w:rtl/>
        </w:rPr>
      </w:pPr>
    </w:p>
    <w:p w14:paraId="51796B5E" w14:textId="7E3A64DB" w:rsidR="00E931EA" w:rsidRDefault="00E931EA">
      <w:pPr>
        <w:spacing w:after="0" w:line="360" w:lineRule="auto"/>
        <w:jc w:val="center"/>
        <w:rPr>
          <w:rFonts w:ascii="David" w:hAnsi="David" w:cs="David"/>
          <w:b/>
          <w:sz w:val="32"/>
          <w:szCs w:val="32"/>
          <w:rtl/>
        </w:rPr>
      </w:pPr>
      <w:r w:rsidRPr="00E931EA">
        <w:rPr>
          <w:rFonts w:ascii="David" w:hAnsi="David" w:cs="David" w:hint="cs"/>
          <w:b/>
          <w:sz w:val="32"/>
          <w:szCs w:val="32"/>
          <w:rtl/>
        </w:rPr>
        <w:t xml:space="preserve">עריכה: </w:t>
      </w:r>
      <w:r w:rsidR="00A027F6">
        <w:rPr>
          <w:rFonts w:ascii="David" w:hAnsi="David" w:cs="David" w:hint="cs"/>
          <w:b/>
          <w:sz w:val="32"/>
          <w:szCs w:val="32"/>
          <w:rtl/>
        </w:rPr>
        <w:t xml:space="preserve">ד"ר </w:t>
      </w:r>
      <w:r w:rsidRPr="00E931EA">
        <w:rPr>
          <w:rFonts w:ascii="David" w:hAnsi="David" w:cs="David" w:hint="cs"/>
          <w:b/>
          <w:sz w:val="32"/>
          <w:szCs w:val="32"/>
          <w:rtl/>
        </w:rPr>
        <w:t>ענת חן</w:t>
      </w:r>
    </w:p>
    <w:p w14:paraId="7752771D" w14:textId="31B098E9" w:rsidR="00E931EA" w:rsidRDefault="00E931EA">
      <w:pPr>
        <w:spacing w:after="0" w:line="360" w:lineRule="auto"/>
        <w:jc w:val="center"/>
        <w:rPr>
          <w:rFonts w:ascii="David" w:hAnsi="David" w:cs="David"/>
          <w:b/>
          <w:sz w:val="32"/>
          <w:szCs w:val="32"/>
          <w:rtl/>
        </w:rPr>
      </w:pPr>
    </w:p>
    <w:p w14:paraId="5EE6E268" w14:textId="5A889FB9" w:rsidR="00E931EA" w:rsidRDefault="00E931EA">
      <w:pPr>
        <w:spacing w:after="0" w:line="360" w:lineRule="auto"/>
        <w:jc w:val="center"/>
        <w:rPr>
          <w:rFonts w:ascii="David" w:hAnsi="David" w:cs="David"/>
          <w:b/>
          <w:sz w:val="32"/>
          <w:szCs w:val="32"/>
          <w:rtl/>
        </w:rPr>
      </w:pPr>
    </w:p>
    <w:p w14:paraId="46646448" w14:textId="14680376" w:rsidR="00E931EA" w:rsidRDefault="00E931EA">
      <w:pPr>
        <w:spacing w:after="0" w:line="360" w:lineRule="auto"/>
        <w:jc w:val="center"/>
        <w:rPr>
          <w:rFonts w:ascii="David" w:hAnsi="David" w:cs="David"/>
          <w:b/>
          <w:sz w:val="32"/>
          <w:szCs w:val="32"/>
          <w:rtl/>
        </w:rPr>
      </w:pPr>
    </w:p>
    <w:p w14:paraId="75598F85" w14:textId="07E3D05D" w:rsidR="00E931EA" w:rsidRDefault="00E931EA">
      <w:pPr>
        <w:spacing w:after="0" w:line="360" w:lineRule="auto"/>
        <w:jc w:val="center"/>
        <w:rPr>
          <w:rFonts w:ascii="David" w:hAnsi="David" w:cs="David"/>
          <w:b/>
          <w:sz w:val="32"/>
          <w:szCs w:val="32"/>
          <w:rtl/>
        </w:rPr>
      </w:pPr>
    </w:p>
    <w:p w14:paraId="49BD3AC1" w14:textId="7B83D613" w:rsidR="00E931EA" w:rsidRDefault="00E931EA">
      <w:pPr>
        <w:spacing w:after="0" w:line="360" w:lineRule="auto"/>
        <w:jc w:val="center"/>
        <w:rPr>
          <w:rFonts w:ascii="David" w:hAnsi="David" w:cs="David"/>
          <w:b/>
          <w:sz w:val="32"/>
          <w:szCs w:val="32"/>
          <w:rtl/>
        </w:rPr>
      </w:pPr>
    </w:p>
    <w:p w14:paraId="0BB8A08D" w14:textId="44F3E843" w:rsidR="00E931EA" w:rsidRDefault="00E931EA">
      <w:pPr>
        <w:spacing w:after="0" w:line="360" w:lineRule="auto"/>
        <w:jc w:val="center"/>
        <w:rPr>
          <w:rFonts w:ascii="David" w:hAnsi="David" w:cs="David"/>
          <w:b/>
          <w:sz w:val="32"/>
          <w:szCs w:val="32"/>
          <w:rtl/>
        </w:rPr>
      </w:pPr>
    </w:p>
    <w:p w14:paraId="5C221E2A" w14:textId="23EC2A92" w:rsidR="00E931EA" w:rsidRDefault="00E931EA">
      <w:pPr>
        <w:spacing w:after="0" w:line="360" w:lineRule="auto"/>
        <w:jc w:val="center"/>
        <w:rPr>
          <w:rFonts w:ascii="David" w:hAnsi="David" w:cs="David"/>
          <w:b/>
          <w:sz w:val="32"/>
          <w:szCs w:val="32"/>
          <w:rtl/>
        </w:rPr>
      </w:pPr>
    </w:p>
    <w:p w14:paraId="3629D970" w14:textId="7E877294" w:rsidR="00E931EA" w:rsidRDefault="00E931EA">
      <w:pPr>
        <w:spacing w:after="0" w:line="360" w:lineRule="auto"/>
        <w:jc w:val="center"/>
        <w:rPr>
          <w:rFonts w:ascii="David" w:hAnsi="David" w:cs="David"/>
          <w:b/>
          <w:sz w:val="32"/>
          <w:szCs w:val="32"/>
          <w:rtl/>
        </w:rPr>
      </w:pPr>
    </w:p>
    <w:p w14:paraId="2D439040" w14:textId="45E21F42" w:rsidR="00E931EA" w:rsidRDefault="00E931EA">
      <w:pPr>
        <w:spacing w:after="0" w:line="360" w:lineRule="auto"/>
        <w:jc w:val="center"/>
        <w:rPr>
          <w:rFonts w:ascii="David" w:hAnsi="David" w:cs="David"/>
          <w:b/>
          <w:sz w:val="32"/>
          <w:szCs w:val="32"/>
          <w:rtl/>
        </w:rPr>
      </w:pPr>
      <w:r>
        <w:rPr>
          <w:rFonts w:ascii="David" w:hAnsi="David" w:cs="David" w:hint="cs"/>
          <w:b/>
          <w:sz w:val="32"/>
          <w:szCs w:val="32"/>
          <w:rtl/>
        </w:rPr>
        <w:t xml:space="preserve">ספטמבר 2020 </w:t>
      </w:r>
    </w:p>
    <w:p w14:paraId="7A074BD2" w14:textId="04F4BBFE" w:rsidR="00E931EA" w:rsidRDefault="00E931EA">
      <w:pPr>
        <w:spacing w:after="0" w:line="360" w:lineRule="auto"/>
        <w:jc w:val="center"/>
        <w:rPr>
          <w:rFonts w:ascii="David" w:hAnsi="David" w:cs="David"/>
          <w:b/>
          <w:sz w:val="32"/>
          <w:szCs w:val="32"/>
          <w:rtl/>
        </w:rPr>
      </w:pPr>
    </w:p>
    <w:p w14:paraId="3BDCA6C3" w14:textId="77777777" w:rsidR="00E931EA" w:rsidRPr="00E931EA" w:rsidRDefault="00E931EA">
      <w:pPr>
        <w:spacing w:after="0" w:line="360" w:lineRule="auto"/>
        <w:jc w:val="center"/>
        <w:rPr>
          <w:rFonts w:ascii="David" w:hAnsi="David" w:cs="David"/>
          <w:b/>
          <w:sz w:val="32"/>
          <w:szCs w:val="32"/>
        </w:rPr>
      </w:pPr>
    </w:p>
    <w:p w14:paraId="458FBB70" w14:textId="77777777" w:rsidR="00BC58EB" w:rsidRPr="00E83BB0" w:rsidRDefault="00BC58EB">
      <w:pPr>
        <w:spacing w:line="480" w:lineRule="auto"/>
        <w:rPr>
          <w:rFonts w:ascii="David" w:hAnsi="David" w:cs="David"/>
          <w:sz w:val="24"/>
          <w:szCs w:val="24"/>
        </w:rPr>
      </w:pPr>
    </w:p>
    <w:p w14:paraId="36168FBB" w14:textId="77777777" w:rsidR="00BC58EB" w:rsidRPr="00E83BB0" w:rsidRDefault="00951D02">
      <w:pPr>
        <w:rPr>
          <w:rFonts w:ascii="David" w:hAnsi="David" w:cs="David"/>
          <w:sz w:val="24"/>
          <w:szCs w:val="24"/>
        </w:rPr>
      </w:pPr>
      <w:r w:rsidRPr="00E83BB0">
        <w:rPr>
          <w:rFonts w:ascii="David" w:hAnsi="David" w:cs="David"/>
        </w:rPr>
        <w:br w:type="page"/>
      </w:r>
    </w:p>
    <w:p w14:paraId="1A94BCD2" w14:textId="77777777" w:rsidR="00BC58EB" w:rsidRPr="00E83BB0" w:rsidRDefault="00951D02">
      <w:pPr>
        <w:spacing w:line="480" w:lineRule="auto"/>
        <w:jc w:val="center"/>
        <w:rPr>
          <w:rFonts w:ascii="David" w:hAnsi="David" w:cs="David"/>
          <w:bCs/>
          <w:sz w:val="28"/>
          <w:szCs w:val="28"/>
        </w:rPr>
      </w:pPr>
      <w:r w:rsidRPr="00E83BB0">
        <w:rPr>
          <w:rFonts w:ascii="David" w:hAnsi="David" w:cs="David"/>
          <w:bCs/>
          <w:sz w:val="28"/>
          <w:szCs w:val="28"/>
          <w:rtl/>
        </w:rPr>
        <w:lastRenderedPageBreak/>
        <w:t>פרויקט גמר מחקרי</w:t>
      </w:r>
    </w:p>
    <w:p w14:paraId="571C8D7E" w14:textId="77777777" w:rsidR="00BC58EB" w:rsidRPr="00E83BB0" w:rsidRDefault="00951D02">
      <w:pPr>
        <w:spacing w:line="480" w:lineRule="auto"/>
        <w:rPr>
          <w:rFonts w:ascii="David" w:hAnsi="David" w:cs="David"/>
          <w:b/>
          <w:bCs/>
          <w:sz w:val="24"/>
          <w:szCs w:val="24"/>
        </w:rPr>
      </w:pPr>
      <w:r w:rsidRPr="00E83BB0">
        <w:rPr>
          <w:rFonts w:ascii="David" w:hAnsi="David" w:cs="David"/>
          <w:b/>
          <w:bCs/>
          <w:sz w:val="24"/>
          <w:szCs w:val="24"/>
          <w:rtl/>
        </w:rPr>
        <w:t>תוכן עניינים:</w:t>
      </w:r>
    </w:p>
    <w:p w14:paraId="7D6D065E" w14:textId="039E8A7B"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הקדמה </w:t>
      </w:r>
      <w:r w:rsidR="0037697F">
        <w:rPr>
          <w:rFonts w:ascii="David" w:hAnsi="David" w:cs="David" w:hint="cs"/>
          <w:sz w:val="24"/>
          <w:szCs w:val="24"/>
          <w:rtl/>
        </w:rPr>
        <w:t xml:space="preserve">                                                                                                                                    </w:t>
      </w:r>
      <w:r w:rsidR="00044EBC">
        <w:rPr>
          <w:rFonts w:ascii="David" w:hAnsi="David" w:cs="David" w:hint="cs"/>
          <w:sz w:val="24"/>
          <w:szCs w:val="24"/>
          <w:rtl/>
        </w:rPr>
        <w:t xml:space="preserve"> </w:t>
      </w:r>
      <w:r w:rsidR="0037697F">
        <w:rPr>
          <w:rFonts w:ascii="David" w:hAnsi="David" w:cs="David" w:hint="cs"/>
          <w:sz w:val="24"/>
          <w:szCs w:val="24"/>
          <w:rtl/>
        </w:rPr>
        <w:t>עמ' 1</w:t>
      </w:r>
    </w:p>
    <w:p w14:paraId="5A9A3E0E" w14:textId="1A4DE95A"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ראשון: שלב ההכנה</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37697F">
        <w:rPr>
          <w:rFonts w:ascii="David" w:hAnsi="David" w:cs="David" w:hint="cs"/>
          <w:bCs/>
          <w:sz w:val="24"/>
          <w:szCs w:val="24"/>
          <w:rtl/>
        </w:rPr>
        <w:t xml:space="preserve"> </w:t>
      </w:r>
      <w:r w:rsidR="0037697F" w:rsidRPr="0037697F">
        <w:rPr>
          <w:rFonts w:ascii="David" w:hAnsi="David" w:cs="David" w:hint="cs"/>
          <w:b/>
          <w:sz w:val="24"/>
          <w:szCs w:val="24"/>
          <w:rtl/>
        </w:rPr>
        <w:t>2</w:t>
      </w:r>
    </w:p>
    <w:p w14:paraId="6A4B8D4E"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ציוות רב תחומי</w:t>
      </w:r>
    </w:p>
    <w:p w14:paraId="6F78CA97"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הנושא ושאלת המחקר</w:t>
      </w:r>
    </w:p>
    <w:p w14:paraId="0800FA38"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תפקיד המדריכים המלווים</w:t>
      </w:r>
    </w:p>
    <w:p w14:paraId="288BF775"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הנושא לאישור הועדה</w:t>
      </w:r>
    </w:p>
    <w:p w14:paraId="1CA1176D" w14:textId="77777777" w:rsidR="00BC58EB" w:rsidRPr="00E83BB0" w:rsidRDefault="00951D02">
      <w:pPr>
        <w:numPr>
          <w:ilvl w:val="0"/>
          <w:numId w:val="8"/>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בחירת המנחים והעבודה מולם</w:t>
      </w:r>
    </w:p>
    <w:p w14:paraId="6B0C74DB" w14:textId="77777777" w:rsidR="00BC58EB" w:rsidRPr="00E83BB0" w:rsidRDefault="00951D02">
      <w:pPr>
        <w:numPr>
          <w:ilvl w:val="0"/>
          <w:numId w:val="8"/>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הכנת </w:t>
      </w:r>
      <w:proofErr w:type="spellStart"/>
      <w:r w:rsidRPr="00E83BB0">
        <w:rPr>
          <w:rFonts w:ascii="David" w:hAnsi="David" w:cs="David"/>
          <w:color w:val="000000"/>
          <w:sz w:val="24"/>
          <w:szCs w:val="24"/>
          <w:rtl/>
        </w:rPr>
        <w:t>תוכנית</w:t>
      </w:r>
      <w:proofErr w:type="spellEnd"/>
      <w:r w:rsidRPr="00E83BB0">
        <w:rPr>
          <w:rFonts w:ascii="David" w:hAnsi="David" w:cs="David"/>
          <w:color w:val="000000"/>
          <w:sz w:val="24"/>
          <w:szCs w:val="24"/>
          <w:rtl/>
        </w:rPr>
        <w:t xml:space="preserve"> עבודה בהתאם ללוחות הזמנים</w:t>
      </w:r>
    </w:p>
    <w:p w14:paraId="57EBE19B" w14:textId="7C3475F7" w:rsidR="00BC58EB" w:rsidRPr="0037697F" w:rsidRDefault="00951D02">
      <w:pPr>
        <w:spacing w:line="480" w:lineRule="auto"/>
        <w:rPr>
          <w:rFonts w:ascii="David" w:hAnsi="David" w:cs="David"/>
          <w:b/>
          <w:sz w:val="24"/>
          <w:szCs w:val="24"/>
        </w:rPr>
      </w:pPr>
      <w:r w:rsidRPr="00E83BB0">
        <w:rPr>
          <w:rFonts w:ascii="David" w:hAnsi="David" w:cs="David"/>
          <w:bCs/>
          <w:sz w:val="24"/>
          <w:szCs w:val="24"/>
          <w:rtl/>
        </w:rPr>
        <w:t>חלק שני: כתיבת הצעת המחקר</w:t>
      </w:r>
      <w:r w:rsidR="0037697F">
        <w:rPr>
          <w:rFonts w:ascii="David" w:hAnsi="David" w:cs="David" w:hint="cs"/>
          <w:bCs/>
          <w:sz w:val="24"/>
          <w:szCs w:val="24"/>
          <w:rtl/>
        </w:rPr>
        <w:t xml:space="preserve">                                                                                                </w:t>
      </w:r>
      <w:r w:rsidR="0037697F" w:rsidRPr="0037697F">
        <w:rPr>
          <w:rFonts w:ascii="David" w:hAnsi="David" w:cs="David" w:hint="cs"/>
          <w:b/>
          <w:sz w:val="24"/>
          <w:szCs w:val="24"/>
          <w:rtl/>
        </w:rPr>
        <w:t>עמ'</w:t>
      </w:r>
      <w:r w:rsidR="00044EBC">
        <w:rPr>
          <w:rFonts w:ascii="David" w:hAnsi="David" w:cs="David" w:hint="cs"/>
          <w:b/>
          <w:sz w:val="24"/>
          <w:szCs w:val="24"/>
          <w:rtl/>
        </w:rPr>
        <w:t xml:space="preserve"> 5</w:t>
      </w:r>
    </w:p>
    <w:p w14:paraId="0F3ACE74" w14:textId="2DA8FCB2" w:rsidR="00BC58EB" w:rsidRPr="00E83BB0" w:rsidRDefault="00044EBC">
      <w:pPr>
        <w:numPr>
          <w:ilvl w:val="0"/>
          <w:numId w:val="9"/>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מבנה הצעת המחקר</w:t>
      </w:r>
    </w:p>
    <w:p w14:paraId="5E0EF521" w14:textId="77777777" w:rsidR="00BC58EB" w:rsidRPr="00E83BB0" w:rsidRDefault="00951D02">
      <w:pPr>
        <w:numPr>
          <w:ilvl w:val="0"/>
          <w:numId w:val="9"/>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הגשת ההצעה</w:t>
      </w:r>
    </w:p>
    <w:p w14:paraId="7EDEEDA4" w14:textId="24B07500"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שלישי: העבודה על הפרויקט</w:t>
      </w:r>
      <w:r w:rsidR="007F1CA4">
        <w:rPr>
          <w:rFonts w:ascii="David" w:hAnsi="David" w:cs="David" w:hint="cs"/>
          <w:bCs/>
          <w:sz w:val="24"/>
          <w:szCs w:val="24"/>
          <w:rtl/>
        </w:rPr>
        <w:t xml:space="preserve">                                                                                           </w:t>
      </w:r>
      <w:r w:rsidR="007F1CA4" w:rsidRPr="00BB2C66">
        <w:rPr>
          <w:rFonts w:ascii="David" w:hAnsi="David" w:cs="David" w:hint="cs"/>
          <w:b/>
          <w:sz w:val="24"/>
          <w:szCs w:val="24"/>
          <w:rtl/>
        </w:rPr>
        <w:t>עמ' 6</w:t>
      </w:r>
    </w:p>
    <w:p w14:paraId="494FBA0B"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איסוף נתונים וממצאים (טקסטים, פגישות, ראיונות)</w:t>
      </w:r>
    </w:p>
    <w:p w14:paraId="12A10F71"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ניתוח הממצאים ופרשנותם</w:t>
      </w:r>
    </w:p>
    <w:p w14:paraId="47DA148D" w14:textId="77777777"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מבנה העבודה</w:t>
      </w:r>
    </w:p>
    <w:p w14:paraId="14534F66" w14:textId="7987F810" w:rsidR="00BC58EB" w:rsidRPr="00E83BB0" w:rsidRDefault="00951D02">
      <w:pPr>
        <w:numPr>
          <w:ilvl w:val="0"/>
          <w:numId w:val="10"/>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טיוטות לקריאה למדריך, למנחה </w:t>
      </w:r>
      <w:r w:rsidR="00044EBC">
        <w:rPr>
          <w:rFonts w:ascii="David" w:hAnsi="David" w:cs="David" w:hint="cs"/>
          <w:color w:val="000000"/>
          <w:sz w:val="24"/>
          <w:szCs w:val="24"/>
          <w:rtl/>
        </w:rPr>
        <w:t>ולעמיתים</w:t>
      </w:r>
    </w:p>
    <w:p w14:paraId="5B19BE4A" w14:textId="3F76030C" w:rsidR="00BC58EB" w:rsidRPr="00E83BB0" w:rsidRDefault="00951D02">
      <w:pPr>
        <w:numPr>
          <w:ilvl w:val="0"/>
          <w:numId w:val="10"/>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הכנת </w:t>
      </w:r>
      <w:r w:rsidR="00044EBC">
        <w:rPr>
          <w:rFonts w:ascii="David" w:hAnsi="David" w:cs="David" w:hint="cs"/>
          <w:color w:val="000000"/>
          <w:sz w:val="24"/>
          <w:szCs w:val="24"/>
          <w:rtl/>
        </w:rPr>
        <w:t xml:space="preserve">מצגת </w:t>
      </w:r>
      <w:r w:rsidRPr="00E83BB0">
        <w:rPr>
          <w:rFonts w:ascii="David" w:hAnsi="David" w:cs="David"/>
          <w:color w:val="000000"/>
          <w:sz w:val="24"/>
          <w:szCs w:val="24"/>
          <w:rtl/>
        </w:rPr>
        <w:t>מקצועית והצגת</w:t>
      </w:r>
      <w:r w:rsidR="00044EBC">
        <w:rPr>
          <w:rFonts w:ascii="David" w:hAnsi="David" w:cs="David" w:hint="cs"/>
          <w:color w:val="000000"/>
          <w:sz w:val="24"/>
          <w:szCs w:val="24"/>
          <w:rtl/>
        </w:rPr>
        <w:t xml:space="preserve">ה </w:t>
      </w:r>
      <w:r w:rsidRPr="00E83BB0">
        <w:rPr>
          <w:rFonts w:ascii="David" w:hAnsi="David" w:cs="David"/>
          <w:color w:val="000000"/>
          <w:sz w:val="24"/>
          <w:szCs w:val="24"/>
          <w:rtl/>
        </w:rPr>
        <w:t xml:space="preserve">במליאה </w:t>
      </w:r>
    </w:p>
    <w:p w14:paraId="05A60C9B" w14:textId="096FF165" w:rsidR="00BC58EB" w:rsidRPr="00E83BB0" w:rsidRDefault="00951D02">
      <w:pPr>
        <w:spacing w:line="480" w:lineRule="auto"/>
        <w:rPr>
          <w:rFonts w:ascii="David" w:hAnsi="David" w:cs="David"/>
          <w:bCs/>
          <w:sz w:val="24"/>
          <w:szCs w:val="24"/>
        </w:rPr>
      </w:pPr>
      <w:r w:rsidRPr="00E83BB0">
        <w:rPr>
          <w:rFonts w:ascii="David" w:hAnsi="David" w:cs="David"/>
          <w:bCs/>
          <w:sz w:val="24"/>
          <w:szCs w:val="24"/>
          <w:rtl/>
        </w:rPr>
        <w:t>חלק רביעי: הגשת פרויקט הגמר</w:t>
      </w:r>
      <w:r w:rsidR="007F1CA4">
        <w:rPr>
          <w:rFonts w:ascii="David" w:hAnsi="David" w:cs="David" w:hint="cs"/>
          <w:bCs/>
          <w:sz w:val="24"/>
          <w:szCs w:val="24"/>
          <w:rtl/>
        </w:rPr>
        <w:t xml:space="preserve">                                                                                             </w:t>
      </w:r>
      <w:r w:rsidR="007F1CA4" w:rsidRPr="00BB2C66">
        <w:rPr>
          <w:rFonts w:ascii="David" w:hAnsi="David" w:cs="David" w:hint="cs"/>
          <w:b/>
          <w:sz w:val="24"/>
          <w:szCs w:val="24"/>
          <w:rtl/>
        </w:rPr>
        <w:t>עמ' 10</w:t>
      </w:r>
      <w:r w:rsidR="007F1CA4">
        <w:rPr>
          <w:rFonts w:ascii="David" w:hAnsi="David" w:cs="David" w:hint="cs"/>
          <w:bCs/>
          <w:sz w:val="24"/>
          <w:szCs w:val="24"/>
          <w:rtl/>
        </w:rPr>
        <w:t xml:space="preserve">                          </w:t>
      </w:r>
    </w:p>
    <w:p w14:paraId="4E3E431D"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אוריינות כתיבה ועריכה לשונית </w:t>
      </w:r>
    </w:p>
    <w:p w14:paraId="45A1A134"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בדיקת ציטוטים לפי כללי הכתיבה האקדמיים</w:t>
      </w:r>
    </w:p>
    <w:p w14:paraId="64B2106B"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הכנת תקציר מנהלים מקצועי</w:t>
      </w:r>
    </w:p>
    <w:p w14:paraId="1E2CD27B" w14:textId="702345AC"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הדפסת העבודה</w:t>
      </w:r>
      <w:r w:rsidR="00044EBC">
        <w:rPr>
          <w:rFonts w:ascii="David" w:hAnsi="David" w:cs="David" w:hint="cs"/>
          <w:color w:val="000000"/>
          <w:sz w:val="24"/>
          <w:szCs w:val="24"/>
          <w:rtl/>
        </w:rPr>
        <w:t xml:space="preserve"> והכנת הקובץ הסופי</w:t>
      </w:r>
    </w:p>
    <w:p w14:paraId="38938AF5" w14:textId="4694771A"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הגשת העבודה למנחה </w:t>
      </w:r>
    </w:p>
    <w:p w14:paraId="0F469D6B" w14:textId="77777777" w:rsidR="00BC58EB" w:rsidRPr="00E83BB0" w:rsidRDefault="00951D02">
      <w:pPr>
        <w:numPr>
          <w:ilvl w:val="0"/>
          <w:numId w:val="1"/>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הגשת העבודה לוועדה</w:t>
      </w:r>
    </w:p>
    <w:p w14:paraId="2311BF21" w14:textId="77777777" w:rsidR="00BC58EB" w:rsidRPr="00E83BB0" w:rsidRDefault="00951D02">
      <w:pPr>
        <w:numPr>
          <w:ilvl w:val="0"/>
          <w:numId w:val="1"/>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lastRenderedPageBreak/>
        <w:t xml:space="preserve">קבלת ציון ומשוב </w:t>
      </w:r>
    </w:p>
    <w:p w14:paraId="7ADE23BC" w14:textId="11962FDC" w:rsidR="00BC58EB" w:rsidRPr="007F1CA4" w:rsidRDefault="00951D02">
      <w:pPr>
        <w:spacing w:line="480" w:lineRule="auto"/>
        <w:rPr>
          <w:rFonts w:ascii="David" w:hAnsi="David" w:cs="David"/>
          <w:b/>
          <w:sz w:val="24"/>
          <w:szCs w:val="24"/>
        </w:rPr>
      </w:pPr>
      <w:r w:rsidRPr="00E83BB0">
        <w:rPr>
          <w:rFonts w:ascii="David" w:hAnsi="David" w:cs="David"/>
          <w:bCs/>
          <w:sz w:val="24"/>
          <w:szCs w:val="24"/>
          <w:rtl/>
        </w:rPr>
        <w:t>חלק חמישי: פרסום והפצת הפרויקט</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A027F6">
        <w:rPr>
          <w:rFonts w:ascii="David" w:hAnsi="David" w:cs="David" w:hint="cs"/>
          <w:bCs/>
          <w:sz w:val="24"/>
          <w:szCs w:val="24"/>
          <w:rtl/>
        </w:rPr>
        <w:t xml:space="preserve"> </w:t>
      </w:r>
      <w:r w:rsidR="007F1CA4">
        <w:rPr>
          <w:rFonts w:ascii="David" w:hAnsi="David" w:cs="David" w:hint="cs"/>
          <w:bCs/>
          <w:sz w:val="24"/>
          <w:szCs w:val="24"/>
          <w:rtl/>
        </w:rPr>
        <w:t xml:space="preserve">                                                               </w:t>
      </w:r>
      <w:r w:rsidR="007F1CA4" w:rsidRPr="007F1CA4">
        <w:rPr>
          <w:rFonts w:ascii="David" w:hAnsi="David" w:cs="David" w:hint="cs"/>
          <w:b/>
          <w:sz w:val="24"/>
          <w:szCs w:val="24"/>
          <w:rtl/>
        </w:rPr>
        <w:t>עמ' 13</w:t>
      </w:r>
    </w:p>
    <w:p w14:paraId="370DDFD4" w14:textId="77777777"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הצגת פרויקטים נבחרים לרמטכ"ל</w:t>
      </w:r>
    </w:p>
    <w:p w14:paraId="2A509DA9" w14:textId="70F0CDAA" w:rsidR="00BC58EB" w:rsidRPr="00E83BB0" w:rsidRDefault="00BB2C66">
      <w:pPr>
        <w:numPr>
          <w:ilvl w:val="0"/>
          <w:numId w:val="2"/>
        </w:numPr>
        <w:pBdr>
          <w:top w:val="nil"/>
          <w:left w:val="nil"/>
          <w:bottom w:val="nil"/>
          <w:right w:val="nil"/>
          <w:between w:val="nil"/>
        </w:pBdr>
        <w:spacing w:after="0" w:line="480" w:lineRule="auto"/>
        <w:rPr>
          <w:rFonts w:ascii="David" w:hAnsi="David" w:cs="David"/>
          <w:color w:val="000000"/>
          <w:sz w:val="24"/>
          <w:szCs w:val="24"/>
        </w:rPr>
      </w:pPr>
      <w:r>
        <w:rPr>
          <w:rFonts w:ascii="David" w:hAnsi="David" w:cs="David" w:hint="cs"/>
          <w:color w:val="000000"/>
          <w:sz w:val="24"/>
          <w:szCs w:val="24"/>
          <w:rtl/>
        </w:rPr>
        <w:t xml:space="preserve">הוספת הפרויקט למאגר עבודות </w:t>
      </w:r>
      <w:proofErr w:type="spellStart"/>
      <w:r>
        <w:rPr>
          <w:rFonts w:ascii="David" w:hAnsi="David" w:cs="David" w:hint="cs"/>
          <w:color w:val="000000"/>
          <w:sz w:val="24"/>
          <w:szCs w:val="24"/>
          <w:rtl/>
        </w:rPr>
        <w:t>מב"ל</w:t>
      </w:r>
      <w:proofErr w:type="spellEnd"/>
    </w:p>
    <w:p w14:paraId="71BD2778" w14:textId="77777777" w:rsidR="00BC58EB" w:rsidRPr="00E83BB0" w:rsidRDefault="00951D02">
      <w:pPr>
        <w:numPr>
          <w:ilvl w:val="0"/>
          <w:numId w:val="2"/>
        </w:numPr>
        <w:pBdr>
          <w:top w:val="nil"/>
          <w:left w:val="nil"/>
          <w:bottom w:val="nil"/>
          <w:right w:val="nil"/>
          <w:between w:val="nil"/>
        </w:pBdr>
        <w:spacing w:after="0" w:line="480" w:lineRule="auto"/>
        <w:rPr>
          <w:rFonts w:ascii="David" w:hAnsi="David" w:cs="David"/>
          <w:color w:val="000000"/>
          <w:sz w:val="24"/>
          <w:szCs w:val="24"/>
        </w:rPr>
      </w:pPr>
      <w:r w:rsidRPr="00E83BB0">
        <w:rPr>
          <w:rFonts w:ascii="David" w:hAnsi="David" w:cs="David"/>
          <w:color w:val="000000"/>
          <w:sz w:val="24"/>
          <w:szCs w:val="24"/>
          <w:rtl/>
        </w:rPr>
        <w:t xml:space="preserve">הפצת פרויקטים מצטיינים לגופים וארגונים רלבנטיים </w:t>
      </w:r>
    </w:p>
    <w:p w14:paraId="00A026F3" w14:textId="2D73D20D" w:rsidR="00BC58EB" w:rsidRPr="00E83BB0" w:rsidRDefault="00951D02">
      <w:pPr>
        <w:numPr>
          <w:ilvl w:val="0"/>
          <w:numId w:val="2"/>
        </w:numPr>
        <w:pBdr>
          <w:top w:val="nil"/>
          <w:left w:val="nil"/>
          <w:bottom w:val="nil"/>
          <w:right w:val="nil"/>
          <w:between w:val="nil"/>
        </w:pBdr>
        <w:spacing w:line="480" w:lineRule="auto"/>
        <w:rPr>
          <w:rFonts w:ascii="David" w:hAnsi="David" w:cs="David"/>
          <w:color w:val="000000"/>
          <w:sz w:val="24"/>
          <w:szCs w:val="24"/>
        </w:rPr>
      </w:pPr>
      <w:r w:rsidRPr="00E83BB0">
        <w:rPr>
          <w:rFonts w:ascii="David" w:hAnsi="David" w:cs="David"/>
          <w:color w:val="000000"/>
          <w:sz w:val="24"/>
          <w:szCs w:val="24"/>
          <w:rtl/>
        </w:rPr>
        <w:t xml:space="preserve">פרסום הפרויקט בכתבי העת </w:t>
      </w:r>
      <w:r w:rsidR="00100B8C">
        <w:rPr>
          <w:rFonts w:ascii="David" w:hAnsi="David" w:cs="David" w:hint="cs"/>
          <w:color w:val="000000"/>
          <w:sz w:val="24"/>
          <w:szCs w:val="24"/>
          <w:rtl/>
        </w:rPr>
        <w:t xml:space="preserve"> </w:t>
      </w:r>
    </w:p>
    <w:p w14:paraId="70AA52EB" w14:textId="77777777" w:rsidR="0037697F" w:rsidRDefault="00951D02">
      <w:pPr>
        <w:jc w:val="center"/>
        <w:rPr>
          <w:rFonts w:ascii="David" w:hAnsi="David" w:cs="David"/>
          <w:bCs/>
          <w:sz w:val="24"/>
          <w:szCs w:val="24"/>
          <w:rtl/>
        </w:rPr>
        <w:sectPr w:rsidR="0037697F">
          <w:pgSz w:w="11906" w:h="16838"/>
          <w:pgMar w:top="1440" w:right="1800" w:bottom="1440" w:left="1800" w:header="708" w:footer="708" w:gutter="0"/>
          <w:pgNumType w:start="1"/>
          <w:cols w:space="720" w:equalWidth="0">
            <w:col w:w="8640"/>
          </w:cols>
          <w:bidi/>
        </w:sectPr>
      </w:pPr>
      <w:r w:rsidRPr="00E83BB0">
        <w:rPr>
          <w:rFonts w:ascii="David" w:hAnsi="David" w:cs="David"/>
        </w:rPr>
        <w:br w:type="page"/>
      </w:r>
    </w:p>
    <w:p w14:paraId="1B02F19A" w14:textId="7E3920C0" w:rsidR="00BC58EB" w:rsidRPr="00E83BB0" w:rsidRDefault="00951D02">
      <w:pPr>
        <w:jc w:val="center"/>
        <w:rPr>
          <w:rFonts w:ascii="David" w:hAnsi="David" w:cs="David"/>
          <w:bCs/>
          <w:sz w:val="24"/>
          <w:szCs w:val="24"/>
        </w:rPr>
      </w:pPr>
      <w:r w:rsidRPr="00E83BB0">
        <w:rPr>
          <w:rFonts w:ascii="David" w:hAnsi="David" w:cs="David"/>
          <w:bCs/>
          <w:sz w:val="24"/>
          <w:szCs w:val="24"/>
          <w:rtl/>
        </w:rPr>
        <w:lastRenderedPageBreak/>
        <w:t>הקדמה</w:t>
      </w:r>
    </w:p>
    <w:p w14:paraId="5AFB52B3" w14:textId="77777777" w:rsidR="00BC58EB" w:rsidRPr="00E83BB0" w:rsidRDefault="00BC58EB">
      <w:pPr>
        <w:spacing w:after="0" w:line="480" w:lineRule="auto"/>
        <w:jc w:val="both"/>
        <w:rPr>
          <w:rFonts w:ascii="David" w:hAnsi="David" w:cs="David"/>
          <w:sz w:val="24"/>
          <w:szCs w:val="24"/>
        </w:rPr>
      </w:pPr>
    </w:p>
    <w:p w14:paraId="76A07361" w14:textId="02B3974F" w:rsidR="00BC58EB" w:rsidRPr="00E83BB0" w:rsidRDefault="00951D02" w:rsidP="00EC004A">
      <w:pPr>
        <w:spacing w:after="0" w:line="480" w:lineRule="auto"/>
        <w:jc w:val="both"/>
        <w:rPr>
          <w:rFonts w:ascii="David" w:hAnsi="David" w:cs="David"/>
          <w:sz w:val="24"/>
          <w:szCs w:val="24"/>
        </w:rPr>
      </w:pPr>
      <w:r w:rsidRPr="00E83BB0">
        <w:rPr>
          <w:rFonts w:ascii="David" w:hAnsi="David" w:cs="David"/>
          <w:sz w:val="24"/>
          <w:szCs w:val="24"/>
          <w:rtl/>
        </w:rPr>
        <w:t xml:space="preserve">פרויקט גמר מחקרי (ובקיצור </w:t>
      </w:r>
      <w:proofErr w:type="spellStart"/>
      <w:r w:rsidRPr="00E83BB0">
        <w:rPr>
          <w:rFonts w:ascii="David" w:hAnsi="David" w:cs="David"/>
          <w:sz w:val="24"/>
          <w:szCs w:val="24"/>
          <w:rtl/>
        </w:rPr>
        <w:t>פג"מ</w:t>
      </w:r>
      <w:proofErr w:type="spellEnd"/>
      <w:r w:rsidRPr="00E83BB0">
        <w:rPr>
          <w:rFonts w:ascii="David" w:hAnsi="David" w:cs="David"/>
          <w:sz w:val="24"/>
          <w:szCs w:val="24"/>
          <w:rtl/>
        </w:rPr>
        <w:t>) הוא אחת מהמטלות החשובות במהלך הלימודים במכללה לביטחון לאומי (המהווה גם 20% מהציון לתואר). זוהי מטלה מחייבת, יצירתית ומאתגרת, מכיוון שהיא מהווה יצירה של כל משתתף ומשתתפת לחוד</w:t>
      </w:r>
      <w:r w:rsidR="00BB2C66">
        <w:rPr>
          <w:rFonts w:ascii="David" w:hAnsi="David" w:cs="David" w:hint="cs"/>
          <w:sz w:val="24"/>
          <w:szCs w:val="24"/>
          <w:rtl/>
        </w:rPr>
        <w:t>,</w:t>
      </w:r>
      <w:r w:rsidRPr="00E83BB0">
        <w:rPr>
          <w:rFonts w:ascii="David" w:hAnsi="David" w:cs="David"/>
          <w:sz w:val="24"/>
          <w:szCs w:val="24"/>
          <w:rtl/>
        </w:rPr>
        <w:t xml:space="preserve"> ושל כל קבוצה</w:t>
      </w:r>
      <w:r w:rsidR="00BB2C66">
        <w:rPr>
          <w:rFonts w:ascii="David" w:hAnsi="David" w:cs="David" w:hint="cs"/>
          <w:sz w:val="24"/>
          <w:szCs w:val="24"/>
          <w:rtl/>
        </w:rPr>
        <w:t xml:space="preserve"> כאינטגרציה. </w:t>
      </w:r>
    </w:p>
    <w:p w14:paraId="6F6CFB58" w14:textId="2E1E922A" w:rsidR="00BC58EB" w:rsidRDefault="00BB2C66" w:rsidP="00BB2C66">
      <w:pPr>
        <w:spacing w:after="0" w:line="480" w:lineRule="auto"/>
        <w:jc w:val="both"/>
        <w:rPr>
          <w:rFonts w:ascii="David" w:hAnsi="David" w:cs="David"/>
          <w:sz w:val="24"/>
          <w:szCs w:val="24"/>
          <w:rtl/>
        </w:rPr>
      </w:pPr>
      <w:r>
        <w:rPr>
          <w:rFonts w:ascii="David" w:hAnsi="David" w:cs="David" w:hint="cs"/>
          <w:sz w:val="24"/>
          <w:szCs w:val="24"/>
          <w:rtl/>
        </w:rPr>
        <w:t xml:space="preserve">הסגנון האישי של כל אחד ואחת מכם, האנרגיה שתביאו לדינמיקה הקבוצתית, האתגרים שתיתקלו בהם בדרך, והחוויה המשותפת שתיווצר בעבודה  מול המנחה </w:t>
      </w:r>
      <w:r>
        <w:rPr>
          <w:rFonts w:ascii="David" w:hAnsi="David" w:cs="David"/>
          <w:sz w:val="24"/>
          <w:szCs w:val="24"/>
          <w:rtl/>
        </w:rPr>
        <w:t>–</w:t>
      </w:r>
      <w:r>
        <w:rPr>
          <w:rFonts w:ascii="David" w:hAnsi="David" w:cs="David" w:hint="cs"/>
          <w:sz w:val="24"/>
          <w:szCs w:val="24"/>
          <w:rtl/>
        </w:rPr>
        <w:t xml:space="preserve"> כל אלה ישפיעו על התוצר הסופי, שישקף את העולם האינטלקטואלי הייחודי של כותבי העבודה.</w:t>
      </w:r>
    </w:p>
    <w:p w14:paraId="65DA1026" w14:textId="63EE5017" w:rsidR="00BB2C66" w:rsidRPr="00E83BB0" w:rsidRDefault="00BB2C66" w:rsidP="00BB2C66">
      <w:pPr>
        <w:spacing w:after="0" w:line="480" w:lineRule="auto"/>
        <w:jc w:val="both"/>
        <w:rPr>
          <w:rFonts w:ascii="David" w:hAnsi="David" w:cs="David"/>
          <w:sz w:val="24"/>
          <w:szCs w:val="24"/>
        </w:rPr>
      </w:pPr>
      <w:r>
        <w:rPr>
          <w:rFonts w:ascii="David" w:hAnsi="David" w:cs="David" w:hint="cs"/>
          <w:sz w:val="24"/>
          <w:szCs w:val="24"/>
          <w:rtl/>
        </w:rPr>
        <w:t xml:space="preserve">אתם תבחרו את חומרי הקריאה, תקבעו את שיטת העבודה, תנסחו את שאלת המחקר ותכתיבו את קצב ההתקדמות. </w:t>
      </w:r>
    </w:p>
    <w:p w14:paraId="42F36132" w14:textId="3B67B037" w:rsidR="00BC58EB" w:rsidRPr="00E83BB0" w:rsidRDefault="00951D02" w:rsidP="0074360C">
      <w:pPr>
        <w:spacing w:after="0" w:line="480" w:lineRule="auto"/>
        <w:jc w:val="both"/>
        <w:rPr>
          <w:rFonts w:ascii="David" w:hAnsi="David" w:cs="David"/>
          <w:sz w:val="24"/>
          <w:szCs w:val="24"/>
        </w:rPr>
      </w:pPr>
      <w:r w:rsidRPr="00E83BB0">
        <w:rPr>
          <w:rFonts w:ascii="David" w:hAnsi="David" w:cs="David"/>
          <w:sz w:val="24"/>
          <w:szCs w:val="24"/>
          <w:rtl/>
        </w:rPr>
        <w:t xml:space="preserve">מטרת חוברת זו לספק את ההנחיות הבסיסיות </w:t>
      </w:r>
      <w:r w:rsidR="00BB2C66">
        <w:rPr>
          <w:rFonts w:ascii="David" w:hAnsi="David" w:cs="David" w:hint="cs"/>
          <w:sz w:val="24"/>
          <w:szCs w:val="24"/>
          <w:rtl/>
        </w:rPr>
        <w:t xml:space="preserve">ולהכווין את </w:t>
      </w:r>
      <w:r w:rsidRPr="00E83BB0">
        <w:rPr>
          <w:rFonts w:ascii="David" w:hAnsi="David" w:cs="David"/>
          <w:sz w:val="24"/>
          <w:szCs w:val="24"/>
          <w:rtl/>
        </w:rPr>
        <w:t xml:space="preserve">תהליך החקירה והכתיבה של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החוברת כוללת חלקים טכניים (מספר מילים, גודל הפונט, צורת ההדפסה), וגם חלקים מהותיים יותר, כגון דרך העבודה מול המנחה, מבנה העבודה, סגנון הכתיבה ועוד. חוברת זו היא מדריך שימושי המסייע להבין את התהליך ואת תפקידם של השותפים למסע והיא תשמש אתכם כדי לעקוף מכשולים ומהמורות, וכן להפוך את כתיבת העבודה לחוויה יצירתית וחיובית. </w:t>
      </w:r>
    </w:p>
    <w:p w14:paraId="0DE48951"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בהצלחה !</w:t>
      </w:r>
    </w:p>
    <w:p w14:paraId="1374AD37" w14:textId="77777777" w:rsidR="00BC58EB" w:rsidRPr="00E83BB0" w:rsidRDefault="00BC58EB">
      <w:pPr>
        <w:spacing w:after="0" w:line="480" w:lineRule="auto"/>
        <w:jc w:val="both"/>
        <w:rPr>
          <w:rFonts w:ascii="David" w:hAnsi="David" w:cs="David"/>
          <w:sz w:val="24"/>
          <w:szCs w:val="24"/>
        </w:rPr>
      </w:pPr>
    </w:p>
    <w:p w14:paraId="7E25C0B6" w14:textId="77777777" w:rsidR="00BC58EB" w:rsidRPr="00E83BB0" w:rsidRDefault="00BC58EB">
      <w:pPr>
        <w:spacing w:after="0" w:line="480" w:lineRule="auto"/>
        <w:rPr>
          <w:rFonts w:ascii="David" w:hAnsi="David" w:cs="David"/>
          <w:sz w:val="24"/>
          <w:szCs w:val="24"/>
        </w:rPr>
      </w:pPr>
    </w:p>
    <w:p w14:paraId="095F0CFE" w14:textId="77777777" w:rsidR="00BC58EB" w:rsidRPr="00E83BB0" w:rsidRDefault="00BC58EB">
      <w:pPr>
        <w:rPr>
          <w:rFonts w:ascii="David" w:hAnsi="David" w:cs="David"/>
          <w:b/>
          <w:sz w:val="24"/>
          <w:szCs w:val="24"/>
        </w:rPr>
      </w:pPr>
    </w:p>
    <w:p w14:paraId="1E821DF4" w14:textId="77777777" w:rsidR="00BC58EB" w:rsidRPr="00E83BB0" w:rsidRDefault="00951D02">
      <w:pPr>
        <w:rPr>
          <w:rFonts w:ascii="David" w:hAnsi="David" w:cs="David"/>
          <w:b/>
          <w:sz w:val="24"/>
          <w:szCs w:val="24"/>
        </w:rPr>
      </w:pPr>
      <w:r w:rsidRPr="00E83BB0">
        <w:rPr>
          <w:rFonts w:ascii="David" w:hAnsi="David" w:cs="David"/>
        </w:rPr>
        <w:br w:type="page"/>
      </w:r>
    </w:p>
    <w:p w14:paraId="00C3DD88"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ראשון: שלב ההכנה</w:t>
      </w:r>
    </w:p>
    <w:p w14:paraId="75164D3F"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ציוות רב תחומי</w:t>
      </w:r>
    </w:p>
    <w:p w14:paraId="739E557B" w14:textId="7D2EA04E"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העבודה על פרויקט הגמר היא עבודה קבוצתית. כל צוות מורכב משלושה משתתפים הבאים מרקע אחר ומתחומי דעת שונים, על מנת לאפשר חקירה רב תחומית. לכן הבחירה בצוות צריכה להיות על בסיס שונות המשתתפים מצד אחד</w:t>
      </w:r>
      <w:r w:rsidR="00350BEF">
        <w:rPr>
          <w:rFonts w:ascii="David" w:hAnsi="David" w:cs="David" w:hint="cs"/>
          <w:sz w:val="24"/>
          <w:szCs w:val="24"/>
          <w:rtl/>
        </w:rPr>
        <w:t>,</w:t>
      </w:r>
      <w:r w:rsidRPr="00E83BB0">
        <w:rPr>
          <w:rFonts w:ascii="David" w:hAnsi="David" w:cs="David"/>
          <w:sz w:val="24"/>
          <w:szCs w:val="24"/>
          <w:rtl/>
        </w:rPr>
        <w:t xml:space="preserve"> והתשוקה לחקור נושא משותף מצד שני. הציוות יעשה, ככלל, באופן עצמאי ע"י המשתתפים והמשתתפות, אולם סגל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יכווין ויוודא כי </w:t>
      </w:r>
      <w:proofErr w:type="spellStart"/>
      <w:r w:rsidRPr="00E83BB0">
        <w:rPr>
          <w:rFonts w:ascii="David" w:hAnsi="David" w:cs="David"/>
          <w:sz w:val="24"/>
          <w:szCs w:val="24"/>
          <w:rtl/>
        </w:rPr>
        <w:t>הציוותים</w:t>
      </w:r>
      <w:proofErr w:type="spellEnd"/>
      <w:r w:rsidRPr="00E83BB0">
        <w:rPr>
          <w:rFonts w:ascii="David" w:hAnsi="David" w:cs="David"/>
          <w:sz w:val="24"/>
          <w:szCs w:val="24"/>
          <w:rtl/>
        </w:rPr>
        <w:t xml:space="preserve"> הם אכן רב תחומיים.</w:t>
      </w:r>
    </w:p>
    <w:p w14:paraId="1C425522"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בחירת הנושא ושאלת המחקר</w:t>
      </w:r>
    </w:p>
    <w:p w14:paraId="37C8C029" w14:textId="0A5D5990"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נושא העבודה חייב להיות קשור באופן ישיר לתחומי הביטחון הלאומי, רלוונטי לאתגרי השעה, וגם כזה המאפשר חקירה רב תחומית. בבחירת הנושא נרצה שתחשבו גם מיהו הנמען של עבודה זו (כלומר, </w:t>
      </w:r>
      <w:r w:rsidR="00F0243A" w:rsidRPr="00E83BB0">
        <w:rPr>
          <w:rFonts w:ascii="David" w:hAnsi="David" w:cs="David"/>
          <w:sz w:val="24"/>
          <w:szCs w:val="24"/>
          <w:rtl/>
        </w:rPr>
        <w:t xml:space="preserve">אל מי העבודה מיועדת, </w:t>
      </w:r>
      <w:r w:rsidRPr="00E83BB0">
        <w:rPr>
          <w:rFonts w:ascii="David" w:hAnsi="David" w:cs="David"/>
          <w:sz w:val="24"/>
          <w:szCs w:val="24"/>
          <w:rtl/>
        </w:rPr>
        <w:t xml:space="preserve">איזה ארגון </w:t>
      </w:r>
      <w:r w:rsidR="00F0243A" w:rsidRPr="00E83BB0">
        <w:rPr>
          <w:rFonts w:ascii="David" w:hAnsi="David" w:cs="David"/>
          <w:sz w:val="24"/>
          <w:szCs w:val="24"/>
          <w:rtl/>
        </w:rPr>
        <w:t>עשוי</w:t>
      </w:r>
      <w:r w:rsidRPr="00E83BB0">
        <w:rPr>
          <w:rFonts w:ascii="David" w:hAnsi="David" w:cs="David"/>
          <w:sz w:val="24"/>
          <w:szCs w:val="24"/>
          <w:rtl/>
        </w:rPr>
        <w:t xml:space="preserve"> לקבל את העבודה</w:t>
      </w:r>
      <w:r w:rsidR="00F0243A" w:rsidRPr="00E83BB0">
        <w:rPr>
          <w:rFonts w:ascii="David" w:hAnsi="David" w:cs="David"/>
          <w:sz w:val="24"/>
          <w:szCs w:val="24"/>
          <w:rtl/>
        </w:rPr>
        <w:t>, וכדומה</w:t>
      </w:r>
      <w:r w:rsidRPr="00E83BB0">
        <w:rPr>
          <w:rFonts w:ascii="David" w:hAnsi="David" w:cs="David"/>
          <w:sz w:val="24"/>
          <w:szCs w:val="24"/>
          <w:rtl/>
        </w:rPr>
        <w:t xml:space="preserve">). </w:t>
      </w:r>
      <w:r w:rsidR="00F0243A" w:rsidRPr="00E83BB0">
        <w:rPr>
          <w:rFonts w:ascii="David" w:hAnsi="David" w:cs="David"/>
          <w:sz w:val="24"/>
          <w:szCs w:val="24"/>
          <w:rtl/>
        </w:rPr>
        <w:t>מוטב ש</w:t>
      </w:r>
      <w:r w:rsidRPr="00E83BB0">
        <w:rPr>
          <w:rFonts w:ascii="David" w:hAnsi="David" w:cs="David"/>
          <w:sz w:val="24"/>
          <w:szCs w:val="24"/>
          <w:rtl/>
        </w:rPr>
        <w:t xml:space="preserve">הנושא </w:t>
      </w:r>
      <w:r w:rsidR="00F0243A" w:rsidRPr="00E83BB0">
        <w:rPr>
          <w:rFonts w:ascii="David" w:hAnsi="David" w:cs="David"/>
          <w:sz w:val="24"/>
          <w:szCs w:val="24"/>
          <w:rtl/>
        </w:rPr>
        <w:t>י</w:t>
      </w:r>
      <w:r w:rsidRPr="00E83BB0">
        <w:rPr>
          <w:rFonts w:ascii="David" w:hAnsi="David" w:cs="David"/>
          <w:sz w:val="24"/>
          <w:szCs w:val="24"/>
          <w:rtl/>
        </w:rPr>
        <w:t xml:space="preserve">שקף את תחומי העניין של כל אחד ואחת מחברי הקבוצה, על מנת להבטיח ענין מתמשך של הקבוצה בנושא העבודה. </w:t>
      </w:r>
      <w:r w:rsidR="00350BEF">
        <w:rPr>
          <w:rFonts w:ascii="David" w:hAnsi="David" w:cs="David" w:hint="cs"/>
          <w:sz w:val="24"/>
          <w:szCs w:val="24"/>
          <w:rtl/>
        </w:rPr>
        <w:t xml:space="preserve">קל </w:t>
      </w:r>
      <w:r w:rsidRPr="00E83BB0">
        <w:rPr>
          <w:rFonts w:ascii="David" w:hAnsi="David" w:cs="David"/>
          <w:sz w:val="24"/>
          <w:szCs w:val="24"/>
          <w:rtl/>
        </w:rPr>
        <w:t xml:space="preserve">יותר לכתוב עבודה אקדמית כאשר הנושא מעסיק אתכם גם מחוץ </w:t>
      </w:r>
      <w:proofErr w:type="spellStart"/>
      <w:r w:rsidRPr="00E83BB0">
        <w:rPr>
          <w:rFonts w:ascii="David" w:hAnsi="David" w:cs="David"/>
          <w:sz w:val="24"/>
          <w:szCs w:val="24"/>
          <w:rtl/>
        </w:rPr>
        <w:t>למב"ל</w:t>
      </w:r>
      <w:proofErr w:type="spellEnd"/>
      <w:r w:rsidRPr="00E83BB0">
        <w:rPr>
          <w:rFonts w:ascii="David" w:hAnsi="David" w:cs="David"/>
          <w:sz w:val="24"/>
          <w:szCs w:val="24"/>
          <w:rtl/>
        </w:rPr>
        <w:t xml:space="preserve">.  </w:t>
      </w:r>
    </w:p>
    <w:p w14:paraId="2B80B153" w14:textId="58CC5F02" w:rsidR="00BC58EB" w:rsidRPr="00E83BB0" w:rsidRDefault="00F0243A" w:rsidP="00F0243A">
      <w:pPr>
        <w:spacing w:line="480" w:lineRule="auto"/>
        <w:jc w:val="both"/>
        <w:rPr>
          <w:rFonts w:ascii="David" w:hAnsi="David" w:cs="David"/>
          <w:sz w:val="24"/>
          <w:szCs w:val="24"/>
        </w:rPr>
      </w:pPr>
      <w:r w:rsidRPr="00E83BB0">
        <w:rPr>
          <w:rFonts w:ascii="David" w:hAnsi="David" w:cs="David"/>
          <w:sz w:val="24"/>
          <w:szCs w:val="24"/>
          <w:rtl/>
        </w:rPr>
        <w:t>ניתן להסתייע</w:t>
      </w:r>
      <w:r w:rsidR="00951D02" w:rsidRPr="00E83BB0">
        <w:rPr>
          <w:rFonts w:ascii="David" w:hAnsi="David" w:cs="David"/>
          <w:sz w:val="24"/>
          <w:szCs w:val="24"/>
          <w:rtl/>
        </w:rPr>
        <w:t xml:space="preserve"> ברשימת נושאים אשר הועברו ע"י הארגונים השונים</w:t>
      </w:r>
      <w:r w:rsidRPr="00E83BB0">
        <w:rPr>
          <w:rFonts w:ascii="David" w:hAnsi="David" w:cs="David"/>
          <w:sz w:val="24"/>
          <w:szCs w:val="24"/>
          <w:rtl/>
        </w:rPr>
        <w:t xml:space="preserve"> לטובת גיבוש </w:t>
      </w:r>
      <w:r w:rsidR="0059496B" w:rsidRPr="00E83BB0">
        <w:rPr>
          <w:rFonts w:ascii="David" w:hAnsi="David" w:cs="David"/>
          <w:sz w:val="24"/>
          <w:szCs w:val="24"/>
          <w:rtl/>
        </w:rPr>
        <w:t>הנושא</w:t>
      </w:r>
      <w:r w:rsidR="00951D02" w:rsidRPr="00E83BB0">
        <w:rPr>
          <w:rFonts w:ascii="David" w:hAnsi="David" w:cs="David"/>
          <w:sz w:val="24"/>
          <w:szCs w:val="24"/>
          <w:rtl/>
        </w:rPr>
        <w:t>, תוך התאמת</w:t>
      </w:r>
      <w:r w:rsidRPr="00E83BB0">
        <w:rPr>
          <w:rFonts w:ascii="David" w:hAnsi="David" w:cs="David"/>
          <w:sz w:val="24"/>
          <w:szCs w:val="24"/>
          <w:rtl/>
        </w:rPr>
        <w:t>ו</w:t>
      </w:r>
      <w:r w:rsidR="0059496B" w:rsidRPr="00E83BB0">
        <w:rPr>
          <w:rFonts w:ascii="David" w:hAnsi="David" w:cs="David"/>
          <w:sz w:val="24"/>
          <w:szCs w:val="24"/>
          <w:rtl/>
        </w:rPr>
        <w:t xml:space="preserve"> לעניין </w:t>
      </w:r>
      <w:r w:rsidRPr="00E83BB0">
        <w:rPr>
          <w:rFonts w:ascii="David" w:hAnsi="David" w:cs="David"/>
          <w:sz w:val="24"/>
          <w:szCs w:val="24"/>
          <w:rtl/>
        </w:rPr>
        <w:t xml:space="preserve">הספציפי </w:t>
      </w:r>
      <w:r w:rsidR="00350BEF">
        <w:rPr>
          <w:rFonts w:ascii="David" w:hAnsi="David" w:cs="David" w:hint="cs"/>
          <w:sz w:val="24"/>
          <w:szCs w:val="24"/>
          <w:rtl/>
        </w:rPr>
        <w:t>של הקבוצה</w:t>
      </w:r>
      <w:r w:rsidR="00951D02" w:rsidRPr="00E83BB0">
        <w:rPr>
          <w:rFonts w:ascii="David" w:hAnsi="David" w:cs="David"/>
          <w:sz w:val="24"/>
          <w:szCs w:val="24"/>
          <w:rtl/>
        </w:rPr>
        <w:t>. אתם יכולים גם להציע נושא שאינו נכלל ברשימה.</w:t>
      </w:r>
    </w:p>
    <w:p w14:paraId="7D43A58B" w14:textId="6FA1930C"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 xml:space="preserve">שאלת המחקר היא לב הפרויקט והיא צריכה להיות מנוסחת בצורה ברורה, משכנעת, וכזאת המציבה אתגר מחשבתי ומשקפת חשיבה ביקורתית. השאלה צריכה להיות פתוחה ומורכבת בו זמנית. </w:t>
      </w:r>
    </w:p>
    <w:p w14:paraId="24372A23"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הנושא לאישור הועדה</w:t>
      </w:r>
    </w:p>
    <w:p w14:paraId="7358492B"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בתאריך שנקבע </w:t>
      </w:r>
      <w:proofErr w:type="spellStart"/>
      <w:r w:rsidRPr="00E83BB0">
        <w:rPr>
          <w:rFonts w:ascii="David" w:hAnsi="David" w:cs="David"/>
          <w:sz w:val="24"/>
          <w:szCs w:val="24"/>
          <w:rtl/>
        </w:rPr>
        <w:t>בלו"ז</w:t>
      </w:r>
      <w:proofErr w:type="spellEnd"/>
      <w:r w:rsidRPr="00E83BB0">
        <w:rPr>
          <w:rFonts w:ascii="David" w:hAnsi="David" w:cs="David"/>
          <w:sz w:val="24"/>
          <w:szCs w:val="24"/>
          <w:rtl/>
        </w:rPr>
        <w:t xml:space="preserve"> תתבקשו להציג את נושא העבודה ואת שאלת המחקר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שכוללת את מפקד המכללות, פרופ' יוסי בן ארצי, ד"ר דורון נבות </w:t>
      </w:r>
      <w:proofErr w:type="spellStart"/>
      <w:r w:rsidRPr="00E83BB0">
        <w:rPr>
          <w:rFonts w:ascii="David" w:hAnsi="David" w:cs="David"/>
          <w:sz w:val="24"/>
          <w:szCs w:val="24"/>
          <w:rtl/>
        </w:rPr>
        <w:t>והמד"רית</w:t>
      </w:r>
      <w:proofErr w:type="spellEnd"/>
      <w:r w:rsidRPr="00E83BB0">
        <w:rPr>
          <w:rFonts w:ascii="David" w:hAnsi="David" w:cs="David"/>
          <w:sz w:val="24"/>
          <w:szCs w:val="24"/>
          <w:rtl/>
        </w:rPr>
        <w:t>. רק לאחר אישור הוועדה תוכלו להתחיל בתהליך המחקר.</w:t>
      </w:r>
    </w:p>
    <w:p w14:paraId="1CFBE944"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המנחים האקדמיים והעבודה מולם</w:t>
      </w:r>
    </w:p>
    <w:p w14:paraId="073085E3" w14:textId="249324BA" w:rsidR="00BC58EB" w:rsidRPr="00E83BB0" w:rsidRDefault="00951D02" w:rsidP="00F0243A">
      <w:pPr>
        <w:spacing w:line="480" w:lineRule="auto"/>
        <w:jc w:val="both"/>
        <w:rPr>
          <w:rFonts w:ascii="David" w:hAnsi="David" w:cs="David"/>
          <w:sz w:val="24"/>
          <w:szCs w:val="24"/>
        </w:rPr>
      </w:pPr>
      <w:r w:rsidRPr="00E83BB0">
        <w:rPr>
          <w:rFonts w:ascii="David" w:hAnsi="David" w:cs="David"/>
          <w:sz w:val="24"/>
          <w:szCs w:val="24"/>
          <w:rtl/>
        </w:rPr>
        <w:t xml:space="preserve">על פי השיטה הנהוגה באקדמיה פרויקט גמר מחקרי נכתב בהדרכת מנחה </w:t>
      </w:r>
      <w:r w:rsidR="00F0243A" w:rsidRPr="00E83BB0">
        <w:rPr>
          <w:rFonts w:ascii="David" w:hAnsi="David" w:cs="David"/>
          <w:sz w:val="24"/>
          <w:szCs w:val="24"/>
          <w:rtl/>
        </w:rPr>
        <w:t>אקדמי</w:t>
      </w:r>
      <w:r w:rsidRPr="00E83BB0">
        <w:rPr>
          <w:rFonts w:ascii="David" w:hAnsi="David" w:cs="David"/>
          <w:sz w:val="24"/>
          <w:szCs w:val="24"/>
          <w:rtl/>
        </w:rPr>
        <w:t>. שיטה זו רואה חשיבות בתהליך חניכה, המפתח מצד אחד את עצמאותם של הכותבים</w:t>
      </w:r>
      <w:r w:rsidR="003B65DC">
        <w:rPr>
          <w:rFonts w:ascii="David" w:hAnsi="David" w:cs="David" w:hint="cs"/>
          <w:sz w:val="24"/>
          <w:szCs w:val="24"/>
          <w:rtl/>
        </w:rPr>
        <w:t>,</w:t>
      </w:r>
      <w:r w:rsidRPr="00E83BB0">
        <w:rPr>
          <w:rFonts w:ascii="David" w:hAnsi="David" w:cs="David"/>
          <w:sz w:val="24"/>
          <w:szCs w:val="24"/>
          <w:rtl/>
        </w:rPr>
        <w:t xml:space="preserve"> ומצד שני מפגיש אותם עם מומחה תוכן המסייע להם להגיע לתוצר איכותי. בתהליך העבודה המנחים </w:t>
      </w:r>
      <w:r w:rsidR="00F0243A" w:rsidRPr="00E83BB0">
        <w:rPr>
          <w:rFonts w:ascii="David" w:hAnsi="David" w:cs="David"/>
          <w:sz w:val="24"/>
          <w:szCs w:val="24"/>
          <w:rtl/>
        </w:rPr>
        <w:t xml:space="preserve">האקדמיים </w:t>
      </w:r>
      <w:r w:rsidRPr="00E83BB0">
        <w:rPr>
          <w:rFonts w:ascii="David" w:hAnsi="David" w:cs="David"/>
          <w:sz w:val="24"/>
          <w:szCs w:val="24"/>
          <w:rtl/>
        </w:rPr>
        <w:t xml:space="preserve">ידריכו אתכם בצורה קבוצתית, וברור כי מידת הצמידות בין הקבוצה למנחה משתנה מצוות לצוות. יש צוות המסוגל לכתוב פרויקט באופן יחסית עצמאי, ובמקרים אלה הקשר בין הצוות למנחה יהיה מצומצם, אך לא </w:t>
      </w:r>
      <w:r w:rsidRPr="00E83BB0">
        <w:rPr>
          <w:rFonts w:ascii="David" w:hAnsi="David" w:cs="David"/>
          <w:sz w:val="24"/>
          <w:szCs w:val="24"/>
          <w:rtl/>
        </w:rPr>
        <w:lastRenderedPageBreak/>
        <w:t xml:space="preserve">יפחת מהמינימום המתחייב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והוא שתי פגישות ישירות של המנחה עם הקבוצה. ניסיון העבר מלמד, כי צוותים רבים זקוקים להדרכה ושיתוף פעולה הדוק עם המנחה</w:t>
      </w:r>
      <w:r w:rsidR="00F0243A" w:rsidRPr="00E83BB0">
        <w:rPr>
          <w:rFonts w:ascii="David" w:hAnsi="David" w:cs="David"/>
          <w:sz w:val="24"/>
          <w:szCs w:val="24"/>
          <w:rtl/>
        </w:rPr>
        <w:t xml:space="preserve"> האקדמי</w:t>
      </w:r>
      <w:r w:rsidRPr="00E83BB0">
        <w:rPr>
          <w:rFonts w:ascii="David" w:hAnsi="David" w:cs="David"/>
          <w:sz w:val="24"/>
          <w:szCs w:val="24"/>
          <w:rtl/>
        </w:rPr>
        <w:t xml:space="preserve">, והדבר מהווה תנאי ראשון להצלחת התהליך. </w:t>
      </w:r>
    </w:p>
    <w:p w14:paraId="6B8D0112" w14:textId="0FFE4BBA" w:rsidR="00BC58EB" w:rsidRPr="00E83BB0" w:rsidRDefault="007558C3" w:rsidP="00A4439C">
      <w:pPr>
        <w:spacing w:line="480" w:lineRule="auto"/>
        <w:jc w:val="both"/>
        <w:rPr>
          <w:rFonts w:ascii="David" w:hAnsi="David" w:cs="David"/>
          <w:sz w:val="24"/>
          <w:szCs w:val="24"/>
        </w:rPr>
      </w:pPr>
      <w:ins w:id="0" w:author="u26632" w:date="2020-09-17T14:31:00Z">
        <w:r>
          <w:rPr>
            <w:rFonts w:ascii="David" w:hAnsi="David" w:cs="David" w:hint="cs"/>
            <w:sz w:val="24"/>
            <w:szCs w:val="24"/>
            <w:rtl/>
          </w:rPr>
          <w:t xml:space="preserve">ככלל, </w:t>
        </w:r>
      </w:ins>
      <w:r w:rsidR="00951D02" w:rsidRPr="00E83BB0">
        <w:rPr>
          <w:rFonts w:ascii="David" w:hAnsi="David" w:cs="David"/>
          <w:sz w:val="24"/>
          <w:szCs w:val="24"/>
          <w:rtl/>
        </w:rPr>
        <w:t xml:space="preserve">בחירת המנחים היא באחריותם של פרופ' יוסי בן ארצי וד"ר דורון נבות. השיקולים לבחירת המנחה האקדמי הם רבים. מלבד היותו של המנחה בעל מומחיות בנושא העבודה, חשוב שלקבוצה יבחר מנחה </w:t>
      </w:r>
      <w:r w:rsidR="00A4439C" w:rsidRPr="00E83BB0">
        <w:rPr>
          <w:rFonts w:ascii="David" w:hAnsi="David" w:cs="David"/>
          <w:sz w:val="24"/>
          <w:szCs w:val="24"/>
          <w:rtl/>
        </w:rPr>
        <w:t xml:space="preserve">שהדינמיקה אתו מאפשרת </w:t>
      </w:r>
      <w:r w:rsidR="00951D02" w:rsidRPr="00E83BB0">
        <w:rPr>
          <w:rFonts w:ascii="David" w:hAnsi="David" w:cs="David"/>
          <w:sz w:val="24"/>
          <w:szCs w:val="24"/>
          <w:rtl/>
        </w:rPr>
        <w:t>למשתתפים ללמוד ממנו, הן מבחינת אישיותו/ה והן מבחינת ההיכרות שלו/ה עם אתגרי הביטחון הלאומי בראייה רב תחומית</w:t>
      </w:r>
      <w:r w:rsidR="003B65DC">
        <w:rPr>
          <w:rFonts w:ascii="David" w:hAnsi="David" w:cs="David" w:hint="cs"/>
          <w:sz w:val="24"/>
          <w:szCs w:val="24"/>
          <w:rtl/>
        </w:rPr>
        <w:t>. חשוב גם לקחת בחשבון את</w:t>
      </w:r>
      <w:r w:rsidR="00A4439C" w:rsidRPr="00E83BB0">
        <w:rPr>
          <w:rFonts w:ascii="David" w:hAnsi="David" w:cs="David"/>
          <w:sz w:val="24"/>
          <w:szCs w:val="24"/>
          <w:rtl/>
        </w:rPr>
        <w:t xml:space="preserve"> זמינותו </w:t>
      </w:r>
      <w:r w:rsidR="003B65DC">
        <w:rPr>
          <w:rFonts w:ascii="David" w:hAnsi="David" w:cs="David" w:hint="cs"/>
          <w:sz w:val="24"/>
          <w:szCs w:val="24"/>
          <w:rtl/>
        </w:rPr>
        <w:t xml:space="preserve">של המנחה ונגישות דרכי ההתקשרות </w:t>
      </w:r>
      <w:proofErr w:type="spellStart"/>
      <w:r w:rsidR="003B65DC">
        <w:rPr>
          <w:rFonts w:ascii="David" w:hAnsi="David" w:cs="David" w:hint="cs"/>
          <w:sz w:val="24"/>
          <w:szCs w:val="24"/>
          <w:rtl/>
        </w:rPr>
        <w:t>איתו</w:t>
      </w:r>
      <w:proofErr w:type="spellEnd"/>
      <w:r w:rsidR="00951D02" w:rsidRPr="00E83BB0">
        <w:rPr>
          <w:rFonts w:ascii="David" w:hAnsi="David" w:cs="David"/>
          <w:sz w:val="24"/>
          <w:szCs w:val="24"/>
          <w:rtl/>
        </w:rPr>
        <w:t xml:space="preserve">. המשתתפים מוזמנים להציע מנחים </w:t>
      </w:r>
      <w:proofErr w:type="spellStart"/>
      <w:ins w:id="1" w:author="u26632" w:date="2020-09-17T14:31:00Z">
        <w:r>
          <w:rPr>
            <w:rFonts w:ascii="David" w:hAnsi="David" w:cs="David" w:hint="cs"/>
            <w:sz w:val="24"/>
            <w:szCs w:val="24"/>
            <w:rtl/>
          </w:rPr>
          <w:t>אקדמים</w:t>
        </w:r>
        <w:proofErr w:type="spellEnd"/>
        <w:r>
          <w:rPr>
            <w:rFonts w:ascii="David" w:hAnsi="David" w:cs="David" w:hint="cs"/>
            <w:sz w:val="24"/>
            <w:szCs w:val="24"/>
            <w:rtl/>
          </w:rPr>
          <w:t xml:space="preserve"> </w:t>
        </w:r>
      </w:ins>
      <w:r w:rsidR="00951D02" w:rsidRPr="00E83BB0">
        <w:rPr>
          <w:rFonts w:ascii="David" w:hAnsi="David" w:cs="David"/>
          <w:sz w:val="24"/>
          <w:szCs w:val="24"/>
          <w:rtl/>
        </w:rPr>
        <w:t>שעונים לקריטריונים לעיל</w:t>
      </w:r>
      <w:ins w:id="2" w:author="u26632" w:date="2020-09-17T14:31:00Z">
        <w:r w:rsidR="00E826F7">
          <w:rPr>
            <w:rFonts w:ascii="David" w:hAnsi="David" w:cs="David" w:hint="cs"/>
            <w:sz w:val="24"/>
            <w:szCs w:val="24"/>
            <w:rtl/>
          </w:rPr>
          <w:t xml:space="preserve"> ולהעבירם לאישור פרופ' בן ארצי וד"ר נבות</w:t>
        </w:r>
      </w:ins>
      <w:r w:rsidR="00951D02" w:rsidRPr="00E83BB0">
        <w:rPr>
          <w:rFonts w:ascii="David" w:hAnsi="David" w:cs="David"/>
          <w:sz w:val="24"/>
          <w:szCs w:val="24"/>
          <w:rtl/>
        </w:rPr>
        <w:t>.</w:t>
      </w:r>
    </w:p>
    <w:p w14:paraId="1A87B831" w14:textId="0DDAE812" w:rsidR="00E83BB0" w:rsidRPr="00E83BB0" w:rsidRDefault="00951D02" w:rsidP="003B65DC">
      <w:pPr>
        <w:spacing w:line="480" w:lineRule="auto"/>
        <w:jc w:val="both"/>
        <w:rPr>
          <w:rFonts w:ascii="David" w:hAnsi="David" w:cs="David"/>
          <w:sz w:val="24"/>
          <w:szCs w:val="24"/>
        </w:rPr>
      </w:pPr>
      <w:r w:rsidRPr="00E83BB0">
        <w:rPr>
          <w:rFonts w:ascii="David" w:hAnsi="David" w:cs="David"/>
          <w:sz w:val="24"/>
          <w:szCs w:val="24"/>
          <w:rtl/>
        </w:rPr>
        <w:t>שיתוף הפעולה בין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לקבוצה תלוי </w:t>
      </w:r>
      <w:r w:rsidR="00A4439C" w:rsidRPr="00E83BB0">
        <w:rPr>
          <w:rFonts w:ascii="David" w:hAnsi="David" w:cs="David"/>
          <w:sz w:val="24"/>
          <w:szCs w:val="24"/>
          <w:rtl/>
        </w:rPr>
        <w:t xml:space="preserve">במידה רבה </w:t>
      </w:r>
      <w:r w:rsidRPr="00E83BB0">
        <w:rPr>
          <w:rFonts w:ascii="David" w:hAnsi="David" w:cs="David"/>
          <w:sz w:val="24"/>
          <w:szCs w:val="24"/>
          <w:rtl/>
        </w:rPr>
        <w:t xml:space="preserve">בכם. אנו ממליצים לכם ליזום קשר רציף עם המנחה, לדווח לו על מה אתם עובדים ולהתייעץ אתו על כיווני ההמשך. זאת מעבר לחובה לקבל את אישורו של המנחה להצעת המחקר, </w:t>
      </w:r>
      <w:r w:rsidR="003B65DC">
        <w:rPr>
          <w:rFonts w:ascii="David" w:hAnsi="David" w:cs="David" w:hint="cs"/>
          <w:sz w:val="24"/>
          <w:szCs w:val="24"/>
          <w:rtl/>
        </w:rPr>
        <w:t>שתועבר</w:t>
      </w:r>
      <w:r w:rsidRPr="00E83BB0">
        <w:rPr>
          <w:rFonts w:ascii="David" w:hAnsi="David" w:cs="David"/>
          <w:sz w:val="24"/>
          <w:szCs w:val="24"/>
          <w:rtl/>
        </w:rPr>
        <w:t xml:space="preserve"> לאישור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אנו ממליצים לא להסתפק בהתייעצות עם המנחה בראשית הדרך, אלא להציג </w:t>
      </w:r>
      <w:r w:rsidR="00A4439C" w:rsidRPr="00E83BB0">
        <w:rPr>
          <w:rFonts w:ascii="David" w:hAnsi="David" w:cs="David"/>
          <w:sz w:val="24"/>
          <w:szCs w:val="24"/>
          <w:rtl/>
        </w:rPr>
        <w:t xml:space="preserve">לו </w:t>
      </w:r>
      <w:r w:rsidRPr="00E83BB0">
        <w:rPr>
          <w:rFonts w:ascii="David" w:hAnsi="David" w:cs="David"/>
          <w:sz w:val="24"/>
          <w:szCs w:val="24"/>
          <w:rtl/>
        </w:rPr>
        <w:t xml:space="preserve">חלקים מן העבודה בהתהוותה, כדי להבטיח שהפרויקט מתקדם בדרך המקובלת עליו. מצד שני, יש להשתדל לא להטריד את המנחה בטיוטות רבות. </w:t>
      </w:r>
      <w:r w:rsidR="00A4439C" w:rsidRPr="00E83BB0">
        <w:rPr>
          <w:rFonts w:ascii="David" w:hAnsi="David" w:cs="David"/>
          <w:sz w:val="24"/>
          <w:szCs w:val="24"/>
          <w:rtl/>
        </w:rPr>
        <w:t xml:space="preserve">לכן </w:t>
      </w:r>
      <w:r w:rsidRPr="00E83BB0">
        <w:rPr>
          <w:rFonts w:ascii="David" w:hAnsi="David" w:cs="David"/>
          <w:sz w:val="24"/>
          <w:szCs w:val="24"/>
          <w:rtl/>
        </w:rPr>
        <w:t xml:space="preserve">אל תבקשו מהמנחים ואל תצפו מהם שיתקנו את שגיאות הכתיב והסגנון. בשביל זה יש צוות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העומד לרשותכם ואתם מוזמנים לפנות אליו. המנחה</w:t>
      </w:r>
      <w:r w:rsidR="00A4439C" w:rsidRPr="00E83BB0">
        <w:rPr>
          <w:rFonts w:ascii="David" w:hAnsi="David" w:cs="David"/>
          <w:sz w:val="24"/>
          <w:szCs w:val="24"/>
          <w:rtl/>
        </w:rPr>
        <w:t xml:space="preserve"> האקדמי</w:t>
      </w:r>
      <w:r w:rsidRPr="00E83BB0">
        <w:rPr>
          <w:rFonts w:ascii="David" w:hAnsi="David" w:cs="David"/>
          <w:sz w:val="24"/>
          <w:szCs w:val="24"/>
          <w:rtl/>
        </w:rPr>
        <w:t xml:space="preserve"> </w:t>
      </w:r>
      <w:r w:rsidR="00A4439C" w:rsidRPr="00E83BB0">
        <w:rPr>
          <w:rFonts w:ascii="David" w:hAnsi="David" w:cs="David"/>
          <w:sz w:val="24"/>
          <w:szCs w:val="24"/>
          <w:rtl/>
        </w:rPr>
        <w:t xml:space="preserve">אמור לסייע לכם </w:t>
      </w:r>
      <w:r w:rsidRPr="00E83BB0">
        <w:rPr>
          <w:rFonts w:ascii="David" w:hAnsi="David" w:cs="David"/>
          <w:sz w:val="24"/>
          <w:szCs w:val="24"/>
          <w:rtl/>
        </w:rPr>
        <w:t xml:space="preserve">בתוכן ובשיטה.   </w:t>
      </w:r>
    </w:p>
    <w:p w14:paraId="0D1810A8" w14:textId="77777777" w:rsidR="00BC58EB" w:rsidRPr="00E83BB0" w:rsidRDefault="00951D02">
      <w:pPr>
        <w:numPr>
          <w:ilvl w:val="0"/>
          <w:numId w:val="3"/>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הכנת </w:t>
      </w:r>
      <w:proofErr w:type="spellStart"/>
      <w:r w:rsidRPr="00E83BB0">
        <w:rPr>
          <w:rFonts w:ascii="David" w:hAnsi="David" w:cs="David"/>
          <w:bCs/>
          <w:color w:val="000000"/>
          <w:sz w:val="24"/>
          <w:szCs w:val="24"/>
          <w:rtl/>
        </w:rPr>
        <w:t>תוכנית</w:t>
      </w:r>
      <w:proofErr w:type="spellEnd"/>
      <w:r w:rsidRPr="00E83BB0">
        <w:rPr>
          <w:rFonts w:ascii="David" w:hAnsi="David" w:cs="David"/>
          <w:bCs/>
          <w:color w:val="000000"/>
          <w:sz w:val="24"/>
          <w:szCs w:val="24"/>
          <w:rtl/>
        </w:rPr>
        <w:t xml:space="preserve"> עבודה בהתאם ללוחות הזמנים</w:t>
      </w:r>
    </w:p>
    <w:p w14:paraId="6F43AAE3" w14:textId="3B95B3E1" w:rsidR="00BC58EB" w:rsidRDefault="00951D02">
      <w:pPr>
        <w:spacing w:line="480" w:lineRule="auto"/>
        <w:rPr>
          <w:rFonts w:ascii="David" w:hAnsi="David" w:cs="David"/>
          <w:sz w:val="24"/>
          <w:szCs w:val="24"/>
          <w:rtl/>
        </w:rPr>
      </w:pPr>
      <w:r w:rsidRPr="00E83BB0">
        <w:rPr>
          <w:rFonts w:ascii="David" w:hAnsi="David" w:cs="David"/>
          <w:sz w:val="24"/>
          <w:szCs w:val="24"/>
          <w:rtl/>
        </w:rPr>
        <w:t xml:space="preserve">להלן מצורפת טבלה עם לוחות הזמנים המדויקים לכל שלב בתהליך. טבלה זו תעזור לכם להכין </w:t>
      </w:r>
      <w:proofErr w:type="spellStart"/>
      <w:r w:rsidRPr="00E83BB0">
        <w:rPr>
          <w:rFonts w:ascii="David" w:hAnsi="David" w:cs="David"/>
          <w:sz w:val="24"/>
          <w:szCs w:val="24"/>
          <w:rtl/>
        </w:rPr>
        <w:t>תוכנית</w:t>
      </w:r>
      <w:proofErr w:type="spellEnd"/>
      <w:r w:rsidRPr="00E83BB0">
        <w:rPr>
          <w:rFonts w:ascii="David" w:hAnsi="David" w:cs="David"/>
          <w:sz w:val="24"/>
          <w:szCs w:val="24"/>
          <w:rtl/>
        </w:rPr>
        <w:t xml:space="preserve"> עבודה המותאמת לצוות שלכם. </w:t>
      </w:r>
    </w:p>
    <w:tbl>
      <w:tblPr>
        <w:bidiVisual/>
        <w:tblW w:w="8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881"/>
        <w:gridCol w:w="884"/>
        <w:gridCol w:w="535"/>
        <w:gridCol w:w="544"/>
        <w:gridCol w:w="544"/>
        <w:gridCol w:w="544"/>
        <w:gridCol w:w="481"/>
        <w:gridCol w:w="498"/>
        <w:gridCol w:w="473"/>
        <w:gridCol w:w="504"/>
        <w:gridCol w:w="483"/>
        <w:gridCol w:w="463"/>
        <w:gridCol w:w="465"/>
      </w:tblGrid>
      <w:tr w:rsidR="00044EBC" w:rsidRPr="00997266" w14:paraId="438FD964" w14:textId="77777777" w:rsidTr="001413F0">
        <w:trPr>
          <w:trHeight w:val="268"/>
          <w:jc w:val="center"/>
        </w:trPr>
        <w:tc>
          <w:tcPr>
            <w:tcW w:w="757" w:type="dxa"/>
            <w:vMerge w:val="restart"/>
            <w:shd w:val="clear" w:color="auto" w:fill="auto"/>
            <w:vAlign w:val="center"/>
            <w:hideMark/>
          </w:tcPr>
          <w:p w14:paraId="423048CC" w14:textId="77777777" w:rsidR="00044EBC" w:rsidRPr="00997266" w:rsidRDefault="00044EBC" w:rsidP="001413F0">
            <w:pPr>
              <w:jc w:val="center"/>
              <w:rPr>
                <w:rFonts w:ascii="Arial" w:hAnsi="Arial" w:cs="David"/>
                <w:b/>
                <w:bCs/>
                <w:color w:val="000000"/>
                <w:sz w:val="16"/>
                <w:szCs w:val="16"/>
                <w:rtl/>
              </w:rPr>
            </w:pPr>
          </w:p>
        </w:tc>
        <w:tc>
          <w:tcPr>
            <w:tcW w:w="859" w:type="dxa"/>
            <w:vMerge w:val="restart"/>
            <w:shd w:val="clear" w:color="auto" w:fill="auto"/>
            <w:vAlign w:val="center"/>
            <w:hideMark/>
          </w:tcPr>
          <w:p w14:paraId="51659A9E"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הנושא</w:t>
            </w:r>
          </w:p>
        </w:tc>
        <w:tc>
          <w:tcPr>
            <w:tcW w:w="899" w:type="dxa"/>
            <w:vMerge w:val="restart"/>
            <w:tcBorders>
              <w:right w:val="single" w:sz="4" w:space="0" w:color="auto"/>
            </w:tcBorders>
            <w:shd w:val="clear" w:color="auto" w:fill="auto"/>
            <w:vAlign w:val="center"/>
            <w:hideMark/>
          </w:tcPr>
          <w:p w14:paraId="41E97770"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מהות השלב</w:t>
            </w:r>
          </w:p>
        </w:tc>
        <w:tc>
          <w:tcPr>
            <w:tcW w:w="5508" w:type="dxa"/>
            <w:gridSpan w:val="11"/>
            <w:tcBorders>
              <w:top w:val="single" w:sz="4" w:space="0" w:color="auto"/>
              <w:left w:val="single" w:sz="4" w:space="0" w:color="auto"/>
              <w:bottom w:val="single" w:sz="4" w:space="0" w:color="auto"/>
              <w:right w:val="single" w:sz="4" w:space="0" w:color="auto"/>
            </w:tcBorders>
            <w:shd w:val="clear" w:color="auto" w:fill="auto"/>
            <w:hideMark/>
          </w:tcPr>
          <w:p w14:paraId="3497EDF0" w14:textId="77777777" w:rsidR="00044EBC" w:rsidRPr="00997266" w:rsidRDefault="00044EBC" w:rsidP="001413F0">
            <w:pPr>
              <w:bidi w:val="0"/>
              <w:jc w:val="center"/>
              <w:rPr>
                <w:rFonts w:cs="David"/>
                <w:b/>
                <w:bCs/>
                <w:color w:val="000000"/>
                <w:sz w:val="16"/>
                <w:szCs w:val="16"/>
              </w:rPr>
            </w:pPr>
            <w:r>
              <w:rPr>
                <w:rFonts w:cs="David" w:hint="cs"/>
                <w:b/>
                <w:bCs/>
                <w:color w:val="000000"/>
                <w:sz w:val="16"/>
                <w:szCs w:val="16"/>
                <w:rtl/>
              </w:rPr>
              <w:t>תאריך</w:t>
            </w:r>
          </w:p>
        </w:tc>
      </w:tr>
      <w:tr w:rsidR="00044EBC" w:rsidRPr="00997266" w14:paraId="4CC91248" w14:textId="77777777" w:rsidTr="001413F0">
        <w:trPr>
          <w:trHeight w:val="284"/>
          <w:jc w:val="center"/>
        </w:trPr>
        <w:tc>
          <w:tcPr>
            <w:tcW w:w="757" w:type="dxa"/>
            <w:vMerge/>
            <w:vAlign w:val="center"/>
            <w:hideMark/>
          </w:tcPr>
          <w:p w14:paraId="0093BCEE" w14:textId="77777777" w:rsidR="00044EBC" w:rsidRPr="00997266" w:rsidRDefault="00044EBC" w:rsidP="001413F0">
            <w:pPr>
              <w:rPr>
                <w:rFonts w:ascii="Arial" w:hAnsi="Arial" w:cs="David"/>
                <w:b/>
                <w:bCs/>
                <w:color w:val="000000"/>
                <w:sz w:val="16"/>
                <w:szCs w:val="16"/>
              </w:rPr>
            </w:pPr>
          </w:p>
        </w:tc>
        <w:tc>
          <w:tcPr>
            <w:tcW w:w="859" w:type="dxa"/>
            <w:vMerge/>
            <w:vAlign w:val="center"/>
            <w:hideMark/>
          </w:tcPr>
          <w:p w14:paraId="3EC3A3A5" w14:textId="77777777" w:rsidR="00044EBC" w:rsidRPr="00997266" w:rsidRDefault="00044EBC" w:rsidP="001413F0">
            <w:pPr>
              <w:rPr>
                <w:rFonts w:ascii="Arial" w:hAnsi="Arial" w:cs="David"/>
                <w:b/>
                <w:bCs/>
                <w:color w:val="000000"/>
                <w:sz w:val="16"/>
                <w:szCs w:val="16"/>
              </w:rPr>
            </w:pPr>
          </w:p>
        </w:tc>
        <w:tc>
          <w:tcPr>
            <w:tcW w:w="899" w:type="dxa"/>
            <w:vMerge/>
            <w:vAlign w:val="center"/>
            <w:hideMark/>
          </w:tcPr>
          <w:p w14:paraId="7269B8B9" w14:textId="77777777" w:rsidR="00044EBC" w:rsidRPr="00997266" w:rsidRDefault="00044EBC" w:rsidP="001413F0">
            <w:pPr>
              <w:rPr>
                <w:rFonts w:ascii="Arial" w:hAnsi="Arial" w:cs="David"/>
                <w:b/>
                <w:bCs/>
                <w:color w:val="000000"/>
                <w:sz w:val="16"/>
                <w:szCs w:val="16"/>
              </w:rPr>
            </w:pPr>
          </w:p>
        </w:tc>
        <w:tc>
          <w:tcPr>
            <w:tcW w:w="518" w:type="dxa"/>
            <w:tcBorders>
              <w:top w:val="single" w:sz="4" w:space="0" w:color="auto"/>
            </w:tcBorders>
            <w:shd w:val="clear" w:color="auto" w:fill="auto"/>
            <w:vAlign w:val="center"/>
            <w:hideMark/>
          </w:tcPr>
          <w:p w14:paraId="5CE076F5" w14:textId="77777777" w:rsidR="00044EBC" w:rsidRPr="00997266" w:rsidRDefault="00044EBC" w:rsidP="001413F0">
            <w:pPr>
              <w:jc w:val="center"/>
              <w:rPr>
                <w:rFonts w:ascii="Arial" w:hAnsi="Arial" w:cs="David"/>
                <w:b/>
                <w:bCs/>
                <w:color w:val="000000"/>
                <w:sz w:val="16"/>
                <w:szCs w:val="16"/>
              </w:rPr>
            </w:pPr>
            <w:r w:rsidRPr="00997266">
              <w:rPr>
                <w:rFonts w:ascii="Arial" w:hAnsi="Arial" w:cs="David" w:hint="cs"/>
                <w:b/>
                <w:bCs/>
                <w:color w:val="000000"/>
                <w:sz w:val="16"/>
                <w:szCs w:val="16"/>
                <w:rtl/>
              </w:rPr>
              <w:t>ספט'</w:t>
            </w:r>
          </w:p>
        </w:tc>
        <w:tc>
          <w:tcPr>
            <w:tcW w:w="542" w:type="dxa"/>
            <w:tcBorders>
              <w:top w:val="single" w:sz="4" w:space="0" w:color="auto"/>
            </w:tcBorders>
            <w:shd w:val="clear" w:color="auto" w:fill="auto"/>
            <w:vAlign w:val="center"/>
            <w:hideMark/>
          </w:tcPr>
          <w:p w14:paraId="2A40889F"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אוק'</w:t>
            </w:r>
          </w:p>
        </w:tc>
        <w:tc>
          <w:tcPr>
            <w:tcW w:w="540" w:type="dxa"/>
            <w:tcBorders>
              <w:top w:val="single" w:sz="4" w:space="0" w:color="auto"/>
            </w:tcBorders>
            <w:shd w:val="clear" w:color="auto" w:fill="auto"/>
            <w:vAlign w:val="center"/>
            <w:hideMark/>
          </w:tcPr>
          <w:p w14:paraId="08C5F9A8"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נוב'</w:t>
            </w:r>
          </w:p>
        </w:tc>
        <w:tc>
          <w:tcPr>
            <w:tcW w:w="540" w:type="dxa"/>
            <w:tcBorders>
              <w:top w:val="single" w:sz="4" w:space="0" w:color="auto"/>
            </w:tcBorders>
            <w:shd w:val="clear" w:color="auto" w:fill="auto"/>
            <w:vAlign w:val="center"/>
            <w:hideMark/>
          </w:tcPr>
          <w:p w14:paraId="2E0756DB"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דצמ'</w:t>
            </w:r>
          </w:p>
        </w:tc>
        <w:tc>
          <w:tcPr>
            <w:tcW w:w="482" w:type="dxa"/>
            <w:tcBorders>
              <w:top w:val="single" w:sz="4" w:space="0" w:color="auto"/>
            </w:tcBorders>
            <w:shd w:val="clear" w:color="auto" w:fill="auto"/>
            <w:vAlign w:val="center"/>
            <w:hideMark/>
          </w:tcPr>
          <w:p w14:paraId="6A9BEB91" w14:textId="77777777" w:rsidR="00044EBC" w:rsidRPr="00997266" w:rsidRDefault="00044EBC" w:rsidP="001413F0">
            <w:pPr>
              <w:jc w:val="center"/>
              <w:rPr>
                <w:rFonts w:ascii="Arial" w:hAnsi="Arial" w:cs="David"/>
                <w:b/>
                <w:bCs/>
                <w:color w:val="000000"/>
                <w:sz w:val="16"/>
                <w:szCs w:val="16"/>
                <w:rtl/>
              </w:rPr>
            </w:pPr>
            <w:proofErr w:type="spellStart"/>
            <w:r w:rsidRPr="00997266">
              <w:rPr>
                <w:rFonts w:ascii="Arial" w:hAnsi="Arial" w:cs="David" w:hint="cs"/>
                <w:b/>
                <w:bCs/>
                <w:color w:val="000000"/>
                <w:sz w:val="16"/>
                <w:szCs w:val="16"/>
                <w:rtl/>
              </w:rPr>
              <w:t>ינו</w:t>
            </w:r>
            <w:proofErr w:type="spellEnd"/>
            <w:r w:rsidRPr="00997266">
              <w:rPr>
                <w:rFonts w:ascii="Arial" w:hAnsi="Arial" w:cs="David" w:hint="cs"/>
                <w:b/>
                <w:bCs/>
                <w:color w:val="000000"/>
                <w:sz w:val="16"/>
                <w:szCs w:val="16"/>
                <w:rtl/>
              </w:rPr>
              <w:t>'</w:t>
            </w:r>
          </w:p>
        </w:tc>
        <w:tc>
          <w:tcPr>
            <w:tcW w:w="499" w:type="dxa"/>
            <w:tcBorders>
              <w:top w:val="single" w:sz="4" w:space="0" w:color="auto"/>
            </w:tcBorders>
            <w:shd w:val="clear" w:color="auto" w:fill="auto"/>
            <w:vAlign w:val="center"/>
            <w:hideMark/>
          </w:tcPr>
          <w:p w14:paraId="7AA91BF9" w14:textId="77777777" w:rsidR="00044EBC" w:rsidRPr="00997266" w:rsidRDefault="00044EBC" w:rsidP="001413F0">
            <w:pPr>
              <w:jc w:val="center"/>
              <w:rPr>
                <w:rFonts w:ascii="Arial" w:hAnsi="Arial" w:cs="David"/>
                <w:b/>
                <w:bCs/>
                <w:color w:val="000000"/>
                <w:sz w:val="16"/>
                <w:szCs w:val="16"/>
                <w:rtl/>
              </w:rPr>
            </w:pPr>
            <w:proofErr w:type="spellStart"/>
            <w:r w:rsidRPr="00997266">
              <w:rPr>
                <w:rFonts w:ascii="Arial" w:hAnsi="Arial" w:cs="David" w:hint="cs"/>
                <w:b/>
                <w:bCs/>
                <w:color w:val="000000"/>
                <w:sz w:val="16"/>
                <w:szCs w:val="16"/>
                <w:rtl/>
              </w:rPr>
              <w:t>פב</w:t>
            </w:r>
            <w:r>
              <w:rPr>
                <w:rFonts w:ascii="Arial" w:hAnsi="Arial" w:cs="David" w:hint="cs"/>
                <w:b/>
                <w:bCs/>
                <w:color w:val="000000"/>
                <w:sz w:val="16"/>
                <w:szCs w:val="16"/>
                <w:rtl/>
              </w:rPr>
              <w:t>ר</w:t>
            </w:r>
            <w:proofErr w:type="spellEnd"/>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14:paraId="44A31ACA"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מרץ</w:t>
            </w:r>
          </w:p>
        </w:tc>
        <w:tc>
          <w:tcPr>
            <w:tcW w:w="496" w:type="dxa"/>
            <w:tcBorders>
              <w:top w:val="single" w:sz="4" w:space="0" w:color="auto"/>
            </w:tcBorders>
            <w:shd w:val="clear" w:color="auto" w:fill="auto"/>
            <w:vAlign w:val="center"/>
            <w:hideMark/>
          </w:tcPr>
          <w:p w14:paraId="4047909F"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אפר'</w:t>
            </w:r>
          </w:p>
        </w:tc>
        <w:tc>
          <w:tcPr>
            <w:tcW w:w="484" w:type="dxa"/>
            <w:tcBorders>
              <w:top w:val="single" w:sz="4" w:space="0" w:color="auto"/>
            </w:tcBorders>
            <w:shd w:val="clear" w:color="auto" w:fill="auto"/>
            <w:vAlign w:val="center"/>
            <w:hideMark/>
          </w:tcPr>
          <w:p w14:paraId="14840A6B"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מאי</w:t>
            </w:r>
          </w:p>
        </w:tc>
        <w:tc>
          <w:tcPr>
            <w:tcW w:w="469" w:type="dxa"/>
            <w:tcBorders>
              <w:top w:val="single" w:sz="4" w:space="0" w:color="auto"/>
            </w:tcBorders>
            <w:shd w:val="clear" w:color="auto" w:fill="auto"/>
            <w:vAlign w:val="center"/>
            <w:hideMark/>
          </w:tcPr>
          <w:p w14:paraId="28905881" w14:textId="77777777" w:rsidR="00044EBC" w:rsidRPr="00997266" w:rsidRDefault="00044EBC" w:rsidP="001413F0">
            <w:pPr>
              <w:jc w:val="center"/>
              <w:rPr>
                <w:rFonts w:ascii="Arial" w:hAnsi="Arial" w:cs="David"/>
                <w:b/>
                <w:bCs/>
                <w:color w:val="000000"/>
                <w:sz w:val="16"/>
                <w:szCs w:val="16"/>
                <w:rtl/>
              </w:rPr>
            </w:pPr>
            <w:proofErr w:type="spellStart"/>
            <w:r w:rsidRPr="00997266">
              <w:rPr>
                <w:rFonts w:ascii="Arial" w:hAnsi="Arial" w:cs="David" w:hint="cs"/>
                <w:b/>
                <w:bCs/>
                <w:color w:val="000000"/>
                <w:sz w:val="16"/>
                <w:szCs w:val="16"/>
                <w:rtl/>
              </w:rPr>
              <w:t>יונ</w:t>
            </w:r>
            <w:proofErr w:type="spellEnd"/>
            <w:r w:rsidRPr="00997266">
              <w:rPr>
                <w:rFonts w:ascii="Arial" w:hAnsi="Arial" w:cs="David" w:hint="cs"/>
                <w:b/>
                <w:bCs/>
                <w:color w:val="000000"/>
                <w:sz w:val="16"/>
                <w:szCs w:val="16"/>
                <w:rtl/>
              </w:rPr>
              <w:t>'</w:t>
            </w:r>
          </w:p>
        </w:tc>
        <w:tc>
          <w:tcPr>
            <w:tcW w:w="469" w:type="dxa"/>
            <w:tcBorders>
              <w:top w:val="single" w:sz="4" w:space="0" w:color="auto"/>
            </w:tcBorders>
            <w:shd w:val="clear" w:color="auto" w:fill="auto"/>
            <w:vAlign w:val="center"/>
            <w:hideMark/>
          </w:tcPr>
          <w:p w14:paraId="44A01817" w14:textId="77777777" w:rsidR="00044EBC" w:rsidRPr="00997266" w:rsidRDefault="00044EBC" w:rsidP="001413F0">
            <w:pPr>
              <w:jc w:val="center"/>
              <w:rPr>
                <w:rFonts w:ascii="Arial" w:hAnsi="Arial" w:cs="David"/>
                <w:b/>
                <w:bCs/>
                <w:color w:val="000000"/>
                <w:sz w:val="16"/>
                <w:szCs w:val="16"/>
                <w:rtl/>
              </w:rPr>
            </w:pPr>
            <w:r w:rsidRPr="00997266">
              <w:rPr>
                <w:rFonts w:ascii="Arial" w:hAnsi="Arial" w:cs="David" w:hint="cs"/>
                <w:b/>
                <w:bCs/>
                <w:color w:val="000000"/>
                <w:sz w:val="16"/>
                <w:szCs w:val="16"/>
                <w:rtl/>
              </w:rPr>
              <w:t>יול'</w:t>
            </w:r>
          </w:p>
        </w:tc>
      </w:tr>
      <w:tr w:rsidR="00044EBC" w:rsidRPr="00997266" w14:paraId="20D713CE" w14:textId="77777777" w:rsidTr="001413F0">
        <w:trPr>
          <w:trHeight w:val="525"/>
          <w:jc w:val="center"/>
        </w:trPr>
        <w:tc>
          <w:tcPr>
            <w:tcW w:w="757" w:type="dxa"/>
            <w:shd w:val="clear" w:color="auto" w:fill="auto"/>
            <w:vAlign w:val="center"/>
          </w:tcPr>
          <w:p w14:paraId="58CF2B8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1.</w:t>
            </w:r>
          </w:p>
        </w:tc>
        <w:tc>
          <w:tcPr>
            <w:tcW w:w="859" w:type="dxa"/>
            <w:shd w:val="clear" w:color="auto" w:fill="auto"/>
            <w:vAlign w:val="center"/>
          </w:tcPr>
          <w:p w14:paraId="1EC58594"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הצגת </w:t>
            </w:r>
            <w:proofErr w:type="spellStart"/>
            <w:r>
              <w:rPr>
                <w:rFonts w:ascii="Arial" w:hAnsi="Arial" w:cs="David" w:hint="cs"/>
                <w:b/>
                <w:bCs/>
                <w:color w:val="000000"/>
                <w:sz w:val="16"/>
                <w:szCs w:val="16"/>
                <w:rtl/>
              </w:rPr>
              <w:t>הפג"ם</w:t>
            </w:r>
            <w:proofErr w:type="spellEnd"/>
            <w:r>
              <w:rPr>
                <w:rFonts w:ascii="Arial" w:hAnsi="Arial" w:cs="David" w:hint="cs"/>
                <w:b/>
                <w:bCs/>
                <w:color w:val="000000"/>
                <w:sz w:val="16"/>
                <w:szCs w:val="16"/>
                <w:rtl/>
              </w:rPr>
              <w:t xml:space="preserve"> במליאה</w:t>
            </w:r>
          </w:p>
        </w:tc>
        <w:tc>
          <w:tcPr>
            <w:tcW w:w="899" w:type="dxa"/>
            <w:shd w:val="clear" w:color="auto" w:fill="auto"/>
            <w:vAlign w:val="center"/>
          </w:tcPr>
          <w:p w14:paraId="1AA246B3" w14:textId="4E153EEC" w:rsidR="00044EBC" w:rsidRPr="00997266" w:rsidRDefault="00044EBC" w:rsidP="001413F0">
            <w:pPr>
              <w:jc w:val="center"/>
              <w:rPr>
                <w:rFonts w:ascii="Arial" w:hAnsi="Arial" w:cs="David"/>
                <w:b/>
                <w:bCs/>
                <w:color w:val="000000"/>
                <w:sz w:val="16"/>
                <w:szCs w:val="16"/>
                <w:rtl/>
              </w:rPr>
            </w:pPr>
            <w:proofErr w:type="spellStart"/>
            <w:r>
              <w:rPr>
                <w:rFonts w:ascii="Arial" w:hAnsi="Arial" w:cs="David" w:hint="cs"/>
                <w:b/>
                <w:bCs/>
                <w:color w:val="000000"/>
                <w:sz w:val="16"/>
                <w:szCs w:val="16"/>
                <w:rtl/>
              </w:rPr>
              <w:t>מד"רית</w:t>
            </w:r>
            <w:proofErr w:type="spellEnd"/>
            <w:r>
              <w:rPr>
                <w:rFonts w:ascii="Arial" w:hAnsi="Arial" w:cs="David" w:hint="cs"/>
                <w:b/>
                <w:bCs/>
                <w:color w:val="000000"/>
                <w:sz w:val="16"/>
                <w:szCs w:val="16"/>
                <w:rtl/>
              </w:rPr>
              <w:t xml:space="preserve"> מציגה</w:t>
            </w:r>
            <w:r w:rsidR="003B65DC">
              <w:rPr>
                <w:rFonts w:ascii="Arial" w:hAnsi="Arial" w:cs="David" w:hint="cs"/>
                <w:b/>
                <w:bCs/>
                <w:color w:val="000000"/>
                <w:sz w:val="16"/>
                <w:szCs w:val="16"/>
                <w:rtl/>
              </w:rPr>
              <w:t xml:space="preserve"> +פרופ' בן ארצי</w:t>
            </w:r>
          </w:p>
        </w:tc>
        <w:tc>
          <w:tcPr>
            <w:tcW w:w="518" w:type="dxa"/>
            <w:shd w:val="clear" w:color="auto" w:fill="auto"/>
            <w:vAlign w:val="center"/>
          </w:tcPr>
          <w:p w14:paraId="5E7F02E3" w14:textId="77777777" w:rsidR="00044EBC" w:rsidRPr="00472E99"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15.9</w:t>
            </w:r>
          </w:p>
        </w:tc>
        <w:tc>
          <w:tcPr>
            <w:tcW w:w="542" w:type="dxa"/>
            <w:shd w:val="clear" w:color="auto" w:fill="auto"/>
          </w:tcPr>
          <w:p w14:paraId="499EB1B4" w14:textId="77777777" w:rsidR="00044EBC" w:rsidRPr="00472E99" w:rsidRDefault="00044EBC" w:rsidP="001413F0">
            <w:pPr>
              <w:bidi w:val="0"/>
              <w:rPr>
                <w:rFonts w:cs="David"/>
                <w:b/>
                <w:bCs/>
                <w:color w:val="000000"/>
                <w:sz w:val="16"/>
                <w:szCs w:val="16"/>
                <w:rtl/>
              </w:rPr>
            </w:pPr>
          </w:p>
        </w:tc>
        <w:tc>
          <w:tcPr>
            <w:tcW w:w="540" w:type="dxa"/>
            <w:shd w:val="clear" w:color="auto" w:fill="auto"/>
          </w:tcPr>
          <w:p w14:paraId="68142E2A"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693BF10C"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3B9B59DD" w14:textId="77777777" w:rsidR="00044EBC" w:rsidRPr="00472E99" w:rsidRDefault="00044EBC" w:rsidP="001413F0">
            <w:pPr>
              <w:bidi w:val="0"/>
              <w:rPr>
                <w:rFonts w:cs="David"/>
                <w:b/>
                <w:bCs/>
                <w:color w:val="000000"/>
                <w:sz w:val="16"/>
                <w:szCs w:val="16"/>
                <w:rtl/>
              </w:rPr>
            </w:pPr>
          </w:p>
        </w:tc>
        <w:tc>
          <w:tcPr>
            <w:tcW w:w="499" w:type="dxa"/>
            <w:shd w:val="clear" w:color="auto" w:fill="auto"/>
          </w:tcPr>
          <w:p w14:paraId="51D33A77" w14:textId="77777777" w:rsidR="00044EBC" w:rsidRPr="00472E99" w:rsidRDefault="00044EBC" w:rsidP="001413F0">
            <w:pPr>
              <w:bidi w:val="0"/>
              <w:rPr>
                <w:rFonts w:cs="David"/>
                <w:b/>
                <w:bCs/>
                <w:color w:val="000000"/>
                <w:sz w:val="16"/>
                <w:szCs w:val="16"/>
              </w:rPr>
            </w:pPr>
          </w:p>
        </w:tc>
        <w:tc>
          <w:tcPr>
            <w:tcW w:w="469" w:type="dxa"/>
            <w:shd w:val="clear" w:color="auto" w:fill="auto"/>
          </w:tcPr>
          <w:p w14:paraId="2F76D680" w14:textId="77777777" w:rsidR="00044EBC" w:rsidRPr="00472E99" w:rsidRDefault="00044EBC" w:rsidP="001413F0">
            <w:pPr>
              <w:bidi w:val="0"/>
              <w:rPr>
                <w:rFonts w:cs="David"/>
                <w:b/>
                <w:bCs/>
                <w:color w:val="000000"/>
                <w:sz w:val="16"/>
                <w:szCs w:val="16"/>
              </w:rPr>
            </w:pPr>
          </w:p>
        </w:tc>
        <w:tc>
          <w:tcPr>
            <w:tcW w:w="496" w:type="dxa"/>
            <w:shd w:val="clear" w:color="auto" w:fill="auto"/>
          </w:tcPr>
          <w:p w14:paraId="7D0FBC38" w14:textId="77777777" w:rsidR="00044EBC" w:rsidRPr="00472E99" w:rsidRDefault="00044EBC" w:rsidP="001413F0">
            <w:pPr>
              <w:bidi w:val="0"/>
              <w:rPr>
                <w:rFonts w:cs="David"/>
                <w:b/>
                <w:bCs/>
                <w:color w:val="000000"/>
                <w:sz w:val="16"/>
                <w:szCs w:val="16"/>
              </w:rPr>
            </w:pPr>
          </w:p>
        </w:tc>
        <w:tc>
          <w:tcPr>
            <w:tcW w:w="484" w:type="dxa"/>
            <w:shd w:val="clear" w:color="auto" w:fill="auto"/>
          </w:tcPr>
          <w:p w14:paraId="5FB4BABC" w14:textId="77777777" w:rsidR="00044EBC" w:rsidRPr="00472E99" w:rsidRDefault="00044EBC" w:rsidP="001413F0">
            <w:pPr>
              <w:bidi w:val="0"/>
              <w:rPr>
                <w:rFonts w:cs="David"/>
                <w:b/>
                <w:bCs/>
                <w:color w:val="000000"/>
                <w:sz w:val="16"/>
                <w:szCs w:val="16"/>
              </w:rPr>
            </w:pPr>
          </w:p>
        </w:tc>
        <w:tc>
          <w:tcPr>
            <w:tcW w:w="469" w:type="dxa"/>
            <w:shd w:val="clear" w:color="auto" w:fill="auto"/>
          </w:tcPr>
          <w:p w14:paraId="336CAB05" w14:textId="77777777" w:rsidR="00044EBC" w:rsidRPr="00472E99" w:rsidRDefault="00044EBC" w:rsidP="001413F0">
            <w:pPr>
              <w:bidi w:val="0"/>
              <w:rPr>
                <w:rFonts w:cs="David"/>
                <w:b/>
                <w:bCs/>
                <w:color w:val="000000"/>
                <w:sz w:val="16"/>
                <w:szCs w:val="16"/>
              </w:rPr>
            </w:pPr>
          </w:p>
        </w:tc>
        <w:tc>
          <w:tcPr>
            <w:tcW w:w="469" w:type="dxa"/>
            <w:shd w:val="clear" w:color="auto" w:fill="auto"/>
          </w:tcPr>
          <w:p w14:paraId="6AE9A7CB" w14:textId="77777777" w:rsidR="00044EBC" w:rsidRPr="00472E99" w:rsidRDefault="00044EBC" w:rsidP="001413F0">
            <w:pPr>
              <w:bidi w:val="0"/>
              <w:rPr>
                <w:rFonts w:cs="David"/>
                <w:b/>
                <w:bCs/>
                <w:color w:val="000000"/>
                <w:sz w:val="16"/>
                <w:szCs w:val="16"/>
              </w:rPr>
            </w:pPr>
          </w:p>
        </w:tc>
      </w:tr>
      <w:tr w:rsidR="00044EBC" w:rsidRPr="00997266" w14:paraId="4E863B8A" w14:textId="77777777" w:rsidTr="001413F0">
        <w:trPr>
          <w:trHeight w:val="525"/>
          <w:jc w:val="center"/>
        </w:trPr>
        <w:tc>
          <w:tcPr>
            <w:tcW w:w="757" w:type="dxa"/>
            <w:shd w:val="clear" w:color="auto" w:fill="auto"/>
            <w:vAlign w:val="center"/>
          </w:tcPr>
          <w:p w14:paraId="761F7F74"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2.</w:t>
            </w:r>
          </w:p>
        </w:tc>
        <w:tc>
          <w:tcPr>
            <w:tcW w:w="859" w:type="dxa"/>
            <w:shd w:val="clear" w:color="auto" w:fill="auto"/>
            <w:vAlign w:val="center"/>
          </w:tcPr>
          <w:p w14:paraId="31697921"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בחירת צוות ומשתתפים</w:t>
            </w:r>
          </w:p>
        </w:tc>
        <w:tc>
          <w:tcPr>
            <w:tcW w:w="899" w:type="dxa"/>
            <w:shd w:val="clear" w:color="auto" w:fill="auto"/>
            <w:vAlign w:val="center"/>
          </w:tcPr>
          <w:p w14:paraId="3658C7B9"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הגשת הצעה לנושא וציוות</w:t>
            </w:r>
          </w:p>
        </w:tc>
        <w:tc>
          <w:tcPr>
            <w:tcW w:w="518" w:type="dxa"/>
            <w:shd w:val="clear" w:color="auto" w:fill="auto"/>
          </w:tcPr>
          <w:p w14:paraId="06F2CACB"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2B5A8545" w14:textId="77777777"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15.10</w:t>
            </w:r>
          </w:p>
        </w:tc>
        <w:tc>
          <w:tcPr>
            <w:tcW w:w="540" w:type="dxa"/>
            <w:shd w:val="clear" w:color="auto" w:fill="auto"/>
          </w:tcPr>
          <w:p w14:paraId="4AB77265" w14:textId="77777777" w:rsidR="00044EBC" w:rsidRPr="00472E99" w:rsidRDefault="00044EBC" w:rsidP="001413F0">
            <w:pPr>
              <w:bidi w:val="0"/>
              <w:rPr>
                <w:rFonts w:cs="David"/>
                <w:b/>
                <w:bCs/>
                <w:color w:val="000000"/>
                <w:sz w:val="16"/>
                <w:szCs w:val="16"/>
                <w:rtl/>
              </w:rPr>
            </w:pPr>
          </w:p>
        </w:tc>
        <w:tc>
          <w:tcPr>
            <w:tcW w:w="540" w:type="dxa"/>
            <w:shd w:val="clear" w:color="auto" w:fill="auto"/>
            <w:vAlign w:val="center"/>
          </w:tcPr>
          <w:p w14:paraId="7AAC6DB8"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43FA34AA" w14:textId="77777777" w:rsidR="00044EBC" w:rsidRPr="00472E99" w:rsidRDefault="00044EBC" w:rsidP="001413F0">
            <w:pPr>
              <w:bidi w:val="0"/>
              <w:rPr>
                <w:rFonts w:cs="David"/>
                <w:b/>
                <w:bCs/>
                <w:color w:val="000000"/>
                <w:sz w:val="16"/>
                <w:szCs w:val="16"/>
              </w:rPr>
            </w:pPr>
          </w:p>
        </w:tc>
        <w:tc>
          <w:tcPr>
            <w:tcW w:w="499" w:type="dxa"/>
            <w:shd w:val="clear" w:color="auto" w:fill="auto"/>
          </w:tcPr>
          <w:p w14:paraId="70C32B4E" w14:textId="77777777" w:rsidR="00044EBC" w:rsidRPr="00472E99" w:rsidRDefault="00044EBC" w:rsidP="001413F0">
            <w:pPr>
              <w:bidi w:val="0"/>
              <w:rPr>
                <w:rFonts w:cs="David"/>
                <w:b/>
                <w:bCs/>
                <w:color w:val="000000"/>
                <w:sz w:val="16"/>
                <w:szCs w:val="16"/>
              </w:rPr>
            </w:pPr>
          </w:p>
        </w:tc>
        <w:tc>
          <w:tcPr>
            <w:tcW w:w="469" w:type="dxa"/>
            <w:shd w:val="clear" w:color="auto" w:fill="auto"/>
          </w:tcPr>
          <w:p w14:paraId="0A614F78" w14:textId="77777777" w:rsidR="00044EBC" w:rsidRPr="00472E99" w:rsidRDefault="00044EBC" w:rsidP="001413F0">
            <w:pPr>
              <w:bidi w:val="0"/>
              <w:rPr>
                <w:rFonts w:cs="David"/>
                <w:b/>
                <w:bCs/>
                <w:color w:val="000000"/>
                <w:sz w:val="16"/>
                <w:szCs w:val="16"/>
              </w:rPr>
            </w:pPr>
          </w:p>
        </w:tc>
        <w:tc>
          <w:tcPr>
            <w:tcW w:w="496" w:type="dxa"/>
            <w:shd w:val="clear" w:color="auto" w:fill="auto"/>
          </w:tcPr>
          <w:p w14:paraId="52325315" w14:textId="77777777" w:rsidR="00044EBC" w:rsidRPr="00472E99" w:rsidRDefault="00044EBC" w:rsidP="001413F0">
            <w:pPr>
              <w:bidi w:val="0"/>
              <w:rPr>
                <w:rFonts w:cs="David"/>
                <w:b/>
                <w:bCs/>
                <w:color w:val="000000"/>
                <w:sz w:val="16"/>
                <w:szCs w:val="16"/>
              </w:rPr>
            </w:pPr>
          </w:p>
        </w:tc>
        <w:tc>
          <w:tcPr>
            <w:tcW w:w="484" w:type="dxa"/>
            <w:shd w:val="clear" w:color="auto" w:fill="auto"/>
          </w:tcPr>
          <w:p w14:paraId="6FAA3813" w14:textId="77777777" w:rsidR="00044EBC" w:rsidRPr="00472E99" w:rsidRDefault="00044EBC" w:rsidP="001413F0">
            <w:pPr>
              <w:bidi w:val="0"/>
              <w:rPr>
                <w:rFonts w:cs="David"/>
                <w:b/>
                <w:bCs/>
                <w:color w:val="000000"/>
                <w:sz w:val="16"/>
                <w:szCs w:val="16"/>
              </w:rPr>
            </w:pPr>
          </w:p>
        </w:tc>
        <w:tc>
          <w:tcPr>
            <w:tcW w:w="469" w:type="dxa"/>
            <w:shd w:val="clear" w:color="auto" w:fill="auto"/>
          </w:tcPr>
          <w:p w14:paraId="70361CDF" w14:textId="77777777" w:rsidR="00044EBC" w:rsidRPr="00472E99" w:rsidRDefault="00044EBC" w:rsidP="001413F0">
            <w:pPr>
              <w:bidi w:val="0"/>
              <w:rPr>
                <w:rFonts w:cs="David"/>
                <w:b/>
                <w:bCs/>
                <w:color w:val="000000"/>
                <w:sz w:val="16"/>
                <w:szCs w:val="16"/>
              </w:rPr>
            </w:pPr>
          </w:p>
        </w:tc>
        <w:tc>
          <w:tcPr>
            <w:tcW w:w="469" w:type="dxa"/>
            <w:shd w:val="clear" w:color="auto" w:fill="auto"/>
          </w:tcPr>
          <w:p w14:paraId="66FE8D79" w14:textId="77777777" w:rsidR="00044EBC" w:rsidRPr="00472E99" w:rsidRDefault="00044EBC" w:rsidP="001413F0">
            <w:pPr>
              <w:bidi w:val="0"/>
              <w:rPr>
                <w:rFonts w:cs="David"/>
                <w:b/>
                <w:bCs/>
                <w:color w:val="000000"/>
                <w:sz w:val="16"/>
                <w:szCs w:val="16"/>
              </w:rPr>
            </w:pPr>
          </w:p>
        </w:tc>
      </w:tr>
      <w:tr w:rsidR="00044EBC" w:rsidRPr="00997266" w14:paraId="555334BB" w14:textId="77777777" w:rsidTr="001413F0">
        <w:trPr>
          <w:trHeight w:val="525"/>
          <w:jc w:val="center"/>
        </w:trPr>
        <w:tc>
          <w:tcPr>
            <w:tcW w:w="757" w:type="dxa"/>
            <w:shd w:val="clear" w:color="auto" w:fill="auto"/>
            <w:vAlign w:val="center"/>
          </w:tcPr>
          <w:p w14:paraId="0EA6FC25"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3.</w:t>
            </w:r>
          </w:p>
        </w:tc>
        <w:tc>
          <w:tcPr>
            <w:tcW w:w="859" w:type="dxa"/>
            <w:shd w:val="clear" w:color="auto" w:fill="auto"/>
            <w:vAlign w:val="center"/>
          </w:tcPr>
          <w:p w14:paraId="3723D735"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צוותים ונושאים כללי</w:t>
            </w:r>
          </w:p>
        </w:tc>
        <w:tc>
          <w:tcPr>
            <w:tcW w:w="899" w:type="dxa"/>
            <w:shd w:val="clear" w:color="auto" w:fill="auto"/>
            <w:vAlign w:val="center"/>
          </w:tcPr>
          <w:p w14:paraId="7503D5D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הצגה </w:t>
            </w:r>
            <w:proofErr w:type="spellStart"/>
            <w:r>
              <w:rPr>
                <w:rFonts w:ascii="Arial" w:hAnsi="Arial" w:cs="David" w:hint="cs"/>
                <w:b/>
                <w:bCs/>
                <w:color w:val="000000"/>
                <w:sz w:val="16"/>
                <w:szCs w:val="16"/>
                <w:rtl/>
              </w:rPr>
              <w:t>לועדת</w:t>
            </w:r>
            <w:proofErr w:type="spellEnd"/>
            <w:r>
              <w:rPr>
                <w:rFonts w:ascii="Arial" w:hAnsi="Arial" w:cs="David" w:hint="cs"/>
                <w:b/>
                <w:bCs/>
                <w:color w:val="000000"/>
                <w:sz w:val="16"/>
                <w:szCs w:val="16"/>
                <w:rtl/>
              </w:rPr>
              <w:t xml:space="preserve"> </w:t>
            </w:r>
            <w:proofErr w:type="spellStart"/>
            <w:r>
              <w:rPr>
                <w:rFonts w:ascii="Arial" w:hAnsi="Arial" w:cs="David" w:hint="cs"/>
                <w:b/>
                <w:bCs/>
                <w:color w:val="000000"/>
                <w:sz w:val="16"/>
                <w:szCs w:val="16"/>
                <w:rtl/>
              </w:rPr>
              <w:t>פג"ם</w:t>
            </w:r>
            <w:proofErr w:type="spellEnd"/>
          </w:p>
        </w:tc>
        <w:tc>
          <w:tcPr>
            <w:tcW w:w="518" w:type="dxa"/>
            <w:shd w:val="clear" w:color="auto" w:fill="auto"/>
          </w:tcPr>
          <w:p w14:paraId="2F2F3475"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0FC2B85" w14:textId="77777777" w:rsidR="00044EBC" w:rsidRPr="00472E99"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25-29.10</w:t>
            </w:r>
          </w:p>
        </w:tc>
        <w:tc>
          <w:tcPr>
            <w:tcW w:w="540" w:type="dxa"/>
            <w:shd w:val="clear" w:color="auto" w:fill="auto"/>
            <w:vAlign w:val="center"/>
          </w:tcPr>
          <w:p w14:paraId="251E5DF1"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1906AB1D" w14:textId="77777777" w:rsidR="00044EBC" w:rsidRDefault="00044EBC" w:rsidP="001413F0">
            <w:pPr>
              <w:jc w:val="center"/>
              <w:rPr>
                <w:rFonts w:cs="David"/>
                <w:b/>
                <w:bCs/>
                <w:color w:val="000000"/>
                <w:sz w:val="16"/>
                <w:szCs w:val="16"/>
                <w:rtl/>
              </w:rPr>
            </w:pPr>
          </w:p>
        </w:tc>
        <w:tc>
          <w:tcPr>
            <w:tcW w:w="482" w:type="dxa"/>
            <w:shd w:val="clear" w:color="auto" w:fill="auto"/>
          </w:tcPr>
          <w:p w14:paraId="2FDF32BB" w14:textId="77777777" w:rsidR="00044EBC" w:rsidRPr="00472E99" w:rsidRDefault="00044EBC" w:rsidP="001413F0">
            <w:pPr>
              <w:bidi w:val="0"/>
              <w:rPr>
                <w:rFonts w:cs="David"/>
                <w:b/>
                <w:bCs/>
                <w:color w:val="000000"/>
                <w:sz w:val="16"/>
                <w:szCs w:val="16"/>
              </w:rPr>
            </w:pPr>
          </w:p>
        </w:tc>
        <w:tc>
          <w:tcPr>
            <w:tcW w:w="499" w:type="dxa"/>
            <w:shd w:val="clear" w:color="auto" w:fill="auto"/>
          </w:tcPr>
          <w:p w14:paraId="20A9F671" w14:textId="77777777" w:rsidR="00044EBC" w:rsidRPr="00472E99" w:rsidRDefault="00044EBC" w:rsidP="001413F0">
            <w:pPr>
              <w:bidi w:val="0"/>
              <w:rPr>
                <w:rFonts w:cs="David"/>
                <w:b/>
                <w:bCs/>
                <w:color w:val="000000"/>
                <w:sz w:val="16"/>
                <w:szCs w:val="16"/>
              </w:rPr>
            </w:pPr>
          </w:p>
        </w:tc>
        <w:tc>
          <w:tcPr>
            <w:tcW w:w="469" w:type="dxa"/>
            <w:shd w:val="clear" w:color="auto" w:fill="auto"/>
          </w:tcPr>
          <w:p w14:paraId="336023F8" w14:textId="77777777" w:rsidR="00044EBC" w:rsidRPr="00472E99" w:rsidRDefault="00044EBC" w:rsidP="001413F0">
            <w:pPr>
              <w:bidi w:val="0"/>
              <w:rPr>
                <w:rFonts w:cs="David"/>
                <w:b/>
                <w:bCs/>
                <w:color w:val="000000"/>
                <w:sz w:val="16"/>
                <w:szCs w:val="16"/>
              </w:rPr>
            </w:pPr>
          </w:p>
        </w:tc>
        <w:tc>
          <w:tcPr>
            <w:tcW w:w="496" w:type="dxa"/>
            <w:shd w:val="clear" w:color="auto" w:fill="auto"/>
          </w:tcPr>
          <w:p w14:paraId="0A50AF8C" w14:textId="77777777" w:rsidR="00044EBC" w:rsidRPr="00472E99" w:rsidRDefault="00044EBC" w:rsidP="001413F0">
            <w:pPr>
              <w:bidi w:val="0"/>
              <w:rPr>
                <w:rFonts w:cs="David"/>
                <w:b/>
                <w:bCs/>
                <w:color w:val="000000"/>
                <w:sz w:val="16"/>
                <w:szCs w:val="16"/>
              </w:rPr>
            </w:pPr>
          </w:p>
        </w:tc>
        <w:tc>
          <w:tcPr>
            <w:tcW w:w="484" w:type="dxa"/>
            <w:shd w:val="clear" w:color="auto" w:fill="auto"/>
          </w:tcPr>
          <w:p w14:paraId="546B4827" w14:textId="77777777" w:rsidR="00044EBC" w:rsidRPr="00472E99" w:rsidRDefault="00044EBC" w:rsidP="001413F0">
            <w:pPr>
              <w:bidi w:val="0"/>
              <w:rPr>
                <w:rFonts w:cs="David"/>
                <w:b/>
                <w:bCs/>
                <w:color w:val="000000"/>
                <w:sz w:val="16"/>
                <w:szCs w:val="16"/>
              </w:rPr>
            </w:pPr>
          </w:p>
        </w:tc>
        <w:tc>
          <w:tcPr>
            <w:tcW w:w="469" w:type="dxa"/>
            <w:shd w:val="clear" w:color="auto" w:fill="auto"/>
          </w:tcPr>
          <w:p w14:paraId="32BBE626" w14:textId="77777777" w:rsidR="00044EBC" w:rsidRPr="00472E99" w:rsidRDefault="00044EBC" w:rsidP="001413F0">
            <w:pPr>
              <w:bidi w:val="0"/>
              <w:rPr>
                <w:rFonts w:cs="David"/>
                <w:b/>
                <w:bCs/>
                <w:color w:val="000000"/>
                <w:sz w:val="16"/>
                <w:szCs w:val="16"/>
              </w:rPr>
            </w:pPr>
          </w:p>
        </w:tc>
        <w:tc>
          <w:tcPr>
            <w:tcW w:w="469" w:type="dxa"/>
            <w:shd w:val="clear" w:color="auto" w:fill="auto"/>
          </w:tcPr>
          <w:p w14:paraId="6D78FB72" w14:textId="77777777" w:rsidR="00044EBC" w:rsidRPr="00472E99" w:rsidRDefault="00044EBC" w:rsidP="001413F0">
            <w:pPr>
              <w:bidi w:val="0"/>
              <w:rPr>
                <w:rFonts w:cs="David"/>
                <w:b/>
                <w:bCs/>
                <w:color w:val="000000"/>
                <w:sz w:val="16"/>
                <w:szCs w:val="16"/>
              </w:rPr>
            </w:pPr>
          </w:p>
        </w:tc>
      </w:tr>
      <w:tr w:rsidR="00044EBC" w:rsidRPr="00997266" w14:paraId="524328DA" w14:textId="77777777" w:rsidTr="001413F0">
        <w:trPr>
          <w:trHeight w:val="525"/>
          <w:jc w:val="center"/>
        </w:trPr>
        <w:tc>
          <w:tcPr>
            <w:tcW w:w="757" w:type="dxa"/>
            <w:shd w:val="clear" w:color="auto" w:fill="auto"/>
            <w:vAlign w:val="center"/>
          </w:tcPr>
          <w:p w14:paraId="741ACE8F"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4.</w:t>
            </w:r>
          </w:p>
        </w:tc>
        <w:tc>
          <w:tcPr>
            <w:tcW w:w="859" w:type="dxa"/>
            <w:shd w:val="clear" w:color="auto" w:fill="auto"/>
            <w:vAlign w:val="center"/>
          </w:tcPr>
          <w:p w14:paraId="437341F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התנעה עם מנחה מאושר</w:t>
            </w:r>
          </w:p>
        </w:tc>
        <w:tc>
          <w:tcPr>
            <w:tcW w:w="899" w:type="dxa"/>
            <w:shd w:val="clear" w:color="auto" w:fill="auto"/>
            <w:vAlign w:val="center"/>
          </w:tcPr>
          <w:p w14:paraId="37B701BE"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פגישת התנעה </w:t>
            </w:r>
          </w:p>
        </w:tc>
        <w:tc>
          <w:tcPr>
            <w:tcW w:w="518" w:type="dxa"/>
            <w:shd w:val="clear" w:color="auto" w:fill="auto"/>
          </w:tcPr>
          <w:p w14:paraId="02CA9B69"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31B8C644" w14:textId="77777777" w:rsidR="00044EBC" w:rsidRPr="00472E99" w:rsidRDefault="00044EBC" w:rsidP="001413F0">
            <w:pPr>
              <w:jc w:val="center"/>
              <w:rPr>
                <w:rFonts w:ascii="Arial" w:hAnsi="Arial" w:cs="David"/>
                <w:b/>
                <w:bCs/>
                <w:color w:val="000000"/>
                <w:sz w:val="16"/>
                <w:szCs w:val="16"/>
              </w:rPr>
            </w:pPr>
          </w:p>
        </w:tc>
        <w:tc>
          <w:tcPr>
            <w:tcW w:w="540" w:type="dxa"/>
            <w:shd w:val="clear" w:color="auto" w:fill="auto"/>
            <w:vAlign w:val="center"/>
          </w:tcPr>
          <w:p w14:paraId="189ADE3F"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29.11</w:t>
            </w:r>
          </w:p>
        </w:tc>
        <w:tc>
          <w:tcPr>
            <w:tcW w:w="540" w:type="dxa"/>
            <w:shd w:val="clear" w:color="auto" w:fill="auto"/>
            <w:vAlign w:val="center"/>
          </w:tcPr>
          <w:p w14:paraId="084CE291" w14:textId="77777777" w:rsidR="00044EBC" w:rsidRDefault="00044EBC" w:rsidP="001413F0">
            <w:pPr>
              <w:jc w:val="center"/>
              <w:rPr>
                <w:rFonts w:cs="David"/>
                <w:b/>
                <w:bCs/>
                <w:color w:val="000000"/>
                <w:sz w:val="16"/>
                <w:szCs w:val="16"/>
                <w:rtl/>
              </w:rPr>
            </w:pPr>
          </w:p>
        </w:tc>
        <w:tc>
          <w:tcPr>
            <w:tcW w:w="482" w:type="dxa"/>
            <w:shd w:val="clear" w:color="auto" w:fill="auto"/>
          </w:tcPr>
          <w:p w14:paraId="089C99B0" w14:textId="77777777" w:rsidR="00044EBC" w:rsidRPr="00472E99" w:rsidRDefault="00044EBC" w:rsidP="001413F0">
            <w:pPr>
              <w:bidi w:val="0"/>
              <w:rPr>
                <w:rFonts w:cs="David"/>
                <w:b/>
                <w:bCs/>
                <w:color w:val="000000"/>
                <w:sz w:val="16"/>
                <w:szCs w:val="16"/>
              </w:rPr>
            </w:pPr>
          </w:p>
        </w:tc>
        <w:tc>
          <w:tcPr>
            <w:tcW w:w="499" w:type="dxa"/>
            <w:shd w:val="clear" w:color="auto" w:fill="auto"/>
          </w:tcPr>
          <w:p w14:paraId="7AC0B393" w14:textId="77777777" w:rsidR="00044EBC" w:rsidRPr="00472E99" w:rsidRDefault="00044EBC" w:rsidP="001413F0">
            <w:pPr>
              <w:bidi w:val="0"/>
              <w:rPr>
                <w:rFonts w:cs="David"/>
                <w:b/>
                <w:bCs/>
                <w:color w:val="000000"/>
                <w:sz w:val="16"/>
                <w:szCs w:val="16"/>
              </w:rPr>
            </w:pPr>
          </w:p>
        </w:tc>
        <w:tc>
          <w:tcPr>
            <w:tcW w:w="469" w:type="dxa"/>
            <w:shd w:val="clear" w:color="auto" w:fill="auto"/>
          </w:tcPr>
          <w:p w14:paraId="4DB608E9" w14:textId="77777777" w:rsidR="00044EBC" w:rsidRPr="00472E99" w:rsidRDefault="00044EBC" w:rsidP="001413F0">
            <w:pPr>
              <w:bidi w:val="0"/>
              <w:rPr>
                <w:rFonts w:cs="David"/>
                <w:b/>
                <w:bCs/>
                <w:color w:val="000000"/>
                <w:sz w:val="16"/>
                <w:szCs w:val="16"/>
              </w:rPr>
            </w:pPr>
          </w:p>
        </w:tc>
        <w:tc>
          <w:tcPr>
            <w:tcW w:w="496" w:type="dxa"/>
            <w:shd w:val="clear" w:color="auto" w:fill="auto"/>
          </w:tcPr>
          <w:p w14:paraId="5B80ABE2" w14:textId="77777777" w:rsidR="00044EBC" w:rsidRPr="00472E99" w:rsidRDefault="00044EBC" w:rsidP="001413F0">
            <w:pPr>
              <w:bidi w:val="0"/>
              <w:rPr>
                <w:rFonts w:cs="David"/>
                <w:b/>
                <w:bCs/>
                <w:color w:val="000000"/>
                <w:sz w:val="16"/>
                <w:szCs w:val="16"/>
              </w:rPr>
            </w:pPr>
          </w:p>
        </w:tc>
        <w:tc>
          <w:tcPr>
            <w:tcW w:w="484" w:type="dxa"/>
            <w:shd w:val="clear" w:color="auto" w:fill="auto"/>
          </w:tcPr>
          <w:p w14:paraId="724EE3C0" w14:textId="77777777" w:rsidR="00044EBC" w:rsidRPr="00472E99" w:rsidRDefault="00044EBC" w:rsidP="001413F0">
            <w:pPr>
              <w:bidi w:val="0"/>
              <w:rPr>
                <w:rFonts w:cs="David"/>
                <w:b/>
                <w:bCs/>
                <w:color w:val="000000"/>
                <w:sz w:val="16"/>
                <w:szCs w:val="16"/>
              </w:rPr>
            </w:pPr>
          </w:p>
        </w:tc>
        <w:tc>
          <w:tcPr>
            <w:tcW w:w="469" w:type="dxa"/>
            <w:shd w:val="clear" w:color="auto" w:fill="auto"/>
          </w:tcPr>
          <w:p w14:paraId="5784371B" w14:textId="77777777" w:rsidR="00044EBC" w:rsidRPr="00472E99" w:rsidRDefault="00044EBC" w:rsidP="001413F0">
            <w:pPr>
              <w:bidi w:val="0"/>
              <w:rPr>
                <w:rFonts w:cs="David"/>
                <w:b/>
                <w:bCs/>
                <w:color w:val="000000"/>
                <w:sz w:val="16"/>
                <w:szCs w:val="16"/>
              </w:rPr>
            </w:pPr>
          </w:p>
        </w:tc>
        <w:tc>
          <w:tcPr>
            <w:tcW w:w="469" w:type="dxa"/>
            <w:shd w:val="clear" w:color="auto" w:fill="auto"/>
          </w:tcPr>
          <w:p w14:paraId="0642F87B" w14:textId="77777777" w:rsidR="00044EBC" w:rsidRPr="00472E99" w:rsidRDefault="00044EBC" w:rsidP="001413F0">
            <w:pPr>
              <w:bidi w:val="0"/>
              <w:rPr>
                <w:rFonts w:cs="David"/>
                <w:b/>
                <w:bCs/>
                <w:color w:val="000000"/>
                <w:sz w:val="16"/>
                <w:szCs w:val="16"/>
              </w:rPr>
            </w:pPr>
          </w:p>
        </w:tc>
      </w:tr>
      <w:tr w:rsidR="00044EBC" w:rsidRPr="00997266" w14:paraId="7F002FA4" w14:textId="77777777" w:rsidTr="001413F0">
        <w:trPr>
          <w:trHeight w:val="300"/>
          <w:jc w:val="center"/>
        </w:trPr>
        <w:tc>
          <w:tcPr>
            <w:tcW w:w="757" w:type="dxa"/>
            <w:shd w:val="clear" w:color="auto" w:fill="auto"/>
            <w:vAlign w:val="center"/>
          </w:tcPr>
          <w:p w14:paraId="75830670"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lastRenderedPageBreak/>
              <w:t>6.</w:t>
            </w:r>
          </w:p>
        </w:tc>
        <w:tc>
          <w:tcPr>
            <w:tcW w:w="859" w:type="dxa"/>
            <w:shd w:val="clear" w:color="auto" w:fill="auto"/>
            <w:vAlign w:val="center"/>
          </w:tcPr>
          <w:p w14:paraId="3E9AEF53"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כתיבת הצעת מחקר</w:t>
            </w:r>
          </w:p>
        </w:tc>
        <w:tc>
          <w:tcPr>
            <w:tcW w:w="899" w:type="dxa"/>
            <w:shd w:val="clear" w:color="auto" w:fill="auto"/>
            <w:vAlign w:val="center"/>
          </w:tcPr>
          <w:p w14:paraId="58DC07B6" w14:textId="77ADBFE9"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מפגשי צוות + מנחה + מדריך מלווה + ענת חומרי קריאה</w:t>
            </w:r>
            <w:r w:rsidR="003B65DC">
              <w:rPr>
                <w:rFonts w:ascii="Arial" w:hAnsi="Arial" w:cs="David" w:hint="cs"/>
                <w:b/>
                <w:bCs/>
                <w:color w:val="000000"/>
                <w:sz w:val="16"/>
                <w:szCs w:val="16"/>
                <w:rtl/>
              </w:rPr>
              <w:t>+ אוריינות</w:t>
            </w:r>
          </w:p>
        </w:tc>
        <w:tc>
          <w:tcPr>
            <w:tcW w:w="518" w:type="dxa"/>
            <w:shd w:val="clear" w:color="auto" w:fill="auto"/>
          </w:tcPr>
          <w:p w14:paraId="0C20B2AD"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5D735D5B"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2DD142FA"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50033F45" w14:textId="77777777" w:rsidR="00044EBC" w:rsidRPr="00472E99" w:rsidRDefault="00044EBC" w:rsidP="001413F0">
            <w:pPr>
              <w:jc w:val="center"/>
              <w:rPr>
                <w:rFonts w:cs="David"/>
                <w:b/>
                <w:bCs/>
                <w:color w:val="000000"/>
                <w:sz w:val="16"/>
                <w:szCs w:val="16"/>
              </w:rPr>
            </w:pPr>
            <w:r>
              <w:rPr>
                <w:rFonts w:cs="David" w:hint="cs"/>
                <w:b/>
                <w:bCs/>
                <w:color w:val="000000"/>
                <w:sz w:val="16"/>
                <w:szCs w:val="16"/>
                <w:rtl/>
              </w:rPr>
              <w:t>27-31.12</w:t>
            </w:r>
          </w:p>
        </w:tc>
        <w:tc>
          <w:tcPr>
            <w:tcW w:w="482" w:type="dxa"/>
            <w:shd w:val="clear" w:color="auto" w:fill="auto"/>
            <w:vAlign w:val="center"/>
          </w:tcPr>
          <w:p w14:paraId="279F1ABA" w14:textId="77777777" w:rsidR="00044EBC" w:rsidRPr="00472E99" w:rsidRDefault="00044EBC" w:rsidP="001413F0">
            <w:pPr>
              <w:jc w:val="center"/>
              <w:rPr>
                <w:rFonts w:cs="David"/>
                <w:b/>
                <w:bCs/>
                <w:color w:val="000000"/>
                <w:sz w:val="16"/>
                <w:szCs w:val="16"/>
                <w:rtl/>
              </w:rPr>
            </w:pPr>
          </w:p>
        </w:tc>
        <w:tc>
          <w:tcPr>
            <w:tcW w:w="499" w:type="dxa"/>
            <w:shd w:val="clear" w:color="auto" w:fill="auto"/>
            <w:vAlign w:val="center"/>
          </w:tcPr>
          <w:p w14:paraId="1DD11130" w14:textId="77777777" w:rsidR="00044EBC" w:rsidRPr="00472E99" w:rsidRDefault="00044EBC" w:rsidP="001413F0">
            <w:pPr>
              <w:bidi w:val="0"/>
              <w:jc w:val="center"/>
              <w:rPr>
                <w:rFonts w:cs="David"/>
                <w:b/>
                <w:bCs/>
                <w:color w:val="000000"/>
                <w:sz w:val="16"/>
                <w:szCs w:val="16"/>
                <w:rtl/>
              </w:rPr>
            </w:pPr>
          </w:p>
        </w:tc>
        <w:tc>
          <w:tcPr>
            <w:tcW w:w="469" w:type="dxa"/>
            <w:shd w:val="clear" w:color="auto" w:fill="auto"/>
            <w:vAlign w:val="center"/>
          </w:tcPr>
          <w:p w14:paraId="788D1A14"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582E6195" w14:textId="77777777" w:rsidR="00044EBC" w:rsidRPr="00472E99" w:rsidRDefault="00044EBC" w:rsidP="001413F0">
            <w:pPr>
              <w:bidi w:val="0"/>
              <w:rPr>
                <w:rFonts w:cs="David"/>
                <w:b/>
                <w:bCs/>
                <w:color w:val="000000"/>
                <w:sz w:val="16"/>
                <w:szCs w:val="16"/>
              </w:rPr>
            </w:pPr>
          </w:p>
        </w:tc>
        <w:tc>
          <w:tcPr>
            <w:tcW w:w="484" w:type="dxa"/>
            <w:shd w:val="clear" w:color="auto" w:fill="auto"/>
          </w:tcPr>
          <w:p w14:paraId="066275C3" w14:textId="77777777" w:rsidR="00044EBC" w:rsidRPr="00472E99" w:rsidRDefault="00044EBC" w:rsidP="001413F0">
            <w:pPr>
              <w:bidi w:val="0"/>
              <w:rPr>
                <w:rFonts w:cs="David"/>
                <w:b/>
                <w:bCs/>
                <w:color w:val="000000"/>
                <w:sz w:val="16"/>
                <w:szCs w:val="16"/>
              </w:rPr>
            </w:pPr>
          </w:p>
        </w:tc>
        <w:tc>
          <w:tcPr>
            <w:tcW w:w="469" w:type="dxa"/>
            <w:shd w:val="clear" w:color="auto" w:fill="auto"/>
          </w:tcPr>
          <w:p w14:paraId="0A4C6B25" w14:textId="77777777" w:rsidR="00044EBC" w:rsidRPr="00472E99" w:rsidRDefault="00044EBC" w:rsidP="001413F0">
            <w:pPr>
              <w:bidi w:val="0"/>
              <w:rPr>
                <w:rFonts w:cs="David"/>
                <w:b/>
                <w:bCs/>
                <w:color w:val="000000"/>
                <w:sz w:val="16"/>
                <w:szCs w:val="16"/>
              </w:rPr>
            </w:pPr>
          </w:p>
        </w:tc>
        <w:tc>
          <w:tcPr>
            <w:tcW w:w="469" w:type="dxa"/>
            <w:shd w:val="clear" w:color="auto" w:fill="auto"/>
          </w:tcPr>
          <w:p w14:paraId="30B731D9" w14:textId="77777777" w:rsidR="00044EBC" w:rsidRPr="00472E99" w:rsidRDefault="00044EBC" w:rsidP="001413F0">
            <w:pPr>
              <w:bidi w:val="0"/>
              <w:rPr>
                <w:rFonts w:cs="David"/>
                <w:b/>
                <w:bCs/>
                <w:color w:val="000000"/>
                <w:sz w:val="16"/>
                <w:szCs w:val="16"/>
              </w:rPr>
            </w:pPr>
          </w:p>
        </w:tc>
      </w:tr>
      <w:tr w:rsidR="00044EBC" w:rsidRPr="00997266" w14:paraId="49E19FB8" w14:textId="77777777" w:rsidTr="001413F0">
        <w:trPr>
          <w:trHeight w:val="300"/>
          <w:jc w:val="center"/>
        </w:trPr>
        <w:tc>
          <w:tcPr>
            <w:tcW w:w="757" w:type="dxa"/>
            <w:shd w:val="clear" w:color="auto" w:fill="auto"/>
            <w:vAlign w:val="center"/>
          </w:tcPr>
          <w:p w14:paraId="4530904D"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7.</w:t>
            </w:r>
          </w:p>
        </w:tc>
        <w:tc>
          <w:tcPr>
            <w:tcW w:w="859" w:type="dxa"/>
            <w:shd w:val="clear" w:color="auto" w:fill="auto"/>
            <w:vAlign w:val="center"/>
          </w:tcPr>
          <w:p w14:paraId="731CBF33" w14:textId="0E04F736" w:rsidR="00044EBC" w:rsidRDefault="003B65DC" w:rsidP="001413F0">
            <w:pPr>
              <w:jc w:val="center"/>
              <w:rPr>
                <w:rFonts w:ascii="Arial" w:hAnsi="Arial" w:cs="David"/>
                <w:b/>
                <w:bCs/>
                <w:color w:val="000000"/>
                <w:sz w:val="16"/>
                <w:szCs w:val="16"/>
                <w:rtl/>
              </w:rPr>
            </w:pPr>
            <w:r>
              <w:rPr>
                <w:rFonts w:ascii="Arial" w:hAnsi="Arial" w:cs="David" w:hint="cs"/>
                <w:b/>
                <w:bCs/>
                <w:color w:val="000000"/>
                <w:sz w:val="16"/>
                <w:szCs w:val="16"/>
                <w:rtl/>
              </w:rPr>
              <w:t>הגשת הצעת המחקר</w:t>
            </w:r>
          </w:p>
        </w:tc>
        <w:tc>
          <w:tcPr>
            <w:tcW w:w="899" w:type="dxa"/>
            <w:shd w:val="clear" w:color="auto" w:fill="auto"/>
            <w:vAlign w:val="center"/>
          </w:tcPr>
          <w:p w14:paraId="30DFF094"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כל צוות מגיש</w:t>
            </w:r>
          </w:p>
        </w:tc>
        <w:tc>
          <w:tcPr>
            <w:tcW w:w="518" w:type="dxa"/>
            <w:shd w:val="clear" w:color="auto" w:fill="auto"/>
          </w:tcPr>
          <w:p w14:paraId="1A1D2AB8"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6BFC9D39"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55287F61"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0DAB86D4"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08603DA6" w14:textId="77777777" w:rsidR="00044EBC" w:rsidRPr="00472E99" w:rsidRDefault="00044EBC" w:rsidP="001413F0">
            <w:pPr>
              <w:jc w:val="center"/>
              <w:rPr>
                <w:rFonts w:cs="David"/>
                <w:b/>
                <w:bCs/>
                <w:color w:val="000000"/>
                <w:sz w:val="16"/>
                <w:szCs w:val="16"/>
                <w:rtl/>
              </w:rPr>
            </w:pPr>
            <w:r>
              <w:rPr>
                <w:rFonts w:cs="David" w:hint="cs"/>
                <w:b/>
                <w:bCs/>
                <w:color w:val="000000"/>
                <w:sz w:val="16"/>
                <w:szCs w:val="16"/>
                <w:rtl/>
              </w:rPr>
              <w:t>5.1</w:t>
            </w:r>
          </w:p>
        </w:tc>
        <w:tc>
          <w:tcPr>
            <w:tcW w:w="499" w:type="dxa"/>
            <w:shd w:val="clear" w:color="auto" w:fill="auto"/>
            <w:vAlign w:val="center"/>
          </w:tcPr>
          <w:p w14:paraId="6F29B97B" w14:textId="77777777" w:rsidR="00044EBC" w:rsidRDefault="00044EBC" w:rsidP="001413F0">
            <w:pPr>
              <w:bidi w:val="0"/>
              <w:jc w:val="center"/>
              <w:rPr>
                <w:rFonts w:cs="David"/>
                <w:b/>
                <w:bCs/>
                <w:color w:val="000000"/>
                <w:sz w:val="16"/>
                <w:szCs w:val="16"/>
                <w:rtl/>
              </w:rPr>
            </w:pPr>
          </w:p>
        </w:tc>
        <w:tc>
          <w:tcPr>
            <w:tcW w:w="469" w:type="dxa"/>
            <w:shd w:val="clear" w:color="auto" w:fill="auto"/>
            <w:vAlign w:val="center"/>
          </w:tcPr>
          <w:p w14:paraId="2EBD9C05"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3B173ADE" w14:textId="77777777" w:rsidR="00044EBC" w:rsidRPr="00472E99" w:rsidRDefault="00044EBC" w:rsidP="001413F0">
            <w:pPr>
              <w:bidi w:val="0"/>
              <w:rPr>
                <w:rFonts w:cs="David"/>
                <w:b/>
                <w:bCs/>
                <w:color w:val="000000"/>
                <w:sz w:val="16"/>
                <w:szCs w:val="16"/>
              </w:rPr>
            </w:pPr>
          </w:p>
        </w:tc>
        <w:tc>
          <w:tcPr>
            <w:tcW w:w="484" w:type="dxa"/>
            <w:shd w:val="clear" w:color="auto" w:fill="auto"/>
          </w:tcPr>
          <w:p w14:paraId="053A2254" w14:textId="77777777" w:rsidR="00044EBC" w:rsidRPr="00472E99" w:rsidRDefault="00044EBC" w:rsidP="001413F0">
            <w:pPr>
              <w:bidi w:val="0"/>
              <w:rPr>
                <w:rFonts w:cs="David"/>
                <w:b/>
                <w:bCs/>
                <w:color w:val="000000"/>
                <w:sz w:val="16"/>
                <w:szCs w:val="16"/>
              </w:rPr>
            </w:pPr>
          </w:p>
        </w:tc>
        <w:tc>
          <w:tcPr>
            <w:tcW w:w="469" w:type="dxa"/>
            <w:shd w:val="clear" w:color="auto" w:fill="auto"/>
          </w:tcPr>
          <w:p w14:paraId="2243B587" w14:textId="77777777" w:rsidR="00044EBC" w:rsidRPr="00472E99" w:rsidRDefault="00044EBC" w:rsidP="001413F0">
            <w:pPr>
              <w:bidi w:val="0"/>
              <w:rPr>
                <w:rFonts w:cs="David"/>
                <w:b/>
                <w:bCs/>
                <w:color w:val="000000"/>
                <w:sz w:val="16"/>
                <w:szCs w:val="16"/>
              </w:rPr>
            </w:pPr>
          </w:p>
        </w:tc>
        <w:tc>
          <w:tcPr>
            <w:tcW w:w="469" w:type="dxa"/>
            <w:shd w:val="clear" w:color="auto" w:fill="auto"/>
          </w:tcPr>
          <w:p w14:paraId="1A97BAB0" w14:textId="77777777" w:rsidR="00044EBC" w:rsidRPr="00472E99" w:rsidRDefault="00044EBC" w:rsidP="001413F0">
            <w:pPr>
              <w:bidi w:val="0"/>
              <w:rPr>
                <w:rFonts w:cs="David"/>
                <w:b/>
                <w:bCs/>
                <w:color w:val="000000"/>
                <w:sz w:val="16"/>
                <w:szCs w:val="16"/>
              </w:rPr>
            </w:pPr>
          </w:p>
        </w:tc>
      </w:tr>
      <w:tr w:rsidR="00044EBC" w:rsidRPr="00997266" w14:paraId="055D80A5" w14:textId="77777777" w:rsidTr="001413F0">
        <w:trPr>
          <w:trHeight w:val="300"/>
          <w:jc w:val="center"/>
        </w:trPr>
        <w:tc>
          <w:tcPr>
            <w:tcW w:w="757" w:type="dxa"/>
            <w:shd w:val="clear" w:color="auto" w:fill="auto"/>
            <w:vAlign w:val="center"/>
          </w:tcPr>
          <w:p w14:paraId="6FB92F01"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8.</w:t>
            </w:r>
          </w:p>
        </w:tc>
        <w:tc>
          <w:tcPr>
            <w:tcW w:w="859" w:type="dxa"/>
            <w:shd w:val="clear" w:color="auto" w:fill="auto"/>
            <w:vAlign w:val="center"/>
          </w:tcPr>
          <w:p w14:paraId="2E4D3F69"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הצעת מחקר</w:t>
            </w:r>
          </w:p>
        </w:tc>
        <w:tc>
          <w:tcPr>
            <w:tcW w:w="899" w:type="dxa"/>
            <w:shd w:val="clear" w:color="auto" w:fill="auto"/>
            <w:vAlign w:val="center"/>
          </w:tcPr>
          <w:p w14:paraId="64867755" w14:textId="77777777" w:rsidR="00044EBC"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אישור הועדה</w:t>
            </w:r>
          </w:p>
        </w:tc>
        <w:tc>
          <w:tcPr>
            <w:tcW w:w="518" w:type="dxa"/>
            <w:shd w:val="clear" w:color="auto" w:fill="auto"/>
          </w:tcPr>
          <w:p w14:paraId="159CF011"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0B27D24" w14:textId="77777777" w:rsidR="00044EBC" w:rsidRPr="00472E99" w:rsidRDefault="00044EBC" w:rsidP="001413F0">
            <w:pPr>
              <w:bidi w:val="0"/>
              <w:jc w:val="center"/>
              <w:rPr>
                <w:rFonts w:cs="David"/>
                <w:b/>
                <w:bCs/>
                <w:color w:val="000000"/>
                <w:sz w:val="16"/>
                <w:szCs w:val="16"/>
                <w:rtl/>
              </w:rPr>
            </w:pPr>
          </w:p>
        </w:tc>
        <w:tc>
          <w:tcPr>
            <w:tcW w:w="540" w:type="dxa"/>
            <w:shd w:val="clear" w:color="auto" w:fill="auto"/>
            <w:vAlign w:val="center"/>
          </w:tcPr>
          <w:p w14:paraId="1A779410"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7877F650"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2D31465C" w14:textId="77777777" w:rsidR="00044EBC" w:rsidRPr="00472E99" w:rsidRDefault="00044EBC" w:rsidP="001413F0">
            <w:pPr>
              <w:jc w:val="center"/>
              <w:rPr>
                <w:rFonts w:cs="David"/>
                <w:b/>
                <w:bCs/>
                <w:color w:val="000000"/>
                <w:sz w:val="16"/>
                <w:szCs w:val="16"/>
                <w:rtl/>
              </w:rPr>
            </w:pPr>
            <w:r>
              <w:rPr>
                <w:rFonts w:cs="David" w:hint="cs"/>
                <w:b/>
                <w:bCs/>
                <w:color w:val="000000"/>
                <w:sz w:val="16"/>
                <w:szCs w:val="16"/>
                <w:rtl/>
              </w:rPr>
              <w:t>19.1</w:t>
            </w:r>
          </w:p>
        </w:tc>
        <w:tc>
          <w:tcPr>
            <w:tcW w:w="499" w:type="dxa"/>
            <w:shd w:val="clear" w:color="auto" w:fill="auto"/>
            <w:vAlign w:val="center"/>
          </w:tcPr>
          <w:p w14:paraId="56651575" w14:textId="77777777" w:rsidR="00044EBC" w:rsidRDefault="00044EBC" w:rsidP="001413F0">
            <w:pPr>
              <w:bidi w:val="0"/>
              <w:jc w:val="center"/>
              <w:rPr>
                <w:rFonts w:cs="David"/>
                <w:b/>
                <w:bCs/>
                <w:color w:val="000000"/>
                <w:sz w:val="16"/>
                <w:szCs w:val="16"/>
                <w:rtl/>
              </w:rPr>
            </w:pPr>
          </w:p>
        </w:tc>
        <w:tc>
          <w:tcPr>
            <w:tcW w:w="469" w:type="dxa"/>
            <w:shd w:val="clear" w:color="auto" w:fill="auto"/>
            <w:vAlign w:val="center"/>
          </w:tcPr>
          <w:p w14:paraId="7EF501C4" w14:textId="77777777" w:rsidR="00044EBC" w:rsidRPr="00472E99" w:rsidRDefault="00044EBC" w:rsidP="001413F0">
            <w:pPr>
              <w:bidi w:val="0"/>
              <w:jc w:val="center"/>
              <w:rPr>
                <w:rFonts w:cs="David"/>
                <w:b/>
                <w:bCs/>
                <w:color w:val="000000"/>
                <w:sz w:val="16"/>
                <w:szCs w:val="16"/>
              </w:rPr>
            </w:pPr>
          </w:p>
        </w:tc>
        <w:tc>
          <w:tcPr>
            <w:tcW w:w="496" w:type="dxa"/>
            <w:shd w:val="clear" w:color="auto" w:fill="auto"/>
          </w:tcPr>
          <w:p w14:paraId="1851BB5C" w14:textId="77777777" w:rsidR="00044EBC" w:rsidRPr="00472E99" w:rsidRDefault="00044EBC" w:rsidP="001413F0">
            <w:pPr>
              <w:bidi w:val="0"/>
              <w:rPr>
                <w:rFonts w:cs="David"/>
                <w:b/>
                <w:bCs/>
                <w:color w:val="000000"/>
                <w:sz w:val="16"/>
                <w:szCs w:val="16"/>
              </w:rPr>
            </w:pPr>
          </w:p>
        </w:tc>
        <w:tc>
          <w:tcPr>
            <w:tcW w:w="484" w:type="dxa"/>
            <w:shd w:val="clear" w:color="auto" w:fill="auto"/>
          </w:tcPr>
          <w:p w14:paraId="128D7557" w14:textId="77777777" w:rsidR="00044EBC" w:rsidRPr="00472E99" w:rsidRDefault="00044EBC" w:rsidP="001413F0">
            <w:pPr>
              <w:bidi w:val="0"/>
              <w:rPr>
                <w:rFonts w:cs="David"/>
                <w:b/>
                <w:bCs/>
                <w:color w:val="000000"/>
                <w:sz w:val="16"/>
                <w:szCs w:val="16"/>
              </w:rPr>
            </w:pPr>
          </w:p>
        </w:tc>
        <w:tc>
          <w:tcPr>
            <w:tcW w:w="469" w:type="dxa"/>
            <w:shd w:val="clear" w:color="auto" w:fill="auto"/>
          </w:tcPr>
          <w:p w14:paraId="57DB57EE" w14:textId="77777777" w:rsidR="00044EBC" w:rsidRPr="00472E99" w:rsidRDefault="00044EBC" w:rsidP="001413F0">
            <w:pPr>
              <w:bidi w:val="0"/>
              <w:rPr>
                <w:rFonts w:cs="David"/>
                <w:b/>
                <w:bCs/>
                <w:color w:val="000000"/>
                <w:sz w:val="16"/>
                <w:szCs w:val="16"/>
              </w:rPr>
            </w:pPr>
          </w:p>
        </w:tc>
        <w:tc>
          <w:tcPr>
            <w:tcW w:w="469" w:type="dxa"/>
            <w:shd w:val="clear" w:color="auto" w:fill="auto"/>
          </w:tcPr>
          <w:p w14:paraId="14C930B0" w14:textId="77777777" w:rsidR="00044EBC" w:rsidRPr="00472E99" w:rsidRDefault="00044EBC" w:rsidP="001413F0">
            <w:pPr>
              <w:bidi w:val="0"/>
              <w:rPr>
                <w:rFonts w:cs="David"/>
                <w:b/>
                <w:bCs/>
                <w:color w:val="000000"/>
                <w:sz w:val="16"/>
                <w:szCs w:val="16"/>
              </w:rPr>
            </w:pPr>
          </w:p>
        </w:tc>
      </w:tr>
      <w:tr w:rsidR="00044EBC" w:rsidRPr="00997266" w14:paraId="76FA1527" w14:textId="77777777" w:rsidTr="001413F0">
        <w:trPr>
          <w:trHeight w:val="408"/>
          <w:jc w:val="center"/>
        </w:trPr>
        <w:tc>
          <w:tcPr>
            <w:tcW w:w="757" w:type="dxa"/>
            <w:shd w:val="clear" w:color="auto" w:fill="auto"/>
            <w:vAlign w:val="center"/>
          </w:tcPr>
          <w:p w14:paraId="6F1CEFF6"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9.</w:t>
            </w:r>
          </w:p>
        </w:tc>
        <w:tc>
          <w:tcPr>
            <w:tcW w:w="859" w:type="dxa"/>
            <w:shd w:val="clear" w:color="auto" w:fill="auto"/>
            <w:vAlign w:val="center"/>
          </w:tcPr>
          <w:p w14:paraId="442EAF2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כתיבת </w:t>
            </w:r>
            <w:proofErr w:type="spellStart"/>
            <w:r>
              <w:rPr>
                <w:rFonts w:ascii="Arial" w:hAnsi="Arial" w:cs="David" w:hint="cs"/>
                <w:b/>
                <w:bCs/>
                <w:color w:val="000000"/>
                <w:sz w:val="16"/>
                <w:szCs w:val="16"/>
                <w:rtl/>
              </w:rPr>
              <w:t>הפג"ם</w:t>
            </w:r>
            <w:proofErr w:type="spellEnd"/>
          </w:p>
        </w:tc>
        <w:tc>
          <w:tcPr>
            <w:tcW w:w="899" w:type="dxa"/>
            <w:shd w:val="clear" w:color="auto" w:fill="auto"/>
            <w:vAlign w:val="center"/>
          </w:tcPr>
          <w:p w14:paraId="4E02052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מפגשי מנחה + מפגשי אוריינות + מדריכים</w:t>
            </w:r>
          </w:p>
        </w:tc>
        <w:tc>
          <w:tcPr>
            <w:tcW w:w="518" w:type="dxa"/>
            <w:shd w:val="clear" w:color="auto" w:fill="auto"/>
          </w:tcPr>
          <w:p w14:paraId="3E8D1D96" w14:textId="77777777" w:rsidR="00044EBC" w:rsidRPr="00472E99" w:rsidRDefault="00044EBC" w:rsidP="001413F0">
            <w:pPr>
              <w:bidi w:val="0"/>
              <w:rPr>
                <w:rFonts w:cs="David"/>
                <w:b/>
                <w:bCs/>
                <w:color w:val="000000"/>
                <w:sz w:val="16"/>
                <w:szCs w:val="16"/>
                <w:rtl/>
              </w:rPr>
            </w:pPr>
          </w:p>
        </w:tc>
        <w:tc>
          <w:tcPr>
            <w:tcW w:w="542" w:type="dxa"/>
            <w:shd w:val="clear" w:color="auto" w:fill="auto"/>
            <w:vAlign w:val="center"/>
          </w:tcPr>
          <w:p w14:paraId="46B4CA99"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20CD37E2"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7BE5ACF1"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3528A392" w14:textId="77777777" w:rsidR="00044EBC" w:rsidRPr="00472E99" w:rsidRDefault="00044EBC" w:rsidP="001413F0">
            <w:pPr>
              <w:jc w:val="center"/>
              <w:rPr>
                <w:rFonts w:cs="David"/>
                <w:b/>
                <w:bCs/>
                <w:color w:val="000000"/>
                <w:sz w:val="16"/>
                <w:szCs w:val="16"/>
                <w:rtl/>
              </w:rPr>
            </w:pPr>
          </w:p>
        </w:tc>
        <w:tc>
          <w:tcPr>
            <w:tcW w:w="499" w:type="dxa"/>
            <w:shd w:val="clear" w:color="auto" w:fill="auto"/>
            <w:vAlign w:val="center"/>
          </w:tcPr>
          <w:p w14:paraId="7317E1FE" w14:textId="77777777"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14:paraId="7645B1D3" w14:textId="77777777" w:rsidR="00044EBC" w:rsidRPr="00472E99" w:rsidRDefault="00044EBC" w:rsidP="001413F0">
            <w:pPr>
              <w:bidi w:val="0"/>
              <w:jc w:val="center"/>
              <w:rPr>
                <w:rFonts w:cs="David"/>
                <w:b/>
                <w:bCs/>
                <w:color w:val="000000"/>
                <w:sz w:val="16"/>
                <w:szCs w:val="16"/>
              </w:rPr>
            </w:pPr>
          </w:p>
        </w:tc>
        <w:tc>
          <w:tcPr>
            <w:tcW w:w="496" w:type="dxa"/>
            <w:shd w:val="clear" w:color="auto" w:fill="auto"/>
            <w:vAlign w:val="center"/>
          </w:tcPr>
          <w:p w14:paraId="6AC3E2DC" w14:textId="0038F23E" w:rsidR="00044EBC" w:rsidRPr="00472E99" w:rsidRDefault="00044EBC" w:rsidP="001413F0">
            <w:pPr>
              <w:jc w:val="center"/>
              <w:rPr>
                <w:rFonts w:cs="David"/>
                <w:b/>
                <w:bCs/>
                <w:color w:val="000000"/>
                <w:sz w:val="16"/>
                <w:szCs w:val="16"/>
              </w:rPr>
            </w:pPr>
            <w:r>
              <w:rPr>
                <w:rFonts w:cs="David"/>
                <w:b/>
                <w:bCs/>
                <w:noProof/>
                <w:color w:val="000000"/>
                <w:sz w:val="16"/>
                <w:szCs w:val="16"/>
              </w:rPr>
              <mc:AlternateContent>
                <mc:Choice Requires="wps">
                  <w:drawing>
                    <wp:anchor distT="0" distB="0" distL="114300" distR="114300" simplePos="0" relativeHeight="251661312" behindDoc="0" locked="0" layoutInCell="1" allowOverlap="1" wp14:anchorId="5083E08C" wp14:editId="610B0E85">
                      <wp:simplePos x="0" y="0"/>
                      <wp:positionH relativeFrom="column">
                        <wp:posOffset>191135</wp:posOffset>
                      </wp:positionH>
                      <wp:positionV relativeFrom="paragraph">
                        <wp:posOffset>98425</wp:posOffset>
                      </wp:positionV>
                      <wp:extent cx="1283335" cy="313055"/>
                      <wp:effectExtent l="10160" t="12700" r="1143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313055"/>
                              </a:xfrm>
                              <a:prstGeom prst="rect">
                                <a:avLst/>
                              </a:prstGeom>
                              <a:solidFill>
                                <a:srgbClr val="FFFFFF"/>
                              </a:solidFill>
                              <a:ln w="9525">
                                <a:solidFill>
                                  <a:srgbClr val="000000"/>
                                </a:solidFill>
                                <a:miter lim="800000"/>
                                <a:headEnd/>
                                <a:tailEnd/>
                              </a:ln>
                            </wps:spPr>
                            <wps:txbx>
                              <w:txbxContent>
                                <w:p w14:paraId="6E4A464E" w14:textId="77777777" w:rsidR="00044EBC" w:rsidRPr="00581B51" w:rsidRDefault="00044EBC" w:rsidP="00044EBC">
                                  <w:pPr>
                                    <w:jc w:val="center"/>
                                  </w:pPr>
                                  <w:r>
                                    <w:rPr>
                                      <w:rFonts w:cs="Times New Roman" w:hint="cs"/>
                                      <w:rtl/>
                                    </w:rPr>
                                    <w:t>כתיבת העבודה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083E08C" id="_x0000_t202" coordsize="21600,21600" o:spt="202" path="m,l,21600r21600,l21600,xe">
                      <v:stroke joinstyle="miter"/>
                      <v:path gradientshapeok="t" o:connecttype="rect"/>
                    </v:shapetype>
                    <v:shape id="תיבת טקסט 5" o:spid="_x0000_s1026" type="#_x0000_t202" style="position:absolute;left:0;text-align:left;margin-left:15.05pt;margin-top:7.75pt;width:101.05pt;height:2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">
                      <v:textbox>
                        <w:txbxContent>
                          <w:p w14:paraId="6E4A464E" w14:textId="77777777" w:rsidR="00044EBC" w:rsidRPr="00581B51" w:rsidRDefault="00044EBC" w:rsidP="00044EBC">
                            <w:pPr>
                              <w:jc w:val="center"/>
                              <w:rPr>
                                <w:rFonts w:hint="cs"/>
                              </w:rPr>
                            </w:pPr>
                            <w:r>
                              <w:rPr>
                                <w:rFonts w:hint="cs"/>
                                <w:rtl/>
                              </w:rPr>
                              <w:t>כתיבת העבודה</w:t>
                            </w:r>
                          </w:p>
                        </w:txbxContent>
                      </v:textbox>
                    </v:shape>
                  </w:pict>
                </mc:Fallback>
              </mc:AlternateContent>
            </w:r>
          </w:p>
        </w:tc>
        <w:tc>
          <w:tcPr>
            <w:tcW w:w="484" w:type="dxa"/>
            <w:shd w:val="clear" w:color="auto" w:fill="auto"/>
            <w:vAlign w:val="center"/>
          </w:tcPr>
          <w:p w14:paraId="77E311D2" w14:textId="77777777" w:rsidR="00044EBC" w:rsidRPr="00472E99" w:rsidRDefault="00044EBC" w:rsidP="001413F0">
            <w:pPr>
              <w:bidi w:val="0"/>
              <w:jc w:val="center"/>
              <w:rPr>
                <w:rFonts w:cs="David"/>
                <w:b/>
                <w:bCs/>
                <w:color w:val="000000"/>
                <w:sz w:val="16"/>
                <w:szCs w:val="16"/>
              </w:rPr>
            </w:pPr>
          </w:p>
        </w:tc>
        <w:tc>
          <w:tcPr>
            <w:tcW w:w="469" w:type="dxa"/>
            <w:shd w:val="clear" w:color="auto" w:fill="auto"/>
            <w:vAlign w:val="center"/>
          </w:tcPr>
          <w:p w14:paraId="5D2FA7D0"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0845C097" w14:textId="77777777" w:rsidR="00044EBC" w:rsidRPr="00472E99" w:rsidRDefault="00044EBC" w:rsidP="001413F0">
            <w:pPr>
              <w:bidi w:val="0"/>
              <w:jc w:val="center"/>
              <w:rPr>
                <w:rFonts w:cs="David"/>
                <w:b/>
                <w:bCs/>
                <w:color w:val="000000"/>
                <w:sz w:val="16"/>
                <w:szCs w:val="16"/>
                <w:rtl/>
              </w:rPr>
            </w:pPr>
          </w:p>
        </w:tc>
      </w:tr>
      <w:tr w:rsidR="00044EBC" w:rsidRPr="00997266" w14:paraId="4A53196F" w14:textId="77777777" w:rsidTr="001413F0">
        <w:trPr>
          <w:trHeight w:val="408"/>
          <w:jc w:val="center"/>
        </w:trPr>
        <w:tc>
          <w:tcPr>
            <w:tcW w:w="757" w:type="dxa"/>
            <w:shd w:val="clear" w:color="auto" w:fill="auto"/>
            <w:vAlign w:val="center"/>
          </w:tcPr>
          <w:p w14:paraId="730A7120"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10.</w:t>
            </w:r>
          </w:p>
        </w:tc>
        <w:tc>
          <w:tcPr>
            <w:tcW w:w="859" w:type="dxa"/>
            <w:shd w:val="clear" w:color="auto" w:fill="auto"/>
            <w:vAlign w:val="center"/>
          </w:tcPr>
          <w:p w14:paraId="72A2D17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הגשת טיוטה ראשונה מלאה של </w:t>
            </w:r>
            <w:proofErr w:type="spellStart"/>
            <w:r>
              <w:rPr>
                <w:rFonts w:ascii="Arial" w:hAnsi="Arial" w:cs="David" w:hint="cs"/>
                <w:b/>
                <w:bCs/>
                <w:color w:val="000000"/>
                <w:sz w:val="16"/>
                <w:szCs w:val="16"/>
                <w:rtl/>
              </w:rPr>
              <w:t>הפג"ם</w:t>
            </w:r>
            <w:proofErr w:type="spellEnd"/>
          </w:p>
        </w:tc>
        <w:tc>
          <w:tcPr>
            <w:tcW w:w="899" w:type="dxa"/>
            <w:shd w:val="clear" w:color="auto" w:fill="auto"/>
            <w:vAlign w:val="center"/>
          </w:tcPr>
          <w:p w14:paraId="6B4B5B6F"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מנחה + מדריך + אוריינו</w:t>
            </w:r>
            <w:r>
              <w:rPr>
                <w:rFonts w:ascii="Arial" w:hAnsi="Arial" w:cs="David" w:hint="eastAsia"/>
                <w:b/>
                <w:bCs/>
                <w:color w:val="000000"/>
                <w:sz w:val="16"/>
                <w:szCs w:val="16"/>
                <w:rtl/>
              </w:rPr>
              <w:t>ת</w:t>
            </w:r>
          </w:p>
        </w:tc>
        <w:tc>
          <w:tcPr>
            <w:tcW w:w="518" w:type="dxa"/>
            <w:shd w:val="clear" w:color="auto" w:fill="auto"/>
          </w:tcPr>
          <w:p w14:paraId="44FFA5FD"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1E8FADB5" w14:textId="77777777" w:rsidR="00044EBC" w:rsidRPr="00472E99" w:rsidRDefault="00044EBC" w:rsidP="001413F0">
            <w:pPr>
              <w:bidi w:val="0"/>
              <w:rPr>
                <w:rFonts w:cs="David"/>
                <w:b/>
                <w:bCs/>
                <w:color w:val="000000"/>
                <w:sz w:val="16"/>
                <w:szCs w:val="16"/>
              </w:rPr>
            </w:pPr>
          </w:p>
        </w:tc>
        <w:tc>
          <w:tcPr>
            <w:tcW w:w="540" w:type="dxa"/>
            <w:shd w:val="clear" w:color="auto" w:fill="auto"/>
          </w:tcPr>
          <w:p w14:paraId="0907C795"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0A8055E8" w14:textId="77777777" w:rsidR="00044EBC" w:rsidRPr="00472E99" w:rsidRDefault="00044EBC" w:rsidP="001413F0">
            <w:pPr>
              <w:jc w:val="center"/>
              <w:rPr>
                <w:rFonts w:ascii="Arial" w:hAnsi="Arial" w:cs="David"/>
                <w:b/>
                <w:bCs/>
                <w:color w:val="000000"/>
                <w:sz w:val="16"/>
                <w:szCs w:val="16"/>
              </w:rPr>
            </w:pPr>
          </w:p>
        </w:tc>
        <w:tc>
          <w:tcPr>
            <w:tcW w:w="482" w:type="dxa"/>
            <w:shd w:val="clear" w:color="auto" w:fill="auto"/>
            <w:vAlign w:val="center"/>
          </w:tcPr>
          <w:p w14:paraId="786C5049" w14:textId="77777777" w:rsidR="00044EBC" w:rsidRPr="00472E99" w:rsidRDefault="00044EBC" w:rsidP="001413F0">
            <w:pPr>
              <w:jc w:val="center"/>
              <w:rPr>
                <w:rFonts w:ascii="Arial" w:hAnsi="Arial" w:cs="David"/>
                <w:b/>
                <w:bCs/>
                <w:color w:val="000000"/>
                <w:sz w:val="16"/>
                <w:szCs w:val="16"/>
                <w:rtl/>
              </w:rPr>
            </w:pPr>
          </w:p>
        </w:tc>
        <w:tc>
          <w:tcPr>
            <w:tcW w:w="499" w:type="dxa"/>
            <w:shd w:val="clear" w:color="auto" w:fill="auto"/>
          </w:tcPr>
          <w:p w14:paraId="6E510AC2" w14:textId="77777777" w:rsidR="00044EBC" w:rsidRPr="00472E99" w:rsidRDefault="00044EBC" w:rsidP="001413F0">
            <w:pPr>
              <w:bidi w:val="0"/>
              <w:rPr>
                <w:rFonts w:cs="David"/>
                <w:b/>
                <w:bCs/>
                <w:color w:val="000000"/>
                <w:sz w:val="16"/>
                <w:szCs w:val="16"/>
                <w:rtl/>
              </w:rPr>
            </w:pPr>
          </w:p>
        </w:tc>
        <w:tc>
          <w:tcPr>
            <w:tcW w:w="469" w:type="dxa"/>
            <w:shd w:val="clear" w:color="auto" w:fill="auto"/>
          </w:tcPr>
          <w:p w14:paraId="16989670" w14:textId="77777777" w:rsidR="00DC613C" w:rsidRDefault="00DC613C" w:rsidP="00DC613C">
            <w:pPr>
              <w:bidi w:val="0"/>
              <w:rPr>
                <w:rFonts w:cs="David"/>
                <w:b/>
                <w:bCs/>
                <w:color w:val="000000"/>
                <w:sz w:val="16"/>
                <w:szCs w:val="16"/>
                <w:rtl/>
              </w:rPr>
            </w:pPr>
          </w:p>
          <w:p w14:paraId="1886062C" w14:textId="7E301B69" w:rsidR="00DC613C" w:rsidRDefault="00044EBC" w:rsidP="00DC613C">
            <w:pPr>
              <w:bidi w:val="0"/>
              <w:rPr>
                <w:rFonts w:cs="David"/>
                <w:b/>
                <w:bCs/>
                <w:color w:val="000000"/>
                <w:sz w:val="16"/>
                <w:szCs w:val="16"/>
              </w:rPr>
            </w:pPr>
            <w:r>
              <w:rPr>
                <w:rFonts w:cs="David" w:hint="cs"/>
                <w:b/>
                <w:bCs/>
                <w:color w:val="000000"/>
                <w:sz w:val="16"/>
                <w:szCs w:val="16"/>
                <w:rtl/>
              </w:rPr>
              <w:t>24.3</w:t>
            </w:r>
          </w:p>
          <w:p w14:paraId="3616B9A0" w14:textId="7FC85304" w:rsidR="00DC613C" w:rsidRPr="00472E99" w:rsidRDefault="00DC613C" w:rsidP="00DC613C">
            <w:pPr>
              <w:bidi w:val="0"/>
              <w:rPr>
                <w:rFonts w:cs="David"/>
                <w:b/>
                <w:bCs/>
                <w:color w:val="000000"/>
                <w:sz w:val="16"/>
                <w:szCs w:val="16"/>
              </w:rPr>
            </w:pPr>
          </w:p>
        </w:tc>
        <w:tc>
          <w:tcPr>
            <w:tcW w:w="496" w:type="dxa"/>
            <w:shd w:val="clear" w:color="auto" w:fill="auto"/>
            <w:vAlign w:val="center"/>
          </w:tcPr>
          <w:p w14:paraId="20DC006D" w14:textId="77777777" w:rsidR="00044EBC" w:rsidRPr="00472E99" w:rsidRDefault="00044EBC" w:rsidP="001413F0">
            <w:pPr>
              <w:bidi w:val="0"/>
              <w:jc w:val="center"/>
              <w:rPr>
                <w:rFonts w:cs="David"/>
                <w:b/>
                <w:bCs/>
                <w:color w:val="000000"/>
                <w:sz w:val="16"/>
                <w:szCs w:val="16"/>
                <w:rtl/>
              </w:rPr>
            </w:pPr>
          </w:p>
        </w:tc>
        <w:tc>
          <w:tcPr>
            <w:tcW w:w="484" w:type="dxa"/>
            <w:shd w:val="clear" w:color="auto" w:fill="auto"/>
          </w:tcPr>
          <w:p w14:paraId="33090C26" w14:textId="77777777" w:rsidR="00044EBC" w:rsidRPr="00472E99" w:rsidRDefault="00044EBC" w:rsidP="001413F0">
            <w:pPr>
              <w:bidi w:val="0"/>
              <w:rPr>
                <w:rFonts w:cs="David"/>
                <w:b/>
                <w:bCs/>
                <w:color w:val="000000"/>
                <w:sz w:val="16"/>
                <w:szCs w:val="16"/>
              </w:rPr>
            </w:pPr>
          </w:p>
        </w:tc>
        <w:tc>
          <w:tcPr>
            <w:tcW w:w="469" w:type="dxa"/>
            <w:shd w:val="clear" w:color="auto" w:fill="auto"/>
          </w:tcPr>
          <w:p w14:paraId="7D23CA45" w14:textId="77777777" w:rsidR="00044EBC" w:rsidRPr="00472E99" w:rsidRDefault="00044EBC" w:rsidP="001413F0">
            <w:pPr>
              <w:bidi w:val="0"/>
              <w:rPr>
                <w:rFonts w:cs="David"/>
                <w:b/>
                <w:bCs/>
                <w:color w:val="000000"/>
                <w:sz w:val="16"/>
                <w:szCs w:val="16"/>
              </w:rPr>
            </w:pPr>
          </w:p>
        </w:tc>
        <w:tc>
          <w:tcPr>
            <w:tcW w:w="469" w:type="dxa"/>
            <w:shd w:val="clear" w:color="auto" w:fill="auto"/>
          </w:tcPr>
          <w:p w14:paraId="6113A94F" w14:textId="77777777" w:rsidR="00044EBC" w:rsidRPr="00472E99" w:rsidRDefault="00044EBC" w:rsidP="001413F0">
            <w:pPr>
              <w:bidi w:val="0"/>
              <w:rPr>
                <w:rFonts w:cs="David"/>
                <w:b/>
                <w:bCs/>
                <w:color w:val="000000"/>
                <w:sz w:val="16"/>
                <w:szCs w:val="16"/>
              </w:rPr>
            </w:pPr>
          </w:p>
        </w:tc>
      </w:tr>
      <w:tr w:rsidR="00044EBC" w:rsidRPr="00997266" w14:paraId="2FF8C8A0" w14:textId="77777777" w:rsidTr="001413F0">
        <w:trPr>
          <w:trHeight w:val="300"/>
          <w:jc w:val="center"/>
        </w:trPr>
        <w:tc>
          <w:tcPr>
            <w:tcW w:w="757" w:type="dxa"/>
            <w:shd w:val="clear" w:color="auto" w:fill="auto"/>
            <w:vAlign w:val="center"/>
          </w:tcPr>
          <w:p w14:paraId="71039A14"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 xml:space="preserve">11. </w:t>
            </w:r>
          </w:p>
        </w:tc>
        <w:tc>
          <w:tcPr>
            <w:tcW w:w="859" w:type="dxa"/>
            <w:shd w:val="clear" w:color="auto" w:fill="auto"/>
            <w:vAlign w:val="center"/>
          </w:tcPr>
          <w:p w14:paraId="323ADA8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קבלת משוב בכתב </w:t>
            </w:r>
          </w:p>
        </w:tc>
        <w:tc>
          <w:tcPr>
            <w:tcW w:w="899" w:type="dxa"/>
            <w:shd w:val="clear" w:color="auto" w:fill="auto"/>
            <w:vAlign w:val="center"/>
          </w:tcPr>
          <w:p w14:paraId="16DEC1EB"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מנחה + מדריך</w:t>
            </w:r>
          </w:p>
        </w:tc>
        <w:tc>
          <w:tcPr>
            <w:tcW w:w="518" w:type="dxa"/>
            <w:shd w:val="clear" w:color="auto" w:fill="auto"/>
          </w:tcPr>
          <w:p w14:paraId="7AC2096B"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00F03ECB" w14:textId="77777777" w:rsidR="00044EBC" w:rsidRPr="00472E99" w:rsidRDefault="00044EBC" w:rsidP="001413F0">
            <w:pPr>
              <w:bidi w:val="0"/>
              <w:rPr>
                <w:rFonts w:cs="David"/>
                <w:b/>
                <w:bCs/>
                <w:color w:val="000000"/>
                <w:sz w:val="16"/>
                <w:szCs w:val="16"/>
              </w:rPr>
            </w:pPr>
          </w:p>
        </w:tc>
        <w:tc>
          <w:tcPr>
            <w:tcW w:w="540" w:type="dxa"/>
            <w:shd w:val="clear" w:color="auto" w:fill="auto"/>
          </w:tcPr>
          <w:p w14:paraId="1BA59B09"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3B395EF8"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22FD2600" w14:textId="77777777" w:rsidR="00044EBC" w:rsidRPr="00472E99" w:rsidRDefault="00044EBC" w:rsidP="001413F0">
            <w:pPr>
              <w:bidi w:val="0"/>
              <w:rPr>
                <w:rFonts w:cs="David"/>
                <w:b/>
                <w:bCs/>
                <w:color w:val="000000"/>
                <w:sz w:val="16"/>
                <w:szCs w:val="16"/>
                <w:rtl/>
              </w:rPr>
            </w:pPr>
          </w:p>
        </w:tc>
        <w:tc>
          <w:tcPr>
            <w:tcW w:w="499" w:type="dxa"/>
            <w:shd w:val="clear" w:color="auto" w:fill="auto"/>
            <w:vAlign w:val="center"/>
          </w:tcPr>
          <w:p w14:paraId="64A79E52"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0D71A535" w14:textId="77777777"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14:paraId="5BDB8791"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12.4</w:t>
            </w:r>
          </w:p>
        </w:tc>
        <w:tc>
          <w:tcPr>
            <w:tcW w:w="484" w:type="dxa"/>
            <w:shd w:val="clear" w:color="auto" w:fill="auto"/>
          </w:tcPr>
          <w:p w14:paraId="0FECB10D" w14:textId="77777777" w:rsidR="00044EBC" w:rsidRPr="00472E99" w:rsidRDefault="00044EBC" w:rsidP="001413F0">
            <w:pPr>
              <w:bidi w:val="0"/>
              <w:rPr>
                <w:rFonts w:cs="David"/>
                <w:b/>
                <w:bCs/>
                <w:color w:val="000000"/>
                <w:sz w:val="16"/>
                <w:szCs w:val="16"/>
              </w:rPr>
            </w:pPr>
          </w:p>
        </w:tc>
        <w:tc>
          <w:tcPr>
            <w:tcW w:w="469" w:type="dxa"/>
            <w:shd w:val="clear" w:color="auto" w:fill="auto"/>
          </w:tcPr>
          <w:p w14:paraId="0650FE5E" w14:textId="77777777" w:rsidR="00044EBC" w:rsidRPr="00472E99" w:rsidRDefault="00044EBC" w:rsidP="001413F0">
            <w:pPr>
              <w:bidi w:val="0"/>
              <w:rPr>
                <w:rFonts w:cs="David"/>
                <w:b/>
                <w:bCs/>
                <w:color w:val="000000"/>
                <w:sz w:val="16"/>
                <w:szCs w:val="16"/>
              </w:rPr>
            </w:pPr>
          </w:p>
        </w:tc>
        <w:tc>
          <w:tcPr>
            <w:tcW w:w="469" w:type="dxa"/>
            <w:shd w:val="clear" w:color="auto" w:fill="auto"/>
          </w:tcPr>
          <w:p w14:paraId="6C3B09ED" w14:textId="77777777" w:rsidR="00044EBC" w:rsidRPr="00472E99" w:rsidRDefault="00044EBC" w:rsidP="001413F0">
            <w:pPr>
              <w:bidi w:val="0"/>
              <w:rPr>
                <w:rFonts w:cs="David"/>
                <w:b/>
                <w:bCs/>
                <w:color w:val="000000"/>
                <w:sz w:val="16"/>
                <w:szCs w:val="16"/>
              </w:rPr>
            </w:pPr>
          </w:p>
        </w:tc>
      </w:tr>
      <w:tr w:rsidR="00044EBC" w:rsidRPr="00997266" w14:paraId="18785C7A" w14:textId="77777777" w:rsidTr="001413F0">
        <w:trPr>
          <w:trHeight w:val="393"/>
          <w:jc w:val="center"/>
        </w:trPr>
        <w:tc>
          <w:tcPr>
            <w:tcW w:w="757" w:type="dxa"/>
            <w:shd w:val="clear" w:color="auto" w:fill="auto"/>
            <w:vAlign w:val="center"/>
          </w:tcPr>
          <w:p w14:paraId="763581F5"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12.</w:t>
            </w:r>
          </w:p>
        </w:tc>
        <w:tc>
          <w:tcPr>
            <w:tcW w:w="859" w:type="dxa"/>
            <w:shd w:val="clear" w:color="auto" w:fill="auto"/>
            <w:vAlign w:val="center"/>
          </w:tcPr>
          <w:p w14:paraId="7DC77A0E"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הצגת </w:t>
            </w:r>
            <w:proofErr w:type="spellStart"/>
            <w:r>
              <w:rPr>
                <w:rFonts w:ascii="Arial" w:hAnsi="Arial" w:cs="David" w:hint="cs"/>
                <w:b/>
                <w:bCs/>
                <w:color w:val="000000"/>
                <w:sz w:val="16"/>
                <w:szCs w:val="16"/>
                <w:rtl/>
              </w:rPr>
              <w:t>פג"ם</w:t>
            </w:r>
            <w:proofErr w:type="spellEnd"/>
            <w:r>
              <w:rPr>
                <w:rFonts w:ascii="Arial" w:hAnsi="Arial" w:cs="David" w:hint="cs"/>
                <w:b/>
                <w:bCs/>
                <w:color w:val="000000"/>
                <w:sz w:val="16"/>
                <w:szCs w:val="16"/>
                <w:rtl/>
              </w:rPr>
              <w:t xml:space="preserve"> במליאה</w:t>
            </w:r>
          </w:p>
        </w:tc>
        <w:tc>
          <w:tcPr>
            <w:tcW w:w="899" w:type="dxa"/>
            <w:shd w:val="clear" w:color="auto" w:fill="auto"/>
            <w:vAlign w:val="center"/>
          </w:tcPr>
          <w:p w14:paraId="68A25435"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 xml:space="preserve">אישור מצגת - ענת </w:t>
            </w:r>
          </w:p>
        </w:tc>
        <w:tc>
          <w:tcPr>
            <w:tcW w:w="518" w:type="dxa"/>
            <w:shd w:val="clear" w:color="auto" w:fill="auto"/>
          </w:tcPr>
          <w:p w14:paraId="36856F76"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3811E586" w14:textId="77777777" w:rsidR="00044EBC" w:rsidRPr="00472E99" w:rsidRDefault="00044EBC" w:rsidP="001413F0">
            <w:pPr>
              <w:bidi w:val="0"/>
              <w:rPr>
                <w:rFonts w:cs="David"/>
                <w:b/>
                <w:bCs/>
                <w:color w:val="000000"/>
                <w:sz w:val="16"/>
                <w:szCs w:val="16"/>
              </w:rPr>
            </w:pPr>
          </w:p>
        </w:tc>
        <w:tc>
          <w:tcPr>
            <w:tcW w:w="540" w:type="dxa"/>
            <w:shd w:val="clear" w:color="auto" w:fill="auto"/>
          </w:tcPr>
          <w:p w14:paraId="219F0F7C"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6E21DEA9"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2467F8B3" w14:textId="77777777" w:rsidR="00044EBC" w:rsidRPr="00472E99" w:rsidRDefault="00044EBC" w:rsidP="001413F0">
            <w:pPr>
              <w:bidi w:val="0"/>
              <w:jc w:val="center"/>
              <w:rPr>
                <w:rFonts w:cs="David"/>
                <w:b/>
                <w:bCs/>
                <w:color w:val="000000"/>
                <w:sz w:val="16"/>
                <w:szCs w:val="16"/>
                <w:rtl/>
              </w:rPr>
            </w:pPr>
          </w:p>
        </w:tc>
        <w:tc>
          <w:tcPr>
            <w:tcW w:w="499" w:type="dxa"/>
            <w:shd w:val="clear" w:color="auto" w:fill="auto"/>
            <w:vAlign w:val="center"/>
          </w:tcPr>
          <w:p w14:paraId="43BCB5E1"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399A6430" w14:textId="77777777"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14:paraId="73024B0B"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28.4</w:t>
            </w:r>
          </w:p>
        </w:tc>
        <w:tc>
          <w:tcPr>
            <w:tcW w:w="484" w:type="dxa"/>
            <w:shd w:val="clear" w:color="auto" w:fill="auto"/>
            <w:vAlign w:val="center"/>
          </w:tcPr>
          <w:p w14:paraId="3A05DB62"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3.5</w:t>
            </w:r>
          </w:p>
          <w:p w14:paraId="0DBE1825" w14:textId="77777777" w:rsidR="00044EBC" w:rsidRDefault="00044EBC" w:rsidP="001413F0">
            <w:pPr>
              <w:bidi w:val="0"/>
              <w:jc w:val="center"/>
              <w:rPr>
                <w:rFonts w:cs="David"/>
                <w:b/>
                <w:bCs/>
                <w:color w:val="000000"/>
                <w:sz w:val="16"/>
                <w:szCs w:val="16"/>
                <w:rtl/>
              </w:rPr>
            </w:pPr>
            <w:r>
              <w:rPr>
                <w:rFonts w:cs="David" w:hint="cs"/>
                <w:b/>
                <w:bCs/>
                <w:color w:val="000000"/>
                <w:sz w:val="16"/>
                <w:szCs w:val="16"/>
                <w:rtl/>
              </w:rPr>
              <w:t>6.5</w:t>
            </w:r>
          </w:p>
          <w:p w14:paraId="50B0F93D"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18.5</w:t>
            </w:r>
          </w:p>
        </w:tc>
        <w:tc>
          <w:tcPr>
            <w:tcW w:w="469" w:type="dxa"/>
            <w:shd w:val="clear" w:color="auto" w:fill="auto"/>
          </w:tcPr>
          <w:p w14:paraId="30568309" w14:textId="77777777" w:rsidR="00044EBC" w:rsidRPr="00472E99" w:rsidRDefault="00044EBC" w:rsidP="001413F0">
            <w:pPr>
              <w:bidi w:val="0"/>
              <w:rPr>
                <w:rFonts w:cs="David"/>
                <w:b/>
                <w:bCs/>
                <w:color w:val="000000"/>
                <w:sz w:val="16"/>
                <w:szCs w:val="16"/>
              </w:rPr>
            </w:pPr>
          </w:p>
        </w:tc>
        <w:tc>
          <w:tcPr>
            <w:tcW w:w="469" w:type="dxa"/>
            <w:shd w:val="clear" w:color="auto" w:fill="auto"/>
          </w:tcPr>
          <w:p w14:paraId="01EDBD00" w14:textId="77777777" w:rsidR="00044EBC" w:rsidRPr="00472E99" w:rsidRDefault="00044EBC" w:rsidP="001413F0">
            <w:pPr>
              <w:bidi w:val="0"/>
              <w:rPr>
                <w:rFonts w:cs="David"/>
                <w:b/>
                <w:bCs/>
                <w:color w:val="000000"/>
                <w:sz w:val="16"/>
                <w:szCs w:val="16"/>
              </w:rPr>
            </w:pPr>
          </w:p>
        </w:tc>
      </w:tr>
      <w:tr w:rsidR="00044EBC" w:rsidRPr="00997266" w14:paraId="7394F176" w14:textId="77777777" w:rsidTr="001413F0">
        <w:trPr>
          <w:trHeight w:val="525"/>
          <w:jc w:val="center"/>
        </w:trPr>
        <w:tc>
          <w:tcPr>
            <w:tcW w:w="757" w:type="dxa"/>
            <w:shd w:val="clear" w:color="auto" w:fill="auto"/>
            <w:vAlign w:val="center"/>
          </w:tcPr>
          <w:p w14:paraId="5C8085FE"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13.</w:t>
            </w:r>
          </w:p>
        </w:tc>
        <w:tc>
          <w:tcPr>
            <w:tcW w:w="859" w:type="dxa"/>
            <w:shd w:val="clear" w:color="auto" w:fill="auto"/>
            <w:vAlign w:val="center"/>
          </w:tcPr>
          <w:p w14:paraId="49A151AA"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הגשה סופית לאחר תיקונים</w:t>
            </w:r>
          </w:p>
        </w:tc>
        <w:tc>
          <w:tcPr>
            <w:tcW w:w="899" w:type="dxa"/>
            <w:shd w:val="clear" w:color="auto" w:fill="auto"/>
            <w:vAlign w:val="center"/>
          </w:tcPr>
          <w:p w14:paraId="4CC6D248" w14:textId="77777777" w:rsidR="00044EBC" w:rsidRPr="00997266" w:rsidRDefault="00044EBC" w:rsidP="001413F0">
            <w:pPr>
              <w:jc w:val="center"/>
              <w:rPr>
                <w:rFonts w:ascii="Arial" w:hAnsi="Arial" w:cs="David"/>
                <w:b/>
                <w:bCs/>
                <w:color w:val="000000"/>
                <w:sz w:val="16"/>
                <w:szCs w:val="16"/>
                <w:rtl/>
              </w:rPr>
            </w:pPr>
          </w:p>
        </w:tc>
        <w:tc>
          <w:tcPr>
            <w:tcW w:w="518" w:type="dxa"/>
            <w:shd w:val="clear" w:color="auto" w:fill="auto"/>
            <w:vAlign w:val="center"/>
          </w:tcPr>
          <w:p w14:paraId="027DE0BD" w14:textId="77777777" w:rsidR="00044EBC" w:rsidRPr="00472E99" w:rsidRDefault="00044EBC" w:rsidP="001413F0">
            <w:pPr>
              <w:bidi w:val="0"/>
              <w:jc w:val="center"/>
              <w:rPr>
                <w:rFonts w:cs="David"/>
                <w:b/>
                <w:bCs/>
                <w:color w:val="000000"/>
                <w:sz w:val="16"/>
                <w:szCs w:val="16"/>
                <w:rtl/>
              </w:rPr>
            </w:pPr>
          </w:p>
        </w:tc>
        <w:tc>
          <w:tcPr>
            <w:tcW w:w="542" w:type="dxa"/>
            <w:shd w:val="clear" w:color="auto" w:fill="auto"/>
            <w:vAlign w:val="center"/>
          </w:tcPr>
          <w:p w14:paraId="32235833"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10FB7672" w14:textId="77777777" w:rsidR="00044EBC" w:rsidRPr="00472E99" w:rsidRDefault="00044EBC" w:rsidP="001413F0">
            <w:pPr>
              <w:bidi w:val="0"/>
              <w:jc w:val="center"/>
              <w:rPr>
                <w:rFonts w:cs="David"/>
                <w:b/>
                <w:bCs/>
                <w:color w:val="000000"/>
                <w:sz w:val="16"/>
                <w:szCs w:val="16"/>
              </w:rPr>
            </w:pPr>
          </w:p>
        </w:tc>
        <w:tc>
          <w:tcPr>
            <w:tcW w:w="540" w:type="dxa"/>
            <w:shd w:val="clear" w:color="auto" w:fill="auto"/>
            <w:vAlign w:val="center"/>
          </w:tcPr>
          <w:p w14:paraId="19FBBCB2" w14:textId="77777777" w:rsidR="00044EBC" w:rsidRPr="00472E99" w:rsidRDefault="00044EBC" w:rsidP="001413F0">
            <w:pPr>
              <w:jc w:val="center"/>
              <w:rPr>
                <w:rFonts w:cs="David"/>
                <w:b/>
                <w:bCs/>
                <w:color w:val="000000"/>
                <w:sz w:val="16"/>
                <w:szCs w:val="16"/>
              </w:rPr>
            </w:pPr>
          </w:p>
        </w:tc>
        <w:tc>
          <w:tcPr>
            <w:tcW w:w="482" w:type="dxa"/>
            <w:shd w:val="clear" w:color="auto" w:fill="auto"/>
            <w:vAlign w:val="center"/>
          </w:tcPr>
          <w:p w14:paraId="6982C4DD" w14:textId="77777777" w:rsidR="00044EBC" w:rsidRPr="00472E99" w:rsidRDefault="00044EBC" w:rsidP="001413F0">
            <w:pPr>
              <w:bidi w:val="0"/>
              <w:jc w:val="center"/>
              <w:rPr>
                <w:rFonts w:cs="David"/>
                <w:b/>
                <w:bCs/>
                <w:color w:val="000000"/>
                <w:sz w:val="16"/>
                <w:szCs w:val="16"/>
              </w:rPr>
            </w:pPr>
          </w:p>
        </w:tc>
        <w:tc>
          <w:tcPr>
            <w:tcW w:w="499" w:type="dxa"/>
            <w:shd w:val="clear" w:color="auto" w:fill="auto"/>
            <w:vAlign w:val="center"/>
          </w:tcPr>
          <w:p w14:paraId="58C74812"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vAlign w:val="center"/>
          </w:tcPr>
          <w:p w14:paraId="7024C90E" w14:textId="77777777" w:rsidR="00044EBC" w:rsidRPr="00472E99" w:rsidRDefault="00044EBC" w:rsidP="001413F0">
            <w:pPr>
              <w:bidi w:val="0"/>
              <w:jc w:val="center"/>
              <w:rPr>
                <w:rFonts w:cs="David"/>
                <w:b/>
                <w:bCs/>
                <w:color w:val="000000"/>
                <w:sz w:val="16"/>
                <w:szCs w:val="16"/>
                <w:rtl/>
              </w:rPr>
            </w:pPr>
          </w:p>
        </w:tc>
        <w:tc>
          <w:tcPr>
            <w:tcW w:w="496" w:type="dxa"/>
            <w:shd w:val="clear" w:color="auto" w:fill="auto"/>
            <w:vAlign w:val="center"/>
          </w:tcPr>
          <w:p w14:paraId="4E421B37" w14:textId="77777777" w:rsidR="00044EBC" w:rsidRPr="00472E99" w:rsidRDefault="00044EBC" w:rsidP="001413F0">
            <w:pPr>
              <w:bidi w:val="0"/>
              <w:jc w:val="center"/>
              <w:rPr>
                <w:rFonts w:cs="David"/>
                <w:b/>
                <w:bCs/>
                <w:color w:val="000000"/>
                <w:sz w:val="16"/>
                <w:szCs w:val="16"/>
              </w:rPr>
            </w:pPr>
          </w:p>
        </w:tc>
        <w:tc>
          <w:tcPr>
            <w:tcW w:w="484" w:type="dxa"/>
            <w:shd w:val="clear" w:color="auto" w:fill="auto"/>
            <w:vAlign w:val="center"/>
          </w:tcPr>
          <w:p w14:paraId="591AF401" w14:textId="77777777" w:rsidR="00044EBC" w:rsidRPr="00472E99" w:rsidRDefault="00044EBC" w:rsidP="001413F0">
            <w:pPr>
              <w:bidi w:val="0"/>
              <w:jc w:val="center"/>
              <w:rPr>
                <w:rFonts w:cs="David"/>
                <w:b/>
                <w:bCs/>
                <w:color w:val="000000"/>
                <w:sz w:val="16"/>
                <w:szCs w:val="16"/>
                <w:rtl/>
              </w:rPr>
            </w:pPr>
          </w:p>
        </w:tc>
        <w:tc>
          <w:tcPr>
            <w:tcW w:w="469" w:type="dxa"/>
            <w:shd w:val="clear" w:color="auto" w:fill="auto"/>
            <w:vAlign w:val="center"/>
          </w:tcPr>
          <w:p w14:paraId="7A0FC132" w14:textId="77777777" w:rsidR="00044EBC" w:rsidRPr="00472E99" w:rsidRDefault="00044EBC" w:rsidP="001413F0">
            <w:pPr>
              <w:bidi w:val="0"/>
              <w:jc w:val="center"/>
              <w:rPr>
                <w:rFonts w:cs="David"/>
                <w:b/>
                <w:bCs/>
                <w:color w:val="000000"/>
                <w:sz w:val="16"/>
                <w:szCs w:val="16"/>
                <w:rtl/>
              </w:rPr>
            </w:pPr>
            <w:r>
              <w:rPr>
                <w:rFonts w:cs="David" w:hint="cs"/>
                <w:b/>
                <w:bCs/>
                <w:color w:val="000000"/>
                <w:sz w:val="16"/>
                <w:szCs w:val="16"/>
                <w:rtl/>
              </w:rPr>
              <w:t>1.6</w:t>
            </w:r>
          </w:p>
        </w:tc>
        <w:tc>
          <w:tcPr>
            <w:tcW w:w="469" w:type="dxa"/>
            <w:shd w:val="clear" w:color="auto" w:fill="auto"/>
            <w:vAlign w:val="center"/>
          </w:tcPr>
          <w:p w14:paraId="49739E83" w14:textId="77777777" w:rsidR="00044EBC" w:rsidRPr="00472E99" w:rsidRDefault="00044EBC" w:rsidP="001413F0">
            <w:pPr>
              <w:bidi w:val="0"/>
              <w:jc w:val="center"/>
              <w:rPr>
                <w:rFonts w:cs="David"/>
                <w:b/>
                <w:bCs/>
                <w:color w:val="000000"/>
                <w:sz w:val="16"/>
                <w:szCs w:val="16"/>
              </w:rPr>
            </w:pPr>
          </w:p>
        </w:tc>
      </w:tr>
      <w:tr w:rsidR="00044EBC" w:rsidRPr="00997266" w14:paraId="7D79027C" w14:textId="77777777" w:rsidTr="001413F0">
        <w:trPr>
          <w:trHeight w:val="300"/>
          <w:jc w:val="center"/>
        </w:trPr>
        <w:tc>
          <w:tcPr>
            <w:tcW w:w="757" w:type="dxa"/>
            <w:shd w:val="clear" w:color="auto" w:fill="auto"/>
            <w:vAlign w:val="center"/>
          </w:tcPr>
          <w:p w14:paraId="34002EF5" w14:textId="77777777" w:rsidR="00044EBC" w:rsidRPr="00997266" w:rsidRDefault="00044EBC" w:rsidP="001413F0">
            <w:pPr>
              <w:jc w:val="center"/>
              <w:rPr>
                <w:rFonts w:ascii="Arial" w:hAnsi="Arial" w:cs="David"/>
                <w:b/>
                <w:bCs/>
                <w:color w:val="000000"/>
                <w:sz w:val="16"/>
                <w:szCs w:val="16"/>
              </w:rPr>
            </w:pPr>
            <w:r>
              <w:rPr>
                <w:rFonts w:ascii="Arial" w:hAnsi="Arial" w:cs="David" w:hint="cs"/>
                <w:b/>
                <w:bCs/>
                <w:color w:val="000000"/>
                <w:sz w:val="16"/>
                <w:szCs w:val="16"/>
                <w:rtl/>
              </w:rPr>
              <w:t>14.</w:t>
            </w:r>
          </w:p>
        </w:tc>
        <w:tc>
          <w:tcPr>
            <w:tcW w:w="859" w:type="dxa"/>
            <w:shd w:val="clear" w:color="auto" w:fill="auto"/>
            <w:vAlign w:val="center"/>
          </w:tcPr>
          <w:p w14:paraId="061646D9" w14:textId="77777777" w:rsidR="00044EBC" w:rsidRPr="00997266" w:rsidRDefault="00044EBC" w:rsidP="001413F0">
            <w:pPr>
              <w:jc w:val="center"/>
              <w:rPr>
                <w:rFonts w:ascii="Arial" w:hAnsi="Arial" w:cs="David"/>
                <w:b/>
                <w:bCs/>
                <w:color w:val="000000"/>
                <w:sz w:val="16"/>
                <w:szCs w:val="16"/>
                <w:rtl/>
              </w:rPr>
            </w:pPr>
            <w:r>
              <w:rPr>
                <w:rFonts w:ascii="Arial" w:hAnsi="Arial" w:cs="David" w:hint="cs"/>
                <w:b/>
                <w:bCs/>
                <w:color w:val="000000"/>
                <w:sz w:val="16"/>
                <w:szCs w:val="16"/>
                <w:rtl/>
              </w:rPr>
              <w:t>קבלת משוב וציון</w:t>
            </w:r>
          </w:p>
        </w:tc>
        <w:tc>
          <w:tcPr>
            <w:tcW w:w="899" w:type="dxa"/>
            <w:shd w:val="clear" w:color="auto" w:fill="auto"/>
            <w:vAlign w:val="center"/>
          </w:tcPr>
          <w:p w14:paraId="1FA89E25" w14:textId="77777777" w:rsidR="00044EBC" w:rsidRPr="00997266" w:rsidRDefault="00044EBC" w:rsidP="001413F0">
            <w:pPr>
              <w:jc w:val="center"/>
              <w:rPr>
                <w:rFonts w:ascii="Arial" w:hAnsi="Arial" w:cs="David"/>
                <w:b/>
                <w:bCs/>
                <w:color w:val="000000"/>
                <w:sz w:val="16"/>
                <w:szCs w:val="16"/>
                <w:rtl/>
              </w:rPr>
            </w:pPr>
          </w:p>
        </w:tc>
        <w:tc>
          <w:tcPr>
            <w:tcW w:w="518" w:type="dxa"/>
            <w:shd w:val="clear" w:color="auto" w:fill="auto"/>
          </w:tcPr>
          <w:p w14:paraId="22C7A478" w14:textId="77777777" w:rsidR="00044EBC" w:rsidRPr="00472E99" w:rsidRDefault="00044EBC" w:rsidP="001413F0">
            <w:pPr>
              <w:bidi w:val="0"/>
              <w:rPr>
                <w:rFonts w:cs="David"/>
                <w:b/>
                <w:bCs/>
                <w:color w:val="000000"/>
                <w:sz w:val="16"/>
                <w:szCs w:val="16"/>
                <w:rtl/>
              </w:rPr>
            </w:pPr>
          </w:p>
        </w:tc>
        <w:tc>
          <w:tcPr>
            <w:tcW w:w="542" w:type="dxa"/>
            <w:shd w:val="clear" w:color="auto" w:fill="auto"/>
          </w:tcPr>
          <w:p w14:paraId="5FFD5DD1" w14:textId="77777777" w:rsidR="00044EBC" w:rsidRPr="00472E99" w:rsidRDefault="00044EBC" w:rsidP="001413F0">
            <w:pPr>
              <w:bidi w:val="0"/>
              <w:rPr>
                <w:rFonts w:cs="David"/>
                <w:b/>
                <w:bCs/>
                <w:color w:val="000000"/>
                <w:sz w:val="16"/>
                <w:szCs w:val="16"/>
              </w:rPr>
            </w:pPr>
          </w:p>
        </w:tc>
        <w:tc>
          <w:tcPr>
            <w:tcW w:w="540" w:type="dxa"/>
            <w:shd w:val="clear" w:color="auto" w:fill="auto"/>
          </w:tcPr>
          <w:p w14:paraId="16050D0B" w14:textId="77777777" w:rsidR="00044EBC" w:rsidRPr="00472E99" w:rsidRDefault="00044EBC" w:rsidP="001413F0">
            <w:pPr>
              <w:bidi w:val="0"/>
              <w:rPr>
                <w:rFonts w:cs="David"/>
                <w:b/>
                <w:bCs/>
                <w:color w:val="000000"/>
                <w:sz w:val="16"/>
                <w:szCs w:val="16"/>
              </w:rPr>
            </w:pPr>
          </w:p>
        </w:tc>
        <w:tc>
          <w:tcPr>
            <w:tcW w:w="540" w:type="dxa"/>
            <w:shd w:val="clear" w:color="auto" w:fill="auto"/>
            <w:vAlign w:val="center"/>
          </w:tcPr>
          <w:p w14:paraId="5AD22AF9" w14:textId="77777777" w:rsidR="00044EBC" w:rsidRPr="00472E99" w:rsidRDefault="00044EBC" w:rsidP="001413F0">
            <w:pPr>
              <w:jc w:val="center"/>
              <w:rPr>
                <w:rFonts w:cs="David"/>
                <w:b/>
                <w:bCs/>
                <w:color w:val="000000"/>
                <w:sz w:val="16"/>
                <w:szCs w:val="16"/>
              </w:rPr>
            </w:pPr>
          </w:p>
        </w:tc>
        <w:tc>
          <w:tcPr>
            <w:tcW w:w="482" w:type="dxa"/>
            <w:shd w:val="clear" w:color="auto" w:fill="auto"/>
          </w:tcPr>
          <w:p w14:paraId="4BC77357" w14:textId="77777777" w:rsidR="00044EBC" w:rsidRPr="00472E99" w:rsidRDefault="00044EBC" w:rsidP="001413F0">
            <w:pPr>
              <w:bidi w:val="0"/>
              <w:rPr>
                <w:rFonts w:cs="David"/>
                <w:b/>
                <w:bCs/>
                <w:color w:val="000000"/>
                <w:sz w:val="16"/>
                <w:szCs w:val="16"/>
                <w:rtl/>
              </w:rPr>
            </w:pPr>
          </w:p>
        </w:tc>
        <w:tc>
          <w:tcPr>
            <w:tcW w:w="499" w:type="dxa"/>
            <w:shd w:val="clear" w:color="auto" w:fill="auto"/>
          </w:tcPr>
          <w:p w14:paraId="3DA0A520" w14:textId="77777777" w:rsidR="00044EBC" w:rsidRPr="00472E99" w:rsidRDefault="00044EBC" w:rsidP="001413F0">
            <w:pPr>
              <w:bidi w:val="0"/>
              <w:rPr>
                <w:rFonts w:cs="David"/>
                <w:b/>
                <w:bCs/>
                <w:color w:val="000000"/>
                <w:sz w:val="16"/>
                <w:szCs w:val="16"/>
              </w:rPr>
            </w:pPr>
          </w:p>
        </w:tc>
        <w:tc>
          <w:tcPr>
            <w:tcW w:w="469" w:type="dxa"/>
            <w:shd w:val="clear" w:color="auto" w:fill="auto"/>
          </w:tcPr>
          <w:p w14:paraId="56EB9244" w14:textId="77777777" w:rsidR="00044EBC" w:rsidRPr="00472E99" w:rsidRDefault="00044EBC" w:rsidP="001413F0">
            <w:pPr>
              <w:bidi w:val="0"/>
              <w:rPr>
                <w:rFonts w:cs="David"/>
                <w:b/>
                <w:bCs/>
                <w:color w:val="000000"/>
                <w:sz w:val="16"/>
                <w:szCs w:val="16"/>
              </w:rPr>
            </w:pPr>
          </w:p>
        </w:tc>
        <w:tc>
          <w:tcPr>
            <w:tcW w:w="496" w:type="dxa"/>
            <w:shd w:val="clear" w:color="auto" w:fill="auto"/>
          </w:tcPr>
          <w:p w14:paraId="26572C25" w14:textId="77777777" w:rsidR="00044EBC" w:rsidRPr="00472E99" w:rsidRDefault="00044EBC" w:rsidP="001413F0">
            <w:pPr>
              <w:bidi w:val="0"/>
              <w:rPr>
                <w:rFonts w:cs="David"/>
                <w:b/>
                <w:bCs/>
                <w:color w:val="000000"/>
                <w:sz w:val="16"/>
                <w:szCs w:val="16"/>
              </w:rPr>
            </w:pPr>
          </w:p>
        </w:tc>
        <w:tc>
          <w:tcPr>
            <w:tcW w:w="484" w:type="dxa"/>
            <w:shd w:val="clear" w:color="auto" w:fill="auto"/>
          </w:tcPr>
          <w:p w14:paraId="7945616D" w14:textId="77777777" w:rsidR="00044EBC" w:rsidRPr="00472E99" w:rsidRDefault="00044EBC" w:rsidP="001413F0">
            <w:pPr>
              <w:bidi w:val="0"/>
              <w:rPr>
                <w:rFonts w:cs="David"/>
                <w:b/>
                <w:bCs/>
                <w:color w:val="000000"/>
                <w:sz w:val="16"/>
                <w:szCs w:val="16"/>
                <w:rtl/>
              </w:rPr>
            </w:pPr>
          </w:p>
        </w:tc>
        <w:tc>
          <w:tcPr>
            <w:tcW w:w="469" w:type="dxa"/>
            <w:shd w:val="clear" w:color="auto" w:fill="auto"/>
            <w:vAlign w:val="center"/>
          </w:tcPr>
          <w:p w14:paraId="75B79891" w14:textId="77777777" w:rsidR="00044EBC" w:rsidRPr="00472E99" w:rsidRDefault="00044EBC" w:rsidP="001413F0">
            <w:pPr>
              <w:jc w:val="center"/>
              <w:rPr>
                <w:rFonts w:ascii="Arial" w:hAnsi="Arial" w:cs="David"/>
                <w:b/>
                <w:bCs/>
                <w:color w:val="000000"/>
                <w:sz w:val="16"/>
                <w:szCs w:val="16"/>
              </w:rPr>
            </w:pPr>
          </w:p>
        </w:tc>
        <w:tc>
          <w:tcPr>
            <w:tcW w:w="469" w:type="dxa"/>
            <w:shd w:val="clear" w:color="auto" w:fill="auto"/>
          </w:tcPr>
          <w:p w14:paraId="1F64EA30" w14:textId="77777777" w:rsidR="00044EBC" w:rsidRPr="00472E99" w:rsidRDefault="00044EBC" w:rsidP="001413F0">
            <w:pPr>
              <w:bidi w:val="0"/>
              <w:rPr>
                <w:rFonts w:cs="David"/>
                <w:b/>
                <w:bCs/>
                <w:color w:val="000000"/>
                <w:sz w:val="16"/>
                <w:szCs w:val="16"/>
                <w:rtl/>
              </w:rPr>
            </w:pPr>
            <w:r>
              <w:rPr>
                <w:rFonts w:cs="David" w:hint="cs"/>
                <w:b/>
                <w:bCs/>
                <w:color w:val="000000"/>
                <w:sz w:val="16"/>
                <w:szCs w:val="16"/>
                <w:rtl/>
              </w:rPr>
              <w:t>1.7</w:t>
            </w:r>
          </w:p>
        </w:tc>
      </w:tr>
    </w:tbl>
    <w:p w14:paraId="11FFA69A" w14:textId="780D5CFA" w:rsidR="00BC58EB" w:rsidRPr="00E83BB0" w:rsidRDefault="00BC58EB">
      <w:pPr>
        <w:spacing w:line="480" w:lineRule="auto"/>
        <w:rPr>
          <w:rFonts w:ascii="David" w:hAnsi="David" w:cs="David"/>
          <w:sz w:val="24"/>
          <w:szCs w:val="24"/>
          <w:rtl/>
        </w:rPr>
      </w:pPr>
    </w:p>
    <w:p w14:paraId="064DB744" w14:textId="010BE691" w:rsidR="003B65DC" w:rsidRPr="003B65DC" w:rsidRDefault="003B65DC" w:rsidP="003B65DC">
      <w:pPr>
        <w:pStyle w:val="ListParagraph"/>
        <w:numPr>
          <w:ilvl w:val="0"/>
          <w:numId w:val="3"/>
        </w:numPr>
        <w:pBdr>
          <w:top w:val="nil"/>
          <w:left w:val="nil"/>
          <w:bottom w:val="nil"/>
          <w:right w:val="nil"/>
          <w:between w:val="nil"/>
        </w:pBdr>
        <w:spacing w:line="480" w:lineRule="auto"/>
        <w:rPr>
          <w:rFonts w:ascii="David" w:hAnsi="David" w:cs="David"/>
          <w:bCs/>
          <w:color w:val="000000"/>
          <w:sz w:val="24"/>
          <w:szCs w:val="24"/>
        </w:rPr>
      </w:pPr>
      <w:r w:rsidRPr="003B65DC">
        <w:rPr>
          <w:rFonts w:ascii="David" w:hAnsi="David" w:cs="David"/>
          <w:bCs/>
          <w:color w:val="000000"/>
          <w:sz w:val="24"/>
          <w:szCs w:val="24"/>
          <w:rtl/>
        </w:rPr>
        <w:t>תפקיד המדריכים המלווים</w:t>
      </w:r>
    </w:p>
    <w:p w14:paraId="6E7C5A15" w14:textId="76D013F0" w:rsidR="003B65DC" w:rsidRDefault="003B65DC" w:rsidP="003B65DC">
      <w:pPr>
        <w:spacing w:line="480" w:lineRule="auto"/>
        <w:jc w:val="both"/>
        <w:rPr>
          <w:rFonts w:ascii="David" w:hAnsi="David" w:cs="David"/>
          <w:sz w:val="24"/>
          <w:szCs w:val="24"/>
          <w:rtl/>
        </w:rPr>
      </w:pPr>
      <w:r w:rsidRPr="00E83BB0">
        <w:rPr>
          <w:rFonts w:ascii="David" w:hAnsi="David" w:cs="David"/>
          <w:sz w:val="24"/>
          <w:szCs w:val="24"/>
          <w:rtl/>
        </w:rPr>
        <w:t xml:space="preserve">לכל פרויקט גמר יש מדריך או מדריכה מלווה מתוך סגל </w:t>
      </w:r>
      <w:proofErr w:type="spellStart"/>
      <w:r w:rsidRPr="00E83BB0">
        <w:rPr>
          <w:rFonts w:ascii="David" w:hAnsi="David" w:cs="David"/>
          <w:sz w:val="24"/>
          <w:szCs w:val="24"/>
          <w:rtl/>
        </w:rPr>
        <w:t>המב"ל</w:t>
      </w:r>
      <w:proofErr w:type="spellEnd"/>
      <w:r w:rsidRPr="00E83BB0">
        <w:rPr>
          <w:rFonts w:ascii="David" w:hAnsi="David" w:cs="David"/>
          <w:sz w:val="24"/>
          <w:szCs w:val="24"/>
          <w:rtl/>
        </w:rPr>
        <w:t xml:space="preserve">. תפקידם הוא לחדד עבורכם את התכלית שלשמה כותבים את העבודה, לעורר את התשוקה לחקור, לגרות את הסקרנות באמצעות הפנייה לאנשי תוכן שיוכלו לעזור לכם, להמליץ על מקומות שכדאי לבקר בהם ביחד בהקשר לשאלת המחקר ועוד. המדריכים גם אחראים לוודא עמידה בזמנים ובמשימות ההגשה בהתאם </w:t>
      </w:r>
      <w:proofErr w:type="spellStart"/>
      <w:r w:rsidRPr="00E83BB0">
        <w:rPr>
          <w:rFonts w:ascii="David" w:hAnsi="David" w:cs="David"/>
          <w:sz w:val="24"/>
          <w:szCs w:val="24"/>
          <w:rtl/>
        </w:rPr>
        <w:t>ללו"ז</w:t>
      </w:r>
      <w:proofErr w:type="spellEnd"/>
      <w:r w:rsidRPr="00E83BB0">
        <w:rPr>
          <w:rFonts w:ascii="David" w:hAnsi="David" w:cs="David"/>
          <w:sz w:val="24"/>
          <w:szCs w:val="24"/>
          <w:rtl/>
        </w:rPr>
        <w:t xml:space="preserve">, עמידה בכללי כתיבת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וכן יוכלו לסייע לכם בקריאת טיוטות ובמתן הערות לתיקון ושיפור. </w:t>
      </w:r>
    </w:p>
    <w:p w14:paraId="00329ECE" w14:textId="33B4D71C" w:rsidR="00BC58EB" w:rsidRPr="00E83BB0" w:rsidRDefault="00951D02" w:rsidP="00044EBC">
      <w:pPr>
        <w:jc w:val="center"/>
        <w:rPr>
          <w:rFonts w:ascii="David" w:hAnsi="David" w:cs="David"/>
          <w:bCs/>
          <w:sz w:val="24"/>
          <w:szCs w:val="24"/>
        </w:rPr>
      </w:pPr>
      <w:r w:rsidRPr="00E83BB0">
        <w:rPr>
          <w:rFonts w:ascii="David" w:hAnsi="David" w:cs="David"/>
        </w:rPr>
        <w:br w:type="page"/>
      </w:r>
      <w:r w:rsidRPr="00E83BB0">
        <w:rPr>
          <w:rFonts w:ascii="David" w:hAnsi="David" w:cs="David"/>
          <w:bCs/>
          <w:sz w:val="24"/>
          <w:szCs w:val="24"/>
          <w:rtl/>
        </w:rPr>
        <w:lastRenderedPageBreak/>
        <w:t>חלק שני: כתיבת הצעת המחקר</w:t>
      </w:r>
    </w:p>
    <w:p w14:paraId="3103080C"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לאחר אישור הנושא, שאלת המחקר והמנחה יש לגשת לכתיבת הצעת המחקר.</w:t>
      </w:r>
    </w:p>
    <w:p w14:paraId="5C588B93"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הצעת המחקר תוגש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לאחר אישור המנחה ותקבל את אישורה. </w:t>
      </w:r>
    </w:p>
    <w:p w14:paraId="4BEF7F1D" w14:textId="77777777"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מבנה הצעת המחקר</w:t>
      </w:r>
    </w:p>
    <w:p w14:paraId="3DEC46EA"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תהיה בהיקף של 8-5 עמודים (רשימת המקורות לא נכללת בספירת העמודים).</w:t>
      </w:r>
    </w:p>
    <w:p w14:paraId="2C694E82"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הצעת המחקר כוללת את המרכיבים הבאים:</w:t>
      </w:r>
    </w:p>
    <w:p w14:paraId="5EF5A059"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דף שער – שם הפרויקט, שמות חברי הקבוצה, שם המנחה, תאריך</w:t>
      </w:r>
    </w:p>
    <w:p w14:paraId="10156F58" w14:textId="1E36100E" w:rsidR="00BC58EB" w:rsidRPr="00E83BB0" w:rsidRDefault="00C52443">
      <w:pPr>
        <w:spacing w:after="0" w:line="480" w:lineRule="auto"/>
        <w:jc w:val="both"/>
        <w:rPr>
          <w:rFonts w:ascii="David" w:hAnsi="David" w:cs="David"/>
          <w:sz w:val="24"/>
          <w:szCs w:val="24"/>
        </w:rPr>
      </w:pPr>
      <w:r w:rsidRPr="00E83BB0">
        <w:rPr>
          <w:rFonts w:ascii="David" w:hAnsi="David" w:cs="David"/>
          <w:sz w:val="24"/>
          <w:szCs w:val="24"/>
          <w:rtl/>
        </w:rPr>
        <w:t xml:space="preserve">הגדרת </w:t>
      </w:r>
      <w:r w:rsidR="00951D02" w:rsidRPr="00E83BB0">
        <w:rPr>
          <w:rFonts w:ascii="David" w:hAnsi="David" w:cs="David"/>
          <w:sz w:val="24"/>
          <w:szCs w:val="24"/>
          <w:rtl/>
        </w:rPr>
        <w:t>מטרת הפרויקט</w:t>
      </w:r>
    </w:p>
    <w:p w14:paraId="215D43DC"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חשיבות הנושא ותרומתו לביטחון הלאומי</w:t>
      </w:r>
    </w:p>
    <w:p w14:paraId="12010DF1"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שאלת המחקר ושאלות משנה</w:t>
      </w:r>
    </w:p>
    <w:p w14:paraId="4D8080CF" w14:textId="4C5BEE01" w:rsidR="00BC58EB" w:rsidRPr="00E83BB0" w:rsidRDefault="00A4439C" w:rsidP="00A4439C">
      <w:pPr>
        <w:spacing w:after="0" w:line="480" w:lineRule="auto"/>
        <w:jc w:val="both"/>
        <w:rPr>
          <w:rFonts w:ascii="David" w:hAnsi="David" w:cs="David"/>
          <w:sz w:val="24"/>
          <w:szCs w:val="24"/>
        </w:rPr>
      </w:pPr>
      <w:r w:rsidRPr="00E83BB0">
        <w:rPr>
          <w:rFonts w:ascii="David" w:hAnsi="David" w:cs="David"/>
          <w:sz w:val="24"/>
          <w:szCs w:val="24"/>
          <w:rtl/>
        </w:rPr>
        <w:t>שיטת החקירה</w:t>
      </w:r>
      <w:r w:rsidR="00951D02" w:rsidRPr="00E83BB0">
        <w:rPr>
          <w:rFonts w:ascii="David" w:hAnsi="David" w:cs="David"/>
          <w:sz w:val="24"/>
          <w:szCs w:val="24"/>
          <w:rtl/>
        </w:rPr>
        <w:t xml:space="preserve"> / מתוד</w:t>
      </w:r>
      <w:r w:rsidRPr="00E83BB0">
        <w:rPr>
          <w:rFonts w:ascii="David" w:hAnsi="David" w:cs="David"/>
          <w:sz w:val="24"/>
          <w:szCs w:val="24"/>
          <w:rtl/>
        </w:rPr>
        <w:t>ה</w:t>
      </w:r>
    </w:p>
    <w:p w14:paraId="55DA701F"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מבנה הפרויקט (חלוקה מפורטת לראשי פרקים)</w:t>
      </w:r>
    </w:p>
    <w:p w14:paraId="380C36D2" w14:textId="77777777"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גבולות הפרויקט (במה הפרויקט לא יעסוק)</w:t>
      </w:r>
    </w:p>
    <w:p w14:paraId="479FDCCC" w14:textId="4055AA36" w:rsidR="00BC58EB" w:rsidRPr="00E83BB0" w:rsidRDefault="00951D02" w:rsidP="00A4439C">
      <w:pPr>
        <w:spacing w:after="0" w:line="480" w:lineRule="auto"/>
        <w:jc w:val="both"/>
        <w:rPr>
          <w:rFonts w:ascii="David" w:hAnsi="David" w:cs="David"/>
          <w:sz w:val="24"/>
          <w:szCs w:val="24"/>
        </w:rPr>
      </w:pPr>
      <w:r w:rsidRPr="00E83BB0">
        <w:rPr>
          <w:rFonts w:ascii="David" w:hAnsi="David" w:cs="David"/>
          <w:sz w:val="24"/>
          <w:szCs w:val="24"/>
          <w:rtl/>
        </w:rPr>
        <w:t>המשגה –רקע תאורטי קצר</w:t>
      </w:r>
      <w:r w:rsidR="00A4439C" w:rsidRPr="00E83BB0">
        <w:rPr>
          <w:rFonts w:ascii="David" w:hAnsi="David" w:cs="David"/>
          <w:sz w:val="24"/>
          <w:szCs w:val="24"/>
          <w:rtl/>
        </w:rPr>
        <w:t xml:space="preserve"> ובכלל זה המושגים המרכזיים בפרויקט </w:t>
      </w:r>
    </w:p>
    <w:p w14:paraId="5AE65506"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רשימת מקורות (חלקית) בעברית ובאנגלית</w:t>
      </w:r>
    </w:p>
    <w:p w14:paraId="5158BBFE" w14:textId="77777777" w:rsidR="00BC58EB" w:rsidRPr="00E83BB0" w:rsidRDefault="00951D02">
      <w:pPr>
        <w:numPr>
          <w:ilvl w:val="0"/>
          <w:numId w:val="6"/>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ההצעה</w:t>
      </w:r>
    </w:p>
    <w:p w14:paraId="720B9370" w14:textId="49BA49FA" w:rsidR="00BC58EB" w:rsidRPr="00E83BB0" w:rsidRDefault="008B77BC" w:rsidP="008B77BC">
      <w:pPr>
        <w:spacing w:line="480" w:lineRule="auto"/>
        <w:jc w:val="both"/>
        <w:rPr>
          <w:rFonts w:ascii="David" w:hAnsi="David" w:cs="David"/>
          <w:sz w:val="24"/>
          <w:szCs w:val="24"/>
        </w:rPr>
        <w:pPrChange w:id="3" w:author="u26632" w:date="2020-09-17T14:35:00Z">
          <w:pPr>
            <w:spacing w:line="480" w:lineRule="auto"/>
            <w:jc w:val="both"/>
          </w:pPr>
        </w:pPrChange>
      </w:pPr>
      <w:ins w:id="4" w:author="u26632" w:date="2020-09-17T14:34:00Z">
        <w:r>
          <w:rPr>
            <w:rFonts w:ascii="David" w:hAnsi="David" w:cs="David" w:hint="cs"/>
            <w:sz w:val="24"/>
            <w:szCs w:val="24"/>
            <w:rtl/>
          </w:rPr>
          <w:t xml:space="preserve">לאחר פגישה עם המדריך המלווה בנוגע להצעת המחקר, יש להגישה </w:t>
        </w:r>
      </w:ins>
      <w:del w:id="5" w:author="u26632" w:date="2020-09-17T14:35:00Z">
        <w:r w:rsidR="00951D02" w:rsidRPr="00E83BB0" w:rsidDel="008B77BC">
          <w:rPr>
            <w:rFonts w:ascii="David" w:hAnsi="David" w:cs="David"/>
            <w:sz w:val="24"/>
            <w:szCs w:val="24"/>
            <w:rtl/>
          </w:rPr>
          <w:delText xml:space="preserve">לפני הגשת ההצעה </w:delText>
        </w:r>
      </w:del>
      <w:r w:rsidR="00951D02" w:rsidRPr="00E83BB0">
        <w:rPr>
          <w:rFonts w:ascii="David" w:hAnsi="David" w:cs="David"/>
          <w:sz w:val="24"/>
          <w:szCs w:val="24"/>
          <w:rtl/>
        </w:rPr>
        <w:t>לאישור המנחה</w:t>
      </w:r>
      <w:del w:id="6" w:author="u26632" w:date="2020-09-17T14:35:00Z">
        <w:r w:rsidR="00951D02" w:rsidRPr="00E83BB0" w:rsidDel="008B77BC">
          <w:rPr>
            <w:rFonts w:ascii="David" w:hAnsi="David" w:cs="David"/>
            <w:sz w:val="24"/>
            <w:szCs w:val="24"/>
            <w:rtl/>
          </w:rPr>
          <w:delText xml:space="preserve"> רצוי לתת אותה לעיון המדריך המלווה</w:delText>
        </w:r>
      </w:del>
      <w:r w:rsidR="00951D02" w:rsidRPr="00E83BB0">
        <w:rPr>
          <w:rFonts w:ascii="David" w:hAnsi="David" w:cs="David"/>
          <w:sz w:val="24"/>
          <w:szCs w:val="24"/>
          <w:rtl/>
        </w:rPr>
        <w:t>. לאחר קבלת אישור מה</w:t>
      </w:r>
      <w:r w:rsidR="00C52443" w:rsidRPr="00E83BB0">
        <w:rPr>
          <w:rFonts w:ascii="David" w:hAnsi="David" w:cs="David"/>
          <w:sz w:val="24"/>
          <w:szCs w:val="24"/>
          <w:rtl/>
        </w:rPr>
        <w:t>מ</w:t>
      </w:r>
      <w:r w:rsidR="00951D02" w:rsidRPr="00E83BB0">
        <w:rPr>
          <w:rFonts w:ascii="David" w:hAnsi="David" w:cs="David"/>
          <w:sz w:val="24"/>
          <w:szCs w:val="24"/>
          <w:rtl/>
        </w:rPr>
        <w:t xml:space="preserve">נחה האקדמי, יש להגישה לאישור וועדת </w:t>
      </w:r>
      <w:proofErr w:type="spellStart"/>
      <w:r w:rsidR="00951D02" w:rsidRPr="00E83BB0">
        <w:rPr>
          <w:rFonts w:ascii="David" w:hAnsi="David" w:cs="David"/>
          <w:sz w:val="24"/>
          <w:szCs w:val="24"/>
          <w:rtl/>
        </w:rPr>
        <w:t>הפג"מ</w:t>
      </w:r>
      <w:proofErr w:type="spellEnd"/>
      <w:r w:rsidR="00951D02" w:rsidRPr="00E83BB0">
        <w:rPr>
          <w:rFonts w:ascii="David" w:hAnsi="David" w:cs="David"/>
          <w:sz w:val="24"/>
          <w:szCs w:val="24"/>
          <w:rtl/>
        </w:rPr>
        <w:t>.</w:t>
      </w:r>
      <w:r w:rsidR="00E83BB0">
        <w:rPr>
          <w:rFonts w:ascii="David" w:hAnsi="David" w:cs="David" w:hint="cs"/>
          <w:sz w:val="24"/>
          <w:szCs w:val="24"/>
          <w:rtl/>
        </w:rPr>
        <w:t xml:space="preserve"> </w:t>
      </w:r>
      <w:r w:rsidR="00951D02" w:rsidRPr="00E83BB0">
        <w:rPr>
          <w:rFonts w:ascii="David" w:hAnsi="David" w:cs="David"/>
          <w:sz w:val="24"/>
          <w:szCs w:val="24"/>
          <w:rtl/>
        </w:rPr>
        <w:t>ההצעה תוגש בקובץ וורד, פונט 12 (כותרות פונט 14), רווח כפול ויישור לשני הצדדים.</w:t>
      </w:r>
    </w:p>
    <w:p w14:paraId="412411B2"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ההצעה תוגש על פי כללי הציטוט של מדעי החברה (</w:t>
      </w:r>
      <w:r w:rsidRPr="00E83BB0">
        <w:rPr>
          <w:rFonts w:ascii="David" w:hAnsi="David" w:cs="David"/>
          <w:sz w:val="24"/>
          <w:szCs w:val="24"/>
        </w:rPr>
        <w:t>APA</w:t>
      </w:r>
      <w:r w:rsidRPr="00E83BB0">
        <w:rPr>
          <w:rFonts w:ascii="David" w:hAnsi="David" w:cs="David"/>
          <w:sz w:val="24"/>
          <w:szCs w:val="24"/>
          <w:rtl/>
        </w:rPr>
        <w:t xml:space="preserve">) אשר מצורפים לחוברת זו כנספח. </w:t>
      </w:r>
    </w:p>
    <w:p w14:paraId="1FC7A39F" w14:textId="77777777" w:rsidR="00BC58EB" w:rsidRPr="00E83BB0" w:rsidRDefault="00BC58EB">
      <w:pPr>
        <w:spacing w:line="480" w:lineRule="auto"/>
        <w:jc w:val="center"/>
        <w:rPr>
          <w:rFonts w:ascii="David" w:hAnsi="David" w:cs="David"/>
          <w:b/>
          <w:sz w:val="24"/>
          <w:szCs w:val="24"/>
        </w:rPr>
      </w:pPr>
    </w:p>
    <w:p w14:paraId="48DCC8F4" w14:textId="77777777" w:rsidR="00BC58EB" w:rsidRPr="00E83BB0" w:rsidRDefault="00951D02">
      <w:pPr>
        <w:jc w:val="center"/>
        <w:rPr>
          <w:rFonts w:ascii="David" w:hAnsi="David" w:cs="David"/>
          <w:sz w:val="24"/>
          <w:szCs w:val="24"/>
        </w:rPr>
      </w:pPr>
      <w:r w:rsidRPr="00E83BB0">
        <w:rPr>
          <w:rFonts w:ascii="David" w:hAnsi="David" w:cs="David"/>
        </w:rPr>
        <w:br w:type="page"/>
      </w:r>
    </w:p>
    <w:p w14:paraId="59160956" w14:textId="77777777" w:rsidR="00BC58EB" w:rsidRPr="00E83BB0" w:rsidRDefault="00951D02">
      <w:pPr>
        <w:jc w:val="center"/>
        <w:rPr>
          <w:rFonts w:ascii="David" w:hAnsi="David" w:cs="David"/>
          <w:bCs/>
          <w:sz w:val="24"/>
          <w:szCs w:val="24"/>
        </w:rPr>
      </w:pPr>
      <w:r w:rsidRPr="00E83BB0">
        <w:rPr>
          <w:rFonts w:ascii="David" w:hAnsi="David" w:cs="David"/>
          <w:bCs/>
          <w:sz w:val="24"/>
          <w:szCs w:val="24"/>
          <w:rtl/>
        </w:rPr>
        <w:lastRenderedPageBreak/>
        <w:t>חלק שלישי: העבודה על הפרויקט</w:t>
      </w:r>
    </w:p>
    <w:p w14:paraId="3D711A22" w14:textId="77777777" w:rsidR="00BC58EB" w:rsidRPr="00E83BB0" w:rsidRDefault="00BC58EB">
      <w:pPr>
        <w:jc w:val="center"/>
        <w:rPr>
          <w:rFonts w:ascii="David" w:hAnsi="David" w:cs="David"/>
          <w:sz w:val="24"/>
          <w:szCs w:val="24"/>
        </w:rPr>
      </w:pPr>
    </w:p>
    <w:p w14:paraId="370467C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איסוף נתונים וממצאים (טקסטים, פגישות, ראיונות)</w:t>
      </w:r>
    </w:p>
    <w:p w14:paraId="3F0E7744" w14:textId="38D87AC3" w:rsidR="00BC58EB" w:rsidRPr="00E83BB0" w:rsidRDefault="00951D02">
      <w:pPr>
        <w:spacing w:line="480" w:lineRule="auto"/>
        <w:jc w:val="both"/>
        <w:rPr>
          <w:rFonts w:ascii="David" w:hAnsi="David" w:cs="David"/>
          <w:b/>
          <w:sz w:val="24"/>
          <w:szCs w:val="24"/>
        </w:rPr>
      </w:pPr>
      <w:r w:rsidRPr="00E83BB0">
        <w:rPr>
          <w:rFonts w:ascii="David" w:hAnsi="David" w:cs="David"/>
          <w:sz w:val="24"/>
          <w:szCs w:val="24"/>
          <w:rtl/>
        </w:rPr>
        <w:t xml:space="preserve">רוב הנתונים שאנו עוסקים בהם בפרויקטים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הם טקסטים: הן מקורות ראשוניים והן מקורות משניים. בשלב איסוף הנתונים רצוי לה</w:t>
      </w:r>
      <w:r w:rsidR="00C52443" w:rsidRPr="00E83BB0">
        <w:rPr>
          <w:rFonts w:ascii="David" w:hAnsi="David" w:cs="David"/>
          <w:sz w:val="24"/>
          <w:szCs w:val="24"/>
          <w:rtl/>
        </w:rPr>
        <w:t>י</w:t>
      </w:r>
      <w:r w:rsidRPr="00E83BB0">
        <w:rPr>
          <w:rFonts w:ascii="David" w:hAnsi="David" w:cs="David"/>
          <w:sz w:val="24"/>
          <w:szCs w:val="24"/>
          <w:rtl/>
        </w:rPr>
        <w:t xml:space="preserve">עזר בשרותי </w:t>
      </w:r>
      <w:proofErr w:type="spellStart"/>
      <w:r w:rsidRPr="00E83BB0">
        <w:rPr>
          <w:rFonts w:ascii="David" w:hAnsi="David" w:cs="David"/>
          <w:sz w:val="24"/>
          <w:szCs w:val="24"/>
          <w:rtl/>
        </w:rPr>
        <w:t>היעץ</w:t>
      </w:r>
      <w:proofErr w:type="spellEnd"/>
      <w:r w:rsidRPr="00E83BB0">
        <w:rPr>
          <w:rFonts w:ascii="David" w:hAnsi="David" w:cs="David"/>
          <w:sz w:val="24"/>
          <w:szCs w:val="24"/>
          <w:rtl/>
        </w:rPr>
        <w:t xml:space="preserve"> של מרכז למידה לבכירים על מנת למצוא את חומרי הקריאה הרלוונטיים. כמו כן מומלץ לבצע חיפושי מידע במאגר של אוניברסיטת חיפה ובמאגרים נוספים. הדרכה פרטנית תינתן לכל צוות לפי דרישה.</w:t>
      </w:r>
    </w:p>
    <w:p w14:paraId="29023F1A"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תושיית הצוות שלכם יכולה להביא לגילוי של דברים חדשים. לשם כך עליכם להיעזר לא רק בספרות המחקר, אלא מומלץ ליזום פגישות עם בעלי עניין ומומחים בתחום, לערוך ראיונות עומק עם בעלי תפקידים ומקבלי החלטות, לבקר במוסדות שונים המתמחים בשאלת המחקר שלכם </w:t>
      </w:r>
      <w:proofErr w:type="spellStart"/>
      <w:r w:rsidRPr="00E83BB0">
        <w:rPr>
          <w:rFonts w:ascii="David" w:hAnsi="David" w:cs="David"/>
          <w:sz w:val="24"/>
          <w:szCs w:val="24"/>
          <w:rtl/>
        </w:rPr>
        <w:t>וכו</w:t>
      </w:r>
      <w:proofErr w:type="spellEnd"/>
      <w:r w:rsidRPr="00E83BB0">
        <w:rPr>
          <w:rFonts w:ascii="David" w:hAnsi="David" w:cs="David"/>
          <w:sz w:val="24"/>
          <w:szCs w:val="24"/>
          <w:rtl/>
        </w:rPr>
        <w:t xml:space="preserve">'. ניתן להסתייע בצוות </w:t>
      </w:r>
      <w:proofErr w:type="spellStart"/>
      <w:r w:rsidRPr="00E83BB0">
        <w:rPr>
          <w:rFonts w:ascii="David" w:hAnsi="David" w:cs="David"/>
          <w:sz w:val="24"/>
          <w:szCs w:val="24"/>
          <w:rtl/>
        </w:rPr>
        <w:t>המב"ל</w:t>
      </w:r>
      <w:proofErr w:type="spellEnd"/>
      <w:r w:rsidRPr="00E83BB0">
        <w:rPr>
          <w:rFonts w:ascii="David" w:hAnsi="David" w:cs="David"/>
          <w:sz w:val="24"/>
          <w:szCs w:val="24"/>
          <w:rtl/>
        </w:rPr>
        <w:t xml:space="preserve"> על מנת לבצע את החיבורים הרלוונטיים לאיסוף הנתונים. </w:t>
      </w:r>
    </w:p>
    <w:p w14:paraId="563B824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ניתוח הממצאים ופרשנותם</w:t>
      </w:r>
    </w:p>
    <w:p w14:paraId="4402336A" w14:textId="3EAC289D"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השלב הבא הוא מיון הנתונים וסידורם. כאן תבוא לידי ביטוי היכולת שלכם למצוא הקשרים חדשים בין הדברים. </w:t>
      </w:r>
      <w:r w:rsidR="003530E5">
        <w:rPr>
          <w:rFonts w:ascii="David" w:hAnsi="David" w:cs="David" w:hint="cs"/>
          <w:sz w:val="24"/>
          <w:szCs w:val="24"/>
          <w:rtl/>
        </w:rPr>
        <w:t xml:space="preserve">בניתוח הממצאים </w:t>
      </w:r>
      <w:r w:rsidRPr="00E83BB0">
        <w:rPr>
          <w:rFonts w:ascii="David" w:hAnsi="David" w:cs="David"/>
          <w:sz w:val="24"/>
          <w:szCs w:val="24"/>
          <w:rtl/>
        </w:rPr>
        <w:t xml:space="preserve">מומלץ להיעזר בכלים אשר נלמדו בקורסים השונים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כמו למשל בקורס יסודות ומושגים בביטחון לאומי, חשיבה אסטרטגית, גישות ואסכולות במדע המדינה ועוד. </w:t>
      </w:r>
    </w:p>
    <w:p w14:paraId="237B3DE1"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כאן המקום להזכיר, כי כללי הכתיבה האקדמיים מחייבים אתכם לציין בגוף העבודה באמצעות סוגריים מהיכן לקחתם את המידע. בסוף כל פיסקה שבה הבאתם מידע שאותו מצאתם בטקסט כלשהו יש לרשום בסוגריים את שם המשפחה של בעל המידע ואחריו פסיק, שנה שבה התפרסם המידע ועמוד. באופן הבא: (שם המחבר, שנה, מספר עמוד). בכך אתם למעשה מאפשרים לקורא לבדוק בעצמו את המידע שהבאתם. כאשר אתם כותבים פרשנות שלכם למידע שקראתם אתם לא צריכים להביא את המקור בסוגריים.</w:t>
      </w:r>
    </w:p>
    <w:p w14:paraId="4A01A872"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כאשר אתם מתייחסים בעבודה לרעיון של חוקר מסוים, למשל פרויד, אך אתם בעצמכם לא קראתם את הספר של פרויד אלא לקחתם אותו ממקור משני, אתם כותבים בסוגריים את הספר שנמצא בידכם ולא את ספרו של הוגה הרעיון. למשל, אם פרויד יוזכר בספרו של יעקב כהן, יש לרשום כך בגוף העבודה: פרויד טוען ש... (כהן, 2019, עמ' 7).</w:t>
      </w:r>
    </w:p>
    <w:p w14:paraId="3CA7F0BC" w14:textId="21C5F2C6"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הערה חשובה: בעבודות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אין לעשות שימוש בהערות שוליים. אם יש לכם דבר חשוב להגיד</w:t>
      </w:r>
      <w:r w:rsidR="003530E5">
        <w:rPr>
          <w:rFonts w:ascii="David" w:hAnsi="David" w:cs="David" w:hint="cs"/>
          <w:sz w:val="24"/>
          <w:szCs w:val="24"/>
          <w:rtl/>
        </w:rPr>
        <w:t>,</w:t>
      </w:r>
      <w:r w:rsidRPr="00E83BB0">
        <w:rPr>
          <w:rFonts w:ascii="David" w:hAnsi="David" w:cs="David"/>
          <w:sz w:val="24"/>
          <w:szCs w:val="24"/>
          <w:rtl/>
        </w:rPr>
        <w:t xml:space="preserve"> תכתבו אותו בתוך הטקסט עצמו. אם מה שרציתם </w:t>
      </w:r>
      <w:r w:rsidR="003530E5">
        <w:rPr>
          <w:rFonts w:ascii="David" w:hAnsi="David" w:cs="David" w:hint="cs"/>
          <w:sz w:val="24"/>
          <w:szCs w:val="24"/>
          <w:rtl/>
        </w:rPr>
        <w:t>לומר</w:t>
      </w:r>
      <w:r w:rsidRPr="00E83BB0">
        <w:rPr>
          <w:rFonts w:ascii="David" w:hAnsi="David" w:cs="David"/>
          <w:sz w:val="24"/>
          <w:szCs w:val="24"/>
          <w:rtl/>
        </w:rPr>
        <w:t xml:space="preserve"> הוא שולי – ותרו עליו. </w:t>
      </w:r>
    </w:p>
    <w:p w14:paraId="11CB358A"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lastRenderedPageBreak/>
        <w:t>מבנה העבודה</w:t>
      </w:r>
    </w:p>
    <w:p w14:paraId="3BD1AF6C" w14:textId="77777777" w:rsidR="00BC58EB" w:rsidRPr="00E83BB0" w:rsidRDefault="00951D02">
      <w:pPr>
        <w:spacing w:line="480" w:lineRule="auto"/>
        <w:rPr>
          <w:rFonts w:ascii="David" w:hAnsi="David" w:cs="David"/>
          <w:b/>
          <w:sz w:val="24"/>
          <w:szCs w:val="24"/>
        </w:rPr>
      </w:pPr>
      <w:r w:rsidRPr="00E83BB0">
        <w:rPr>
          <w:rFonts w:ascii="David" w:hAnsi="David" w:cs="David"/>
          <w:sz w:val="24"/>
          <w:szCs w:val="24"/>
          <w:rtl/>
        </w:rPr>
        <w:t xml:space="preserve">מבנה העבודה המומלץ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הוא המבנה הבא (מספר הפרקים נתון לשינוי):</w:t>
      </w:r>
    </w:p>
    <w:tbl>
      <w:tblPr>
        <w:tblStyle w:val="a"/>
        <w:bidiVisual/>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BC58EB" w:rsidRPr="00E83BB0" w14:paraId="3E1E78A9" w14:textId="77777777">
        <w:tc>
          <w:tcPr>
            <w:tcW w:w="8296" w:type="dxa"/>
          </w:tcPr>
          <w:p w14:paraId="7643963A"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תקציר מנהלים</w:t>
            </w:r>
          </w:p>
          <w:p w14:paraId="19E720AA"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תוכן עניינים</w:t>
            </w:r>
          </w:p>
          <w:p w14:paraId="52DCDB52"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מבוא (8-5 עמודים)</w:t>
            </w:r>
          </w:p>
          <w:p w14:paraId="7DD6B027"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מטרת העבודה</w:t>
            </w:r>
          </w:p>
          <w:p w14:paraId="3030C06E"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שאלות המחקר </w:t>
            </w:r>
          </w:p>
          <w:p w14:paraId="595303F7" w14:textId="182D4E98"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המשגה / רקע תאורטי</w:t>
            </w:r>
          </w:p>
          <w:p w14:paraId="60CC09EC" w14:textId="77777777" w:rsidR="00BC58EB" w:rsidRPr="00E83BB0" w:rsidRDefault="00951D02">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שיטה </w:t>
            </w:r>
          </w:p>
          <w:p w14:paraId="0EA591DB" w14:textId="5BB3A9CF" w:rsidR="00BC58EB" w:rsidRPr="00E83BB0" w:rsidRDefault="00EC6A14">
            <w:pPr>
              <w:numPr>
                <w:ilvl w:val="0"/>
                <w:numId w:val="4"/>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החשיבות לביטחון הלאומי</w:t>
            </w:r>
          </w:p>
          <w:p w14:paraId="00D9405A" w14:textId="77777777" w:rsidR="00BC58EB" w:rsidRPr="00E83BB0" w:rsidRDefault="00951D02">
            <w:pPr>
              <w:numPr>
                <w:ilvl w:val="0"/>
                <w:numId w:val="4"/>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 xml:space="preserve">גבולות המחקר </w:t>
            </w:r>
          </w:p>
          <w:p w14:paraId="29865C3E" w14:textId="471A6D8B"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ראשון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228D7C0F" w14:textId="77777777"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28DD2002" w14:textId="77777777" w:rsidR="00BC58EB" w:rsidRPr="00E83BB0" w:rsidRDefault="00951D02">
            <w:pPr>
              <w:numPr>
                <w:ilvl w:val="0"/>
                <w:numId w:val="11"/>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 xml:space="preserve">תת פרק </w:t>
            </w:r>
          </w:p>
          <w:p w14:paraId="4621B2AC" w14:textId="77777777" w:rsidR="00BC58EB" w:rsidRPr="00E83BB0" w:rsidRDefault="00951D02">
            <w:pPr>
              <w:numPr>
                <w:ilvl w:val="0"/>
                <w:numId w:val="11"/>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15D04CB0" w14:textId="5B40423A"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שני –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731AAFC9" w14:textId="77777777"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61D6A688" w14:textId="77777777" w:rsidR="00BC58EB" w:rsidRPr="00E83BB0" w:rsidRDefault="00951D02">
            <w:pPr>
              <w:numPr>
                <w:ilvl w:val="0"/>
                <w:numId w:val="12"/>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02BF9AA2" w14:textId="77777777" w:rsidR="00BC58EB" w:rsidRPr="00E83BB0" w:rsidRDefault="00951D02">
            <w:pPr>
              <w:numPr>
                <w:ilvl w:val="0"/>
                <w:numId w:val="12"/>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0B9BE98F" w14:textId="0B45D635" w:rsidR="00BC58EB" w:rsidRPr="00E83BB0" w:rsidRDefault="00951D02">
            <w:pPr>
              <w:spacing w:line="360" w:lineRule="auto"/>
              <w:rPr>
                <w:rFonts w:ascii="David" w:hAnsi="David" w:cs="David"/>
                <w:sz w:val="24"/>
                <w:szCs w:val="24"/>
              </w:rPr>
            </w:pPr>
            <w:r w:rsidRPr="00E83BB0">
              <w:rPr>
                <w:rFonts w:ascii="David" w:hAnsi="David" w:cs="David"/>
                <w:sz w:val="24"/>
                <w:szCs w:val="24"/>
                <w:rtl/>
              </w:rPr>
              <w:t>פרק שלישי: שם הפרק (</w:t>
            </w:r>
            <w:r w:rsidR="00F16495">
              <w:rPr>
                <w:rFonts w:ascii="David" w:hAnsi="David" w:cs="David" w:hint="cs"/>
                <w:sz w:val="24"/>
                <w:szCs w:val="24"/>
                <w:rtl/>
              </w:rPr>
              <w:t>כ-15</w:t>
            </w:r>
            <w:r w:rsidRPr="00E83BB0">
              <w:rPr>
                <w:rFonts w:ascii="David" w:hAnsi="David" w:cs="David"/>
                <w:sz w:val="24"/>
                <w:szCs w:val="24"/>
                <w:rtl/>
              </w:rPr>
              <w:t xml:space="preserve"> עמודים)</w:t>
            </w:r>
          </w:p>
          <w:p w14:paraId="775BC8F9" w14:textId="77777777"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1739E7DE" w14:textId="77777777" w:rsidR="00BC58EB" w:rsidRPr="00E83BB0" w:rsidRDefault="00951D02">
            <w:pPr>
              <w:numPr>
                <w:ilvl w:val="0"/>
                <w:numId w:val="13"/>
              </w:numPr>
              <w:pBdr>
                <w:top w:val="nil"/>
                <w:left w:val="nil"/>
                <w:bottom w:val="nil"/>
                <w:right w:val="nil"/>
                <w:between w:val="nil"/>
              </w:pBdr>
              <w:spacing w:line="360" w:lineRule="auto"/>
              <w:rPr>
                <w:rFonts w:ascii="David" w:hAnsi="David" w:cs="David"/>
                <w:color w:val="000000"/>
                <w:sz w:val="24"/>
                <w:szCs w:val="24"/>
              </w:rPr>
            </w:pPr>
            <w:r w:rsidRPr="00E83BB0">
              <w:rPr>
                <w:rFonts w:ascii="David" w:hAnsi="David" w:cs="David"/>
                <w:color w:val="000000"/>
                <w:sz w:val="24"/>
                <w:szCs w:val="24"/>
                <w:rtl/>
              </w:rPr>
              <w:t>תת פרק</w:t>
            </w:r>
          </w:p>
          <w:p w14:paraId="2380FE1A" w14:textId="77777777" w:rsidR="00BC58EB" w:rsidRPr="00E83BB0" w:rsidRDefault="00951D02">
            <w:pPr>
              <w:numPr>
                <w:ilvl w:val="0"/>
                <w:numId w:val="13"/>
              </w:numPr>
              <w:pBdr>
                <w:top w:val="nil"/>
                <w:left w:val="nil"/>
                <w:bottom w:val="nil"/>
                <w:right w:val="nil"/>
                <w:between w:val="nil"/>
              </w:pBdr>
              <w:spacing w:after="160" w:line="360" w:lineRule="auto"/>
              <w:rPr>
                <w:rFonts w:ascii="David" w:hAnsi="David" w:cs="David"/>
                <w:color w:val="000000"/>
                <w:sz w:val="24"/>
                <w:szCs w:val="24"/>
              </w:rPr>
            </w:pPr>
            <w:r w:rsidRPr="00E83BB0">
              <w:rPr>
                <w:rFonts w:ascii="David" w:hAnsi="David" w:cs="David"/>
                <w:color w:val="000000"/>
                <w:sz w:val="24"/>
                <w:szCs w:val="24"/>
                <w:rtl/>
              </w:rPr>
              <w:t>תת פרק</w:t>
            </w:r>
          </w:p>
          <w:p w14:paraId="26A0E5BE" w14:textId="5677C865" w:rsidR="00BC58EB" w:rsidRPr="00E83BB0" w:rsidRDefault="00951D02">
            <w:pPr>
              <w:spacing w:line="360" w:lineRule="auto"/>
              <w:rPr>
                <w:rFonts w:ascii="David" w:hAnsi="David" w:cs="David"/>
                <w:sz w:val="24"/>
                <w:szCs w:val="24"/>
              </w:rPr>
            </w:pPr>
            <w:r w:rsidRPr="00E83BB0">
              <w:rPr>
                <w:rFonts w:ascii="David" w:hAnsi="David" w:cs="David"/>
                <w:sz w:val="24"/>
                <w:szCs w:val="24"/>
                <w:rtl/>
              </w:rPr>
              <w:t>דיון – דיון בממצאים של העבודה / הצגת מודל / המלצות למקבלי ההחלטות (</w:t>
            </w:r>
            <w:r w:rsidR="00F16495">
              <w:rPr>
                <w:rFonts w:ascii="David" w:hAnsi="David" w:cs="David" w:hint="cs"/>
                <w:sz w:val="24"/>
                <w:szCs w:val="24"/>
                <w:rtl/>
              </w:rPr>
              <w:t>כ-10</w:t>
            </w:r>
            <w:r w:rsidRPr="00E83BB0">
              <w:rPr>
                <w:rFonts w:ascii="David" w:hAnsi="David" w:cs="David"/>
                <w:sz w:val="24"/>
                <w:szCs w:val="24"/>
                <w:rtl/>
              </w:rPr>
              <w:t xml:space="preserve"> עמודים)</w:t>
            </w:r>
          </w:p>
          <w:p w14:paraId="059A69A4"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סיכום -  חזרה למטרות ולשאלת המחקר  (3-2 עמודים)</w:t>
            </w:r>
          </w:p>
          <w:p w14:paraId="0FD37439" w14:textId="77777777" w:rsidR="00BC58EB" w:rsidRPr="00E83BB0" w:rsidRDefault="00951D02">
            <w:pPr>
              <w:spacing w:line="360" w:lineRule="auto"/>
              <w:rPr>
                <w:rFonts w:ascii="David" w:hAnsi="David" w:cs="David"/>
                <w:sz w:val="24"/>
                <w:szCs w:val="24"/>
              </w:rPr>
            </w:pPr>
            <w:r w:rsidRPr="00E83BB0">
              <w:rPr>
                <w:rFonts w:ascii="David" w:hAnsi="David" w:cs="David"/>
                <w:sz w:val="24"/>
                <w:szCs w:val="24"/>
                <w:rtl/>
              </w:rPr>
              <w:t>רשימת מקורות</w:t>
            </w:r>
          </w:p>
        </w:tc>
      </w:tr>
    </w:tbl>
    <w:p w14:paraId="3207CFF3" w14:textId="77777777" w:rsidR="00BC58EB" w:rsidRPr="00E83BB0" w:rsidRDefault="00BC58EB">
      <w:pPr>
        <w:spacing w:line="480" w:lineRule="auto"/>
        <w:jc w:val="both"/>
        <w:rPr>
          <w:rFonts w:ascii="David" w:hAnsi="David" w:cs="David"/>
          <w:sz w:val="24"/>
          <w:szCs w:val="24"/>
        </w:rPr>
      </w:pPr>
    </w:p>
    <w:p w14:paraId="70C16DF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העבודה הסופית תהיה בהיקף של 80-50 עמודים. פונט 12 (כותרת 14), רווח כפול ויישור לשני הצדדים. </w:t>
      </w:r>
    </w:p>
    <w:p w14:paraId="47A4DB59"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כל עבודה חייבת לכלול גם עמוד שער ובו הלוגו ושם המוסד, שם הפרויקט, שמות המגישים כולל ת.ז., שם המנחה ותוארו האקדמי, ותאריך מעודכן. </w:t>
      </w:r>
    </w:p>
    <w:p w14:paraId="1A7FC2C5" w14:textId="4C4FB64A"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t>אם החלטתם לכתוב תודות</w:t>
      </w:r>
      <w:r w:rsidR="00F16495">
        <w:rPr>
          <w:rFonts w:ascii="David" w:hAnsi="David" w:cs="David" w:hint="cs"/>
          <w:sz w:val="24"/>
          <w:szCs w:val="24"/>
          <w:rtl/>
        </w:rPr>
        <w:t>,</w:t>
      </w:r>
      <w:r w:rsidRPr="00E83BB0">
        <w:rPr>
          <w:rFonts w:ascii="David" w:hAnsi="David" w:cs="David"/>
          <w:sz w:val="24"/>
          <w:szCs w:val="24"/>
          <w:rtl/>
        </w:rPr>
        <w:t xml:space="preserve"> צרפו עמוד תודות אחרי דף השער ולפני תוכן העניינים. </w:t>
      </w:r>
    </w:p>
    <w:p w14:paraId="325FC673" w14:textId="0A4786E4" w:rsidR="00BC58EB" w:rsidRPr="00E83BB0" w:rsidRDefault="00951D02" w:rsidP="00A4439C">
      <w:pPr>
        <w:spacing w:line="480" w:lineRule="auto"/>
        <w:jc w:val="both"/>
        <w:rPr>
          <w:rFonts w:ascii="David" w:hAnsi="David" w:cs="David"/>
          <w:sz w:val="24"/>
          <w:szCs w:val="24"/>
        </w:rPr>
      </w:pPr>
      <w:r w:rsidRPr="00E83BB0">
        <w:rPr>
          <w:rFonts w:ascii="David" w:hAnsi="David" w:cs="David"/>
          <w:sz w:val="24"/>
          <w:szCs w:val="24"/>
          <w:rtl/>
        </w:rPr>
        <w:lastRenderedPageBreak/>
        <w:t>עבודה טובה היא עבודה מאוזנת מכל הבחינות. למשל, אורך הפרקים צריך להיות שווה פחות או יותר. כאשר  פרק אחד הוא ארוך מאוד (30 עמודים למשל) ופרק שני הוא קצר מאוד (3 עמודים בלבד) מופר האיזון. אם אין דרך להרחיב או לקצר פרק בשל תכניו</w:t>
      </w:r>
      <w:r w:rsidR="00DB479D">
        <w:rPr>
          <w:rFonts w:ascii="David" w:hAnsi="David" w:cs="David" w:hint="cs"/>
          <w:sz w:val="24"/>
          <w:szCs w:val="24"/>
          <w:rtl/>
        </w:rPr>
        <w:t>,</w:t>
      </w:r>
      <w:r w:rsidRPr="00E83BB0">
        <w:rPr>
          <w:rFonts w:ascii="David" w:hAnsi="David" w:cs="David"/>
          <w:sz w:val="24"/>
          <w:szCs w:val="24"/>
          <w:rtl/>
        </w:rPr>
        <w:t xml:space="preserve"> רצוי לציין זאת בתיאור הפרקים שבמבוא (פרק זה קצר יותר כי..../ זהו הפרק המרכזי ולכן)</w:t>
      </w:r>
      <w:r w:rsidR="00DB479D">
        <w:rPr>
          <w:rFonts w:ascii="David" w:hAnsi="David" w:cs="David" w:hint="cs"/>
          <w:sz w:val="24"/>
          <w:szCs w:val="24"/>
          <w:rtl/>
        </w:rPr>
        <w:t>.</w:t>
      </w:r>
      <w:r w:rsidRPr="00E83BB0">
        <w:rPr>
          <w:rFonts w:ascii="David" w:hAnsi="David" w:cs="David"/>
          <w:sz w:val="24"/>
          <w:szCs w:val="24"/>
          <w:rtl/>
        </w:rPr>
        <w:t xml:space="preserve"> כמו כן, כאשר אתם מחלקים פרק לחלוקת משנה, תנו דעתכם לכך שפיסקה אחת או שתיים אינן יכולות להיות תת פרק, בעוד שעשרה עמודים רצופים ללא חלוקת משנה מקשים על הקורא ועל ההבנה של הטקסט. </w:t>
      </w:r>
    </w:p>
    <w:p w14:paraId="1F4CFD2D" w14:textId="750E9032"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אל תשכחו למספר את העמודים. החל מהעמוד הראשון של המבוא ועד העמוד האחרון של הסיכום. לא ממספרים את דף השער, את תוכן העניינים ואת התקציר, וגם לא את הביבליוגרפיה.</w:t>
      </w:r>
    </w:p>
    <w:p w14:paraId="02327756" w14:textId="27F21D18" w:rsidR="00BC58EB" w:rsidRPr="00E83BB0" w:rsidRDefault="00951D02" w:rsidP="00DB479D">
      <w:pPr>
        <w:spacing w:line="480" w:lineRule="auto"/>
        <w:jc w:val="both"/>
        <w:rPr>
          <w:rFonts w:ascii="David" w:hAnsi="David" w:cs="David"/>
          <w:sz w:val="24"/>
          <w:szCs w:val="24"/>
        </w:rPr>
      </w:pPr>
      <w:r w:rsidRPr="00E83BB0">
        <w:rPr>
          <w:rFonts w:ascii="David" w:hAnsi="David" w:cs="David"/>
          <w:sz w:val="24"/>
          <w:szCs w:val="24"/>
          <w:rtl/>
        </w:rPr>
        <w:t>רצוי ומומלץ לשלב בעבודה חומרים ויזואליים מסוגים שונים: תמונות, קריקטורות, גרפים, טבלאות. כאשר אתם מביאים נתונים מספריים / כמותיים רצוי להציג אותם בגרף מתאים ולא רק בהסבר מילולי. את החומרים ה</w:t>
      </w:r>
      <w:r w:rsidR="00C52443" w:rsidRPr="00E83BB0">
        <w:rPr>
          <w:rFonts w:ascii="David" w:hAnsi="David" w:cs="David"/>
          <w:sz w:val="24"/>
          <w:szCs w:val="24"/>
          <w:rtl/>
        </w:rPr>
        <w:t>ו</w:t>
      </w:r>
      <w:r w:rsidRPr="00E83BB0">
        <w:rPr>
          <w:rFonts w:ascii="David" w:hAnsi="David" w:cs="David"/>
          <w:sz w:val="24"/>
          <w:szCs w:val="24"/>
          <w:rtl/>
        </w:rPr>
        <w:t>ויזואליים צריך למספר לפי הסדר ולתת להם כותרת. למשל:</w:t>
      </w:r>
    </w:p>
    <w:p w14:paraId="6518CC3F" w14:textId="77777777" w:rsidR="00BC58EB" w:rsidRPr="00E83BB0" w:rsidRDefault="00BC58EB">
      <w:pPr>
        <w:pBdr>
          <w:top w:val="nil"/>
          <w:left w:val="nil"/>
          <w:bottom w:val="nil"/>
          <w:right w:val="nil"/>
          <w:between w:val="nil"/>
        </w:pBdr>
        <w:spacing w:after="0" w:line="480" w:lineRule="auto"/>
        <w:ind w:left="720"/>
        <w:jc w:val="center"/>
        <w:rPr>
          <w:rFonts w:ascii="David" w:hAnsi="David" w:cs="David"/>
          <w:b/>
          <w:color w:val="000000"/>
          <w:sz w:val="24"/>
          <w:szCs w:val="24"/>
        </w:rPr>
      </w:pPr>
    </w:p>
    <w:p w14:paraId="03607AF6" w14:textId="77777777" w:rsidR="00BC58EB" w:rsidRPr="00E83BB0" w:rsidRDefault="00951D02">
      <w:pPr>
        <w:pBdr>
          <w:top w:val="nil"/>
          <w:left w:val="nil"/>
          <w:bottom w:val="nil"/>
          <w:right w:val="nil"/>
          <w:between w:val="nil"/>
        </w:pBdr>
        <w:spacing w:line="480" w:lineRule="auto"/>
        <w:ind w:left="720"/>
        <w:jc w:val="center"/>
        <w:rPr>
          <w:rFonts w:ascii="David" w:hAnsi="David" w:cs="David"/>
          <w:color w:val="000000"/>
          <w:sz w:val="24"/>
          <w:szCs w:val="24"/>
        </w:rPr>
      </w:pPr>
      <w:r w:rsidRPr="00E83BB0">
        <w:rPr>
          <w:rFonts w:ascii="David" w:hAnsi="David" w:cs="David"/>
          <w:b/>
          <w:color w:val="000000"/>
          <w:sz w:val="24"/>
          <w:szCs w:val="24"/>
          <w:rtl/>
        </w:rPr>
        <w:t>טבלה מס 1</w:t>
      </w:r>
      <w:r w:rsidRPr="00E83BB0">
        <w:rPr>
          <w:rFonts w:ascii="David" w:hAnsi="David" w:cs="David"/>
          <w:color w:val="000000"/>
          <w:sz w:val="24"/>
          <w:szCs w:val="24"/>
        </w:rPr>
        <w:t xml:space="preserve">: </w:t>
      </w:r>
      <w:r w:rsidRPr="00E83BB0">
        <w:rPr>
          <w:rFonts w:ascii="David" w:hAnsi="David" w:cs="David"/>
          <w:b/>
          <w:color w:val="000000"/>
          <w:sz w:val="24"/>
          <w:szCs w:val="24"/>
          <w:rtl/>
        </w:rPr>
        <w:t>מספר חולי הקורונה בבני ברק</w:t>
      </w:r>
    </w:p>
    <w:tbl>
      <w:tblPr>
        <w:tblStyle w:val="a0"/>
        <w:bidiVisual/>
        <w:tblW w:w="757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2525"/>
        <w:gridCol w:w="2526"/>
      </w:tblGrid>
      <w:tr w:rsidR="00BC58EB" w:rsidRPr="00E83BB0" w14:paraId="41C4566D" w14:textId="77777777">
        <w:tc>
          <w:tcPr>
            <w:tcW w:w="2525" w:type="dxa"/>
          </w:tcPr>
          <w:p w14:paraId="2759F354"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14:paraId="40D8ADB0"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14:paraId="538C206A"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r w:rsidR="00BC58EB" w:rsidRPr="00E83BB0" w14:paraId="56C90C35" w14:textId="77777777">
        <w:tc>
          <w:tcPr>
            <w:tcW w:w="2525" w:type="dxa"/>
          </w:tcPr>
          <w:p w14:paraId="24347E39"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5" w:type="dxa"/>
          </w:tcPr>
          <w:p w14:paraId="0CDB1665"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c>
          <w:tcPr>
            <w:tcW w:w="2526" w:type="dxa"/>
          </w:tcPr>
          <w:p w14:paraId="4BF6D152" w14:textId="77777777" w:rsidR="00BC58EB" w:rsidRPr="00E83BB0" w:rsidRDefault="00BC58EB">
            <w:pPr>
              <w:pBdr>
                <w:top w:val="nil"/>
                <w:left w:val="nil"/>
                <w:bottom w:val="nil"/>
                <w:right w:val="nil"/>
                <w:between w:val="nil"/>
              </w:pBdr>
              <w:spacing w:after="160" w:line="480" w:lineRule="auto"/>
              <w:jc w:val="both"/>
              <w:rPr>
                <w:rFonts w:ascii="David" w:hAnsi="David" w:cs="David"/>
                <w:color w:val="000000"/>
                <w:sz w:val="24"/>
                <w:szCs w:val="24"/>
              </w:rPr>
            </w:pPr>
          </w:p>
        </w:tc>
      </w:tr>
    </w:tbl>
    <w:p w14:paraId="79E629CA" w14:textId="77777777" w:rsidR="00BC58EB" w:rsidRPr="00E83BB0" w:rsidRDefault="00BC58EB">
      <w:pPr>
        <w:pBdr>
          <w:top w:val="nil"/>
          <w:left w:val="nil"/>
          <w:bottom w:val="nil"/>
          <w:right w:val="nil"/>
          <w:between w:val="nil"/>
        </w:pBdr>
        <w:spacing w:line="480" w:lineRule="auto"/>
        <w:ind w:left="720"/>
        <w:jc w:val="both"/>
        <w:rPr>
          <w:rFonts w:ascii="David" w:hAnsi="David" w:cs="David"/>
          <w:color w:val="000000"/>
          <w:sz w:val="24"/>
          <w:szCs w:val="24"/>
        </w:rPr>
      </w:pPr>
    </w:p>
    <w:p w14:paraId="0DDE10BD" w14:textId="4ABED748" w:rsidR="00BC58EB" w:rsidRDefault="00951D02">
      <w:pPr>
        <w:spacing w:line="480" w:lineRule="auto"/>
        <w:jc w:val="both"/>
        <w:rPr>
          <w:rFonts w:ascii="David" w:hAnsi="David" w:cs="David"/>
          <w:sz w:val="24"/>
          <w:szCs w:val="24"/>
          <w:rtl/>
        </w:rPr>
      </w:pPr>
      <w:r w:rsidRPr="00E83BB0">
        <w:rPr>
          <w:rFonts w:ascii="David" w:hAnsi="David" w:cs="David"/>
          <w:sz w:val="24"/>
          <w:szCs w:val="24"/>
          <w:rtl/>
        </w:rPr>
        <w:t xml:space="preserve">כך גם לגבי תמונות, גרפים ותרשימים. בסוף העבודה יש לצרף רשימת לוחות, רשימת תמונות, רשימת תרשימים, כולל מספרי עמודים בהם מופיעים התרשימים. </w:t>
      </w:r>
    </w:p>
    <w:p w14:paraId="1655CE95" w14:textId="0E19B8BE" w:rsidR="00DB479D" w:rsidRDefault="00DB479D">
      <w:pPr>
        <w:spacing w:line="480" w:lineRule="auto"/>
        <w:jc w:val="both"/>
        <w:rPr>
          <w:rFonts w:ascii="David" w:hAnsi="David" w:cs="David"/>
          <w:sz w:val="24"/>
          <w:szCs w:val="24"/>
          <w:rtl/>
        </w:rPr>
      </w:pPr>
      <w:r>
        <w:rPr>
          <w:rFonts w:ascii="David" w:hAnsi="David" w:cs="David" w:hint="cs"/>
          <w:sz w:val="24"/>
          <w:szCs w:val="24"/>
          <w:rtl/>
        </w:rPr>
        <w:t>לדוגמה כך נראית רשימה של תרשימים וטבלאות:</w:t>
      </w:r>
    </w:p>
    <w:p w14:paraId="233148DA" w14:textId="47EA95CD" w:rsidR="00DB479D" w:rsidRPr="00E83BB0" w:rsidRDefault="00DB479D">
      <w:pPr>
        <w:spacing w:line="480" w:lineRule="auto"/>
        <w:jc w:val="both"/>
        <w:rPr>
          <w:rFonts w:ascii="David" w:hAnsi="David" w:cs="David"/>
          <w:sz w:val="24"/>
          <w:szCs w:val="24"/>
        </w:rPr>
      </w:pPr>
      <w:r>
        <w:rPr>
          <w:noProof/>
        </w:rPr>
        <w:lastRenderedPageBreak/>
        <w:drawing>
          <wp:inline distT="0" distB="0" distL="0" distR="0" wp14:anchorId="0D81A920" wp14:editId="09068EBA">
            <wp:extent cx="3098800" cy="2157242"/>
            <wp:effectExtent l="0" t="0" r="635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956" t="16909" r="26439" b="5609"/>
                    <a:stretch/>
                  </pic:blipFill>
                  <pic:spPr bwMode="auto">
                    <a:xfrm>
                      <a:off x="0" y="0"/>
                      <a:ext cx="3099278" cy="2157575"/>
                    </a:xfrm>
                    <a:prstGeom prst="rect">
                      <a:avLst/>
                    </a:prstGeom>
                    <a:ln>
                      <a:noFill/>
                    </a:ln>
                    <a:extLst>
                      <a:ext uri="{53640926-AAD7-44D8-BBD7-CCE9431645EC}">
                        <a14:shadowObscured xmlns:a14="http://schemas.microsoft.com/office/drawing/2010/main"/>
                      </a:ext>
                    </a:extLst>
                  </pic:spPr>
                </pic:pic>
              </a:graphicData>
            </a:graphic>
          </wp:inline>
        </w:drawing>
      </w:r>
    </w:p>
    <w:p w14:paraId="1B34DAEF" w14:textId="77777777" w:rsidR="00BC58EB" w:rsidRPr="00E83BB0" w:rsidRDefault="00BC58EB">
      <w:pPr>
        <w:spacing w:line="480" w:lineRule="auto"/>
        <w:jc w:val="both"/>
        <w:rPr>
          <w:rFonts w:ascii="David" w:hAnsi="David" w:cs="David"/>
          <w:sz w:val="24"/>
          <w:szCs w:val="24"/>
        </w:rPr>
      </w:pPr>
    </w:p>
    <w:p w14:paraId="55BFC61C"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טיוטות לקריאה למדריך, למנחה ולעמיתים </w:t>
      </w:r>
    </w:p>
    <w:p w14:paraId="3F20122E" w14:textId="4E36C20E" w:rsidR="009079CA" w:rsidRDefault="00951D02">
      <w:pPr>
        <w:spacing w:line="480" w:lineRule="auto"/>
        <w:jc w:val="both"/>
        <w:rPr>
          <w:ins w:id="7" w:author="u26632" w:date="2020-09-17T14:36:00Z"/>
          <w:rFonts w:ascii="David" w:hAnsi="David" w:cs="David" w:hint="cs"/>
          <w:sz w:val="24"/>
          <w:szCs w:val="24"/>
          <w:rtl/>
        </w:rPr>
      </w:pPr>
      <w:r w:rsidRPr="00E83BB0">
        <w:rPr>
          <w:rFonts w:ascii="David" w:hAnsi="David" w:cs="David"/>
          <w:sz w:val="24"/>
          <w:szCs w:val="24"/>
          <w:rtl/>
        </w:rPr>
        <w:t>כאשר יש בידכם טיוטה של חלק בעבודה (אפילו טיוטה לא בשלה)</w:t>
      </w:r>
      <w:r w:rsidR="00DB479D">
        <w:rPr>
          <w:rFonts w:ascii="David" w:hAnsi="David" w:cs="David" w:hint="cs"/>
          <w:sz w:val="24"/>
          <w:szCs w:val="24"/>
          <w:rtl/>
        </w:rPr>
        <w:t>,</w:t>
      </w:r>
      <w:r w:rsidRPr="00E83BB0">
        <w:rPr>
          <w:rFonts w:ascii="David" w:hAnsi="David" w:cs="David"/>
          <w:sz w:val="24"/>
          <w:szCs w:val="24"/>
          <w:rtl/>
        </w:rPr>
        <w:t xml:space="preserve"> מומלץ להיעזר בקריאת עמיתים. נצלו את היתרון של עבודת הצוות וקראו (אפילו בקול רם) את החלקים בעבודה שכתבו חבריכם לצוות. תתפלאו לראות כמה לפעמים צריך להתאמץ כדי להבין את מה שרציתם לומר. </w:t>
      </w:r>
      <w:ins w:id="8" w:author="u26632" w:date="2020-09-17T14:36:00Z">
        <w:r w:rsidR="009079CA">
          <w:rPr>
            <w:rFonts w:ascii="David" w:hAnsi="David" w:cs="David" w:hint="cs"/>
            <w:sz w:val="24"/>
            <w:szCs w:val="24"/>
            <w:rtl/>
          </w:rPr>
          <w:t xml:space="preserve">כמו כן, מומלץ להיעזר במדריכים </w:t>
        </w:r>
      </w:ins>
      <w:ins w:id="9" w:author="u26632" w:date="2020-09-17T14:37:00Z">
        <w:r w:rsidR="009310EF">
          <w:rPr>
            <w:rFonts w:ascii="David" w:hAnsi="David" w:cs="David" w:hint="cs"/>
            <w:sz w:val="24"/>
            <w:szCs w:val="24"/>
            <w:rtl/>
          </w:rPr>
          <w:t xml:space="preserve">המלווים </w:t>
        </w:r>
      </w:ins>
      <w:bookmarkStart w:id="10" w:name="_GoBack"/>
      <w:bookmarkEnd w:id="10"/>
      <w:ins w:id="11" w:author="u26632" w:date="2020-09-17T14:36:00Z">
        <w:r w:rsidR="009079CA">
          <w:rPr>
            <w:rFonts w:ascii="David" w:hAnsi="David" w:cs="David" w:hint="cs"/>
            <w:sz w:val="24"/>
            <w:szCs w:val="24"/>
            <w:rtl/>
          </w:rPr>
          <w:t>לקבלת משוב על הטיוטות, ואף במנחה כאשר מדובר בטיוטה בשלה יחסית.</w:t>
        </w:r>
      </w:ins>
    </w:p>
    <w:p w14:paraId="391FFE5C" w14:textId="549A50F1"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אל תתייאשו אם תצטרכו לכתוב טיוטות רבות. תאספו כמה שיותר הערות ממי שאתם יכולים ואז תקנו והוציאו גרסה טובה יותר. כתיבה היא תהליך של "לך ושוב" וזאת הדרך היחידה להגיע לתוצר מוצלח. </w:t>
      </w:r>
    </w:p>
    <w:p w14:paraId="1B6DCF43" w14:textId="77777777" w:rsidR="00BC58EB" w:rsidRPr="00E83BB0" w:rsidRDefault="00951D02">
      <w:pPr>
        <w:numPr>
          <w:ilvl w:val="0"/>
          <w:numId w:val="7"/>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הכנת מצגת מקצועית והצגתה במליאה</w:t>
      </w:r>
    </w:p>
    <w:p w14:paraId="5EB50DE3" w14:textId="0627797F"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בין התאריכים 2</w:t>
      </w:r>
      <w:r w:rsidR="00DB479D">
        <w:rPr>
          <w:rFonts w:ascii="David" w:hAnsi="David" w:cs="David" w:hint="cs"/>
          <w:sz w:val="24"/>
          <w:szCs w:val="24"/>
          <w:rtl/>
        </w:rPr>
        <w:t>8</w:t>
      </w:r>
      <w:r w:rsidRPr="00E83BB0">
        <w:rPr>
          <w:rFonts w:ascii="David" w:hAnsi="David" w:cs="David"/>
          <w:sz w:val="24"/>
          <w:szCs w:val="24"/>
          <w:rtl/>
        </w:rPr>
        <w:t xml:space="preserve">/4/21 ל-18/5/21 תתבקשו להציג את העבודה בשלב בו היא מצויה בפני המליאה. שלב זה הוא חשוב מכיוון שבו אתם יוצרים סינתזה (מצגת אחת) מתהליך עבודה מורכב שבו היו מעורבים כמה משתתפים. כאשר מציגים את התוצר הסופי לא אמורים להרגיש שהעבודה הייתה מחולקת בין שלושה כותבים שאינם קשורים אחד בשני. לבסוף מדובר בתוצר משותף שכל אחד או אחת מהצוות צריכים לעמוד מאחוריו. בהצגת הפרויקט אין זה משנה מי כתב איזה פרק אלא חשוב התוצר האחוד. </w:t>
      </w:r>
    </w:p>
    <w:p w14:paraId="62E2A16B"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בהצגה יש לתת את הדעת לרצף רעיוני-לוגי סדור. ודאו שאין חזרות על תכנים או רעיונות. חשוב לשים לב לאחידות גרפית בכל חלקי המצגת. לצורך הכנת המצגת קראו את העבודה בשלמותה ונסו להוציא ממנה מסרים עיקריים. לצורך הכנת המצגת עומדת לרשותכם ענת חן במרכז למידה לבכירים להתייעצות והכוונה. </w:t>
      </w:r>
    </w:p>
    <w:p w14:paraId="2B576B8D" w14:textId="3128E9C8"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lastRenderedPageBreak/>
        <w:t xml:space="preserve">בזמן הצגת הפרויקט במליאה יהיו נוכחים חברי ועדת </w:t>
      </w:r>
      <w:proofErr w:type="spellStart"/>
      <w:r w:rsidRPr="00E83BB0">
        <w:rPr>
          <w:rFonts w:ascii="David" w:hAnsi="David" w:cs="David"/>
          <w:sz w:val="24"/>
          <w:szCs w:val="24"/>
          <w:rtl/>
        </w:rPr>
        <w:t>הפג"ם</w:t>
      </w:r>
      <w:proofErr w:type="spellEnd"/>
      <w:r w:rsidRPr="00E83BB0">
        <w:rPr>
          <w:rFonts w:ascii="David" w:hAnsi="David" w:cs="David"/>
          <w:sz w:val="24"/>
          <w:szCs w:val="24"/>
          <w:rtl/>
        </w:rPr>
        <w:t xml:space="preserve"> בראשות מפקד המכללות. ההצגה מוגבלת בזמן ואין לחרוג ממנו. החלק החשוב הוא ההתייחסויות. השאירו זמן לכך. אנו ממליצים לרשום את ההערות ולהתחשב בהן לקראת הגשת העותק הסופי. </w:t>
      </w:r>
      <w:r w:rsidRPr="00E83BB0">
        <w:rPr>
          <w:rFonts w:ascii="David" w:hAnsi="David" w:cs="David"/>
        </w:rPr>
        <w:br w:type="page"/>
      </w:r>
    </w:p>
    <w:p w14:paraId="53C5C65B"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lastRenderedPageBreak/>
        <w:t>חלק רביעי: הגשת פרויקט הגמר</w:t>
      </w:r>
    </w:p>
    <w:p w14:paraId="65576B7F"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אוריינות כתיבה </w:t>
      </w:r>
    </w:p>
    <w:p w14:paraId="65C3CA31" w14:textId="0CE3C209" w:rsidR="00BC58EB" w:rsidRPr="00E83BB0" w:rsidRDefault="00DB479D">
      <w:pPr>
        <w:spacing w:line="480" w:lineRule="auto"/>
        <w:jc w:val="both"/>
        <w:rPr>
          <w:rFonts w:ascii="David" w:hAnsi="David" w:cs="David"/>
          <w:sz w:val="24"/>
          <w:szCs w:val="24"/>
        </w:rPr>
      </w:pPr>
      <w:r>
        <w:rPr>
          <w:rFonts w:ascii="David" w:hAnsi="David" w:cs="David" w:hint="cs"/>
          <w:sz w:val="24"/>
          <w:szCs w:val="24"/>
          <w:rtl/>
        </w:rPr>
        <w:t>אנשים רבים</w:t>
      </w:r>
      <w:r w:rsidR="00951D02" w:rsidRPr="00E83BB0">
        <w:rPr>
          <w:rFonts w:ascii="David" w:hAnsi="David" w:cs="David"/>
          <w:sz w:val="24"/>
          <w:szCs w:val="24"/>
          <w:rtl/>
        </w:rPr>
        <w:t xml:space="preserve"> מתקשים בהצגת מחשבותיהם על הנייר באופן פשוט וברור. לכן אנו ממליצים, כי תקדישו תשומת לב לסגנון הכתיבה ולאופן שבו אתם מארגנים את הרעיונות שלכם לטובת הקורא, שהוא לאו דווקא בקיא בתחום עליו כתבתם. </w:t>
      </w:r>
    </w:p>
    <w:p w14:paraId="23309896" w14:textId="77777777" w:rsidR="00BC58EB" w:rsidRPr="00E83BB0" w:rsidRDefault="00951D02">
      <w:pPr>
        <w:spacing w:line="480" w:lineRule="auto"/>
        <w:jc w:val="both"/>
        <w:rPr>
          <w:rFonts w:ascii="David" w:hAnsi="David" w:cs="David"/>
          <w:sz w:val="24"/>
          <w:szCs w:val="24"/>
        </w:rPr>
      </w:pP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משפטים קצרים. כאשר משפט הוא ארוך מדי, עד שקורא מגיע לסופו הוא שוכח מה שנאמר בתחילתו. אל תיצמדו לנוסח של הספר או המאמר המקורי שממנו לקחתם את המידע, אלא </w:t>
      </w: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בשפה שלכם ובמילים שלכם את הרעיון העיקרי. הימנעו מתרגום מילה במילה של מאמרים מאנגלית לעברית. נסו להבין את הרעיון הכללי ולנסח במילים שלכם.</w:t>
      </w:r>
    </w:p>
    <w:p w14:paraId="1A5A83B8" w14:textId="189792D0"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שימו לב בבקשה לפיסוק. פיסוק נכון עוזר לקורא להבין את הדברים</w:t>
      </w:r>
      <w:r w:rsidR="0023056B">
        <w:rPr>
          <w:rFonts w:ascii="David" w:hAnsi="David" w:cs="David" w:hint="cs"/>
          <w:sz w:val="24"/>
          <w:szCs w:val="24"/>
          <w:rtl/>
        </w:rPr>
        <w:t>,</w:t>
      </w:r>
      <w:r w:rsidRPr="00E83BB0">
        <w:rPr>
          <w:rFonts w:ascii="David" w:hAnsi="David" w:cs="David"/>
          <w:sz w:val="24"/>
          <w:szCs w:val="24"/>
          <w:rtl/>
        </w:rPr>
        <w:t xml:space="preserve"> והיעדר פיסוק, או פיסוק בלתי נכון, מכביד מאוד על הקורא וגורם לו להתייאש מהקריאה. צריך לסיים כל משפט בנקודה. לפני נקודה ולפני פסיק אין רווח. </w:t>
      </w:r>
    </w:p>
    <w:p w14:paraId="1D7BD96D" w14:textId="48D385FA"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עבודה אקדמית נכתבת בפסקאות. בכך שונה כתיבה זאת מכתיבה צבאית. נסו ככל האפשר לא לכתוב ב"נקודות" אלא בפסקאות. בכל פיסקה הביאו אך ורק רעיון אחד. אם </w:t>
      </w:r>
      <w:proofErr w:type="spellStart"/>
      <w:r w:rsidRPr="00E83BB0">
        <w:rPr>
          <w:rFonts w:ascii="David" w:hAnsi="David" w:cs="David"/>
          <w:sz w:val="24"/>
          <w:szCs w:val="24"/>
          <w:rtl/>
        </w:rPr>
        <w:t>הפיסקה</w:t>
      </w:r>
      <w:proofErr w:type="spellEnd"/>
      <w:r w:rsidRPr="00E83BB0">
        <w:rPr>
          <w:rFonts w:ascii="David" w:hAnsi="David" w:cs="David"/>
          <w:sz w:val="24"/>
          <w:szCs w:val="24"/>
          <w:rtl/>
        </w:rPr>
        <w:t xml:space="preserve"> ארוכה מדי</w:t>
      </w:r>
      <w:r w:rsidR="0023056B">
        <w:rPr>
          <w:rFonts w:ascii="David" w:hAnsi="David" w:cs="David" w:hint="cs"/>
          <w:sz w:val="24"/>
          <w:szCs w:val="24"/>
          <w:rtl/>
        </w:rPr>
        <w:t>,</w:t>
      </w:r>
      <w:r w:rsidRPr="00E83BB0">
        <w:rPr>
          <w:rFonts w:ascii="David" w:hAnsi="David" w:cs="David"/>
          <w:sz w:val="24"/>
          <w:szCs w:val="24"/>
          <w:rtl/>
        </w:rPr>
        <w:t xml:space="preserve"> בדקו איך אפשר לחלק אותה לשניים. צריך שיהיה קשר בין </w:t>
      </w:r>
      <w:proofErr w:type="spellStart"/>
      <w:r w:rsidRPr="00E83BB0">
        <w:rPr>
          <w:rFonts w:ascii="David" w:hAnsi="David" w:cs="David"/>
          <w:sz w:val="24"/>
          <w:szCs w:val="24"/>
          <w:rtl/>
        </w:rPr>
        <w:t>הפיסקאות</w:t>
      </w:r>
      <w:proofErr w:type="spellEnd"/>
      <w:r w:rsidRPr="00E83BB0">
        <w:rPr>
          <w:rFonts w:ascii="David" w:hAnsi="David" w:cs="David"/>
          <w:sz w:val="24"/>
          <w:szCs w:val="24"/>
          <w:rtl/>
        </w:rPr>
        <w:t xml:space="preserve"> בכל פרק. כאשר אתם קוראים פרק שכתבתם, </w:t>
      </w:r>
      <w:proofErr w:type="spellStart"/>
      <w:r w:rsidRPr="00E83BB0">
        <w:rPr>
          <w:rFonts w:ascii="David" w:hAnsi="David" w:cs="David"/>
          <w:sz w:val="24"/>
          <w:szCs w:val="24"/>
          <w:rtl/>
        </w:rPr>
        <w:t>כיתבו</w:t>
      </w:r>
      <w:proofErr w:type="spellEnd"/>
      <w:r w:rsidRPr="00E83BB0">
        <w:rPr>
          <w:rFonts w:ascii="David" w:hAnsi="David" w:cs="David"/>
          <w:sz w:val="24"/>
          <w:szCs w:val="24"/>
          <w:rtl/>
        </w:rPr>
        <w:t xml:space="preserve"> בצד את הקשר בין הפסקאות. זה יעזור לכם לגלות היכן אתם נדרשים להזיז פיסקה ממקום למקום. </w:t>
      </w:r>
      <w:r w:rsidR="00C53280" w:rsidRPr="00E83BB0">
        <w:rPr>
          <w:rFonts w:ascii="David" w:hAnsi="David" w:cs="David"/>
          <w:sz w:val="24"/>
          <w:szCs w:val="24"/>
          <w:rtl/>
        </w:rPr>
        <w:t xml:space="preserve">ככלל, בכל עמוד יהיו בין שתים לארבע פסקאות. </w:t>
      </w:r>
    </w:p>
    <w:p w14:paraId="3350EB30"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גם הקשר בין הפרקים צריך להיות ברור. או מהכללי לפרטי או מהפרטי לכללי. </w:t>
      </w:r>
    </w:p>
    <w:p w14:paraId="425B59F1"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בתחום זה של הכתיבה עומדת לרשותכם האוריינית של </w:t>
      </w:r>
      <w:proofErr w:type="spellStart"/>
      <w:r w:rsidRPr="00E83BB0">
        <w:rPr>
          <w:rFonts w:ascii="David" w:hAnsi="David" w:cs="David"/>
          <w:sz w:val="24"/>
          <w:szCs w:val="24"/>
          <w:rtl/>
        </w:rPr>
        <w:t>מב"ל</w:t>
      </w:r>
      <w:proofErr w:type="spellEnd"/>
      <w:r w:rsidRPr="00E83BB0">
        <w:rPr>
          <w:rFonts w:ascii="David" w:hAnsi="David" w:cs="David"/>
          <w:sz w:val="24"/>
          <w:szCs w:val="24"/>
          <w:rtl/>
        </w:rPr>
        <w:t xml:space="preserve">, ד"ר אורנה </w:t>
      </w:r>
      <w:proofErr w:type="spellStart"/>
      <w:r w:rsidRPr="00E83BB0">
        <w:rPr>
          <w:rFonts w:ascii="David" w:hAnsi="David" w:cs="David"/>
          <w:sz w:val="24"/>
          <w:szCs w:val="24"/>
          <w:rtl/>
        </w:rPr>
        <w:t>קזמירסקי</w:t>
      </w:r>
      <w:proofErr w:type="spellEnd"/>
      <w:r w:rsidRPr="00E83BB0">
        <w:rPr>
          <w:rFonts w:ascii="David" w:hAnsi="David" w:cs="David"/>
          <w:sz w:val="24"/>
          <w:szCs w:val="24"/>
          <w:rtl/>
        </w:rPr>
        <w:t xml:space="preserve">, אשר מתמחה שנים רבות בליווי כתיבת עבודות אקדמיות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לכל צוות </w:t>
      </w:r>
      <w:proofErr w:type="spellStart"/>
      <w:r w:rsidRPr="00E83BB0">
        <w:rPr>
          <w:rFonts w:ascii="David" w:hAnsi="David" w:cs="David"/>
          <w:sz w:val="24"/>
          <w:szCs w:val="24"/>
          <w:rtl/>
        </w:rPr>
        <w:t>פג"מ</w:t>
      </w:r>
      <w:proofErr w:type="spellEnd"/>
      <w:r w:rsidRPr="00E83BB0">
        <w:rPr>
          <w:rFonts w:ascii="David" w:hAnsi="David" w:cs="David"/>
          <w:sz w:val="24"/>
          <w:szCs w:val="24"/>
          <w:rtl/>
        </w:rPr>
        <w:t xml:space="preserve"> קיים "בנק" של 8 שעות עבודה עם האוריינית. אנו ממליצים לכם בחום לנצל את מכסת השעות הללו לעבודה מקצועית עם האוריינית, כבר החל משלב כתיבת הצעת המחקר. </w:t>
      </w:r>
    </w:p>
    <w:p w14:paraId="459653A8" w14:textId="5A3F80B3" w:rsidR="00BC58EB" w:rsidRDefault="00BC58EB">
      <w:pPr>
        <w:spacing w:line="480" w:lineRule="auto"/>
        <w:jc w:val="both"/>
        <w:rPr>
          <w:rFonts w:ascii="David" w:hAnsi="David" w:cs="David"/>
          <w:sz w:val="24"/>
          <w:szCs w:val="24"/>
          <w:rtl/>
        </w:rPr>
      </w:pPr>
    </w:p>
    <w:p w14:paraId="51394A16" w14:textId="1DDC1FE3" w:rsidR="00E83BB0" w:rsidRDefault="00E83BB0">
      <w:pPr>
        <w:spacing w:line="480" w:lineRule="auto"/>
        <w:jc w:val="both"/>
        <w:rPr>
          <w:rFonts w:ascii="David" w:hAnsi="David" w:cs="David"/>
          <w:sz w:val="24"/>
          <w:szCs w:val="24"/>
          <w:rtl/>
        </w:rPr>
      </w:pPr>
    </w:p>
    <w:p w14:paraId="20BFFE8A" w14:textId="0094BB05" w:rsidR="00E83BB0" w:rsidRDefault="00E83BB0">
      <w:pPr>
        <w:spacing w:line="480" w:lineRule="auto"/>
        <w:jc w:val="both"/>
        <w:rPr>
          <w:rFonts w:ascii="David" w:hAnsi="David" w:cs="David"/>
          <w:sz w:val="24"/>
          <w:szCs w:val="24"/>
          <w:rtl/>
        </w:rPr>
      </w:pPr>
    </w:p>
    <w:p w14:paraId="64D75BD9" w14:textId="77777777" w:rsidR="00E83BB0" w:rsidRPr="00E83BB0" w:rsidRDefault="00E83BB0">
      <w:pPr>
        <w:spacing w:line="480" w:lineRule="auto"/>
        <w:jc w:val="both"/>
        <w:rPr>
          <w:rFonts w:ascii="David" w:hAnsi="David" w:cs="David"/>
          <w:sz w:val="24"/>
          <w:szCs w:val="24"/>
        </w:rPr>
      </w:pPr>
    </w:p>
    <w:p w14:paraId="33143D75"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בדיקת ציטוטים לפי כללי הכתיבה האקדמיים</w:t>
      </w:r>
    </w:p>
    <w:p w14:paraId="2A867AC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האקדמי בישראל מלמד שסטודנטים רבים, בכל התארים, מתקשים בציטוט נכון של מקורות. הסיבה היא ככל הנראה שזאת משימה שמצריכה סבלנות רבה. אנו מבקשים מכם לגייס את הסבלנות הזאת ולעמוד בכבוד בכללי הציטוט הנהוגים באקדמיה. </w:t>
      </w:r>
    </w:p>
    <w:p w14:paraId="04213D3A"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השיטה בה כותבים עבודות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היא שיטת מדעי החברה (</w:t>
      </w:r>
      <w:r w:rsidRPr="00E83BB0">
        <w:rPr>
          <w:rFonts w:ascii="David" w:hAnsi="David" w:cs="David"/>
          <w:sz w:val="24"/>
          <w:szCs w:val="24"/>
        </w:rPr>
        <w:t>APA</w:t>
      </w:r>
      <w:r w:rsidRPr="00E83BB0">
        <w:rPr>
          <w:rFonts w:ascii="David" w:hAnsi="David" w:cs="David"/>
          <w:sz w:val="24"/>
          <w:szCs w:val="24"/>
          <w:rtl/>
        </w:rPr>
        <w:t>). לחוברת זו מצורף כאמור נספח ובו הכללים המדויקים של ציטוט וכתיבת רשימת מקורות לפי כללים אלה. כאשר אתם מכינים רשימת מקורות עליה הסתמכתם בעבודה שלכם עליכם לשים לב לכמה דברים משמעותיים:</w:t>
      </w:r>
    </w:p>
    <w:p w14:paraId="0A368322" w14:textId="099D6B83"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הפרידו בין מקורות בעברית ובאנגלית – קודם יופיעו ספרים ומאמרים בעברית ואחר כך ספרים ומאמרים באנגלית. אין לערבב. בתוך כל אחת מהרשימות יש גם חלוקה פנימית לפי סוגי מקורות. קודם ספרים ומאמרים, ואז פסקי דין, החלטות ממשלה, אמנות בינלאומיות, ראיונות</w:t>
      </w:r>
      <w:r w:rsidR="001F79B2" w:rsidRPr="00E83BB0">
        <w:rPr>
          <w:rFonts w:ascii="David" w:hAnsi="David" w:cs="David"/>
          <w:color w:val="000000"/>
          <w:sz w:val="24"/>
          <w:szCs w:val="24"/>
          <w:rtl/>
        </w:rPr>
        <w:t>, אתרי אינטרנט וחומר ארכיוני</w:t>
      </w:r>
      <w:r w:rsidRPr="00E83BB0">
        <w:rPr>
          <w:rFonts w:ascii="David" w:hAnsi="David" w:cs="David"/>
          <w:color w:val="000000"/>
          <w:sz w:val="24"/>
          <w:szCs w:val="24"/>
          <w:rtl/>
        </w:rPr>
        <w:t xml:space="preserve"> </w:t>
      </w:r>
    </w:p>
    <w:p w14:paraId="68517781" w14:textId="77777777"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בתוך כל אחת מהמרשימות (עברית ואנגלית) סדרו את הפריטים בסדר א"ב לפי שם המשפחה של המחבר.  </w:t>
      </w:r>
    </w:p>
    <w:p w14:paraId="18628CFF" w14:textId="1069143C"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בכל פריט מידע שאתם כותבים עליכם לשים לב לשני דברים: הראשון הוא הסדר שבו עליכם לכתוב את המידע</w:t>
      </w:r>
      <w:r w:rsidR="0055673B">
        <w:rPr>
          <w:rFonts w:ascii="David" w:hAnsi="David" w:cs="David" w:hint="cs"/>
          <w:color w:val="000000"/>
          <w:sz w:val="24"/>
          <w:szCs w:val="24"/>
          <w:rtl/>
        </w:rPr>
        <w:t>,</w:t>
      </w:r>
      <w:r w:rsidRPr="00E83BB0">
        <w:rPr>
          <w:rFonts w:ascii="David" w:hAnsi="David" w:cs="David"/>
          <w:color w:val="000000"/>
          <w:sz w:val="24"/>
          <w:szCs w:val="24"/>
          <w:rtl/>
        </w:rPr>
        <w:t xml:space="preserve"> והשני הוא סימני הפיסוק שמופיעים בתוך הפריט. לפעמים צריך פסיק ולפעמים נקודה. לפעמים סוגריים ולפעמים </w:t>
      </w:r>
      <w:proofErr w:type="spellStart"/>
      <w:r w:rsidRPr="00E83BB0">
        <w:rPr>
          <w:rFonts w:ascii="David" w:hAnsi="David" w:cs="David"/>
          <w:color w:val="000000"/>
          <w:sz w:val="24"/>
          <w:szCs w:val="24"/>
          <w:rtl/>
        </w:rPr>
        <w:t>נקודותיים</w:t>
      </w:r>
      <w:proofErr w:type="spellEnd"/>
      <w:r w:rsidRPr="00E83BB0">
        <w:rPr>
          <w:rFonts w:ascii="David" w:hAnsi="David" w:cs="David"/>
          <w:color w:val="000000"/>
          <w:sz w:val="24"/>
          <w:szCs w:val="24"/>
          <w:rtl/>
        </w:rPr>
        <w:t xml:space="preserve">. תעקבו בדיוק אחרי ההוראות ואז עם קצת סבלנות תהיה לכם רשימת מקורות מדויקת ונכונה. </w:t>
      </w:r>
    </w:p>
    <w:p w14:paraId="17C7D327" w14:textId="77777777" w:rsidR="00BC58EB" w:rsidRPr="00E83BB0" w:rsidRDefault="00951D02" w:rsidP="0055673B">
      <w:pPr>
        <w:numPr>
          <w:ilvl w:val="0"/>
          <w:numId w:val="17"/>
        </w:numPr>
        <w:pBdr>
          <w:top w:val="nil"/>
          <w:left w:val="nil"/>
          <w:bottom w:val="nil"/>
          <w:right w:val="nil"/>
          <w:between w:val="nil"/>
        </w:pBdr>
        <w:spacing w:after="0" w:line="480" w:lineRule="auto"/>
        <w:jc w:val="both"/>
        <w:rPr>
          <w:rFonts w:ascii="David" w:hAnsi="David" w:cs="David"/>
          <w:color w:val="000000"/>
          <w:sz w:val="24"/>
          <w:szCs w:val="24"/>
        </w:rPr>
      </w:pPr>
      <w:r w:rsidRPr="00E83BB0">
        <w:rPr>
          <w:rFonts w:ascii="David" w:hAnsi="David" w:cs="David"/>
          <w:color w:val="000000"/>
          <w:sz w:val="24"/>
          <w:szCs w:val="24"/>
          <w:rtl/>
        </w:rPr>
        <w:t xml:space="preserve">עזרה פרטנית לכל צוות תוגש בהתאם לצורך במרכז למידה לבכירים על ידי ענת וצוות החיילים. </w:t>
      </w:r>
    </w:p>
    <w:p w14:paraId="67FC41B4" w14:textId="77777777" w:rsidR="00BC58EB" w:rsidRPr="0055673B"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55673B">
        <w:rPr>
          <w:rFonts w:ascii="David" w:hAnsi="David" w:cs="David"/>
          <w:bCs/>
          <w:color w:val="000000"/>
          <w:sz w:val="24"/>
          <w:szCs w:val="24"/>
          <w:rtl/>
        </w:rPr>
        <w:t>הכנת תקציר מנהלים מקצועי</w:t>
      </w:r>
    </w:p>
    <w:p w14:paraId="53717B9E" w14:textId="5312F15B" w:rsidR="00BC58EB" w:rsidRPr="00E83BB0" w:rsidRDefault="00951D02">
      <w:pPr>
        <w:spacing w:after="0" w:line="480" w:lineRule="auto"/>
        <w:jc w:val="both"/>
        <w:rPr>
          <w:rFonts w:ascii="David" w:hAnsi="David" w:cs="David"/>
          <w:sz w:val="24"/>
          <w:szCs w:val="24"/>
        </w:rPr>
      </w:pPr>
      <w:r w:rsidRPr="00E83BB0">
        <w:rPr>
          <w:rFonts w:ascii="David" w:hAnsi="David" w:cs="David"/>
          <w:sz w:val="24"/>
          <w:szCs w:val="24"/>
          <w:rtl/>
        </w:rPr>
        <w:t xml:space="preserve">כתיבת התקציר היא שלב משמעותי כיוון שזהו חלון הראווה וכרטיס הביקור של הפרויקט שלכם. הנחת העבודה היא שהתקציר ישמש אתכם בהצגת הפרויקט לקוראים פוטנציאלים מחוץ </w:t>
      </w:r>
      <w:proofErr w:type="spellStart"/>
      <w:r w:rsidRPr="00E83BB0">
        <w:rPr>
          <w:rFonts w:ascii="David" w:hAnsi="David" w:cs="David"/>
          <w:sz w:val="24"/>
          <w:szCs w:val="24"/>
          <w:rtl/>
        </w:rPr>
        <w:t>למב"ל</w:t>
      </w:r>
      <w:proofErr w:type="spellEnd"/>
      <w:r w:rsidRPr="00E83BB0">
        <w:rPr>
          <w:rFonts w:ascii="David" w:hAnsi="David" w:cs="David"/>
          <w:sz w:val="24"/>
          <w:szCs w:val="24"/>
          <w:rtl/>
        </w:rPr>
        <w:t>, בארגוני האם שלכם ובפני אנשי מקצוע נוספים. התקציר יסייע לכם גם בהפיכת הפרויקט למאמר</w:t>
      </w:r>
      <w:r w:rsidR="0055673B">
        <w:rPr>
          <w:rFonts w:ascii="David" w:hAnsi="David" w:cs="David" w:hint="cs"/>
          <w:sz w:val="24"/>
          <w:szCs w:val="24"/>
          <w:rtl/>
        </w:rPr>
        <w:t>, אם תבחרו בכך,</w:t>
      </w:r>
      <w:r w:rsidRPr="00E83BB0">
        <w:rPr>
          <w:rFonts w:ascii="David" w:hAnsi="David" w:cs="David"/>
          <w:sz w:val="24"/>
          <w:szCs w:val="24"/>
          <w:rtl/>
        </w:rPr>
        <w:t xml:space="preserve"> ולכן השקעה בתקציר היא משתלמת. </w:t>
      </w:r>
    </w:p>
    <w:p w14:paraId="43A04573" w14:textId="254B44B4" w:rsidR="00BC58EB" w:rsidRDefault="00951D02">
      <w:pPr>
        <w:spacing w:after="0" w:line="480" w:lineRule="auto"/>
        <w:jc w:val="both"/>
        <w:rPr>
          <w:rFonts w:ascii="David" w:hAnsi="David" w:cs="David"/>
          <w:sz w:val="24"/>
          <w:szCs w:val="24"/>
          <w:rtl/>
        </w:rPr>
      </w:pPr>
      <w:r w:rsidRPr="00E83BB0">
        <w:rPr>
          <w:rFonts w:ascii="David" w:hAnsi="David" w:cs="David"/>
          <w:sz w:val="24"/>
          <w:szCs w:val="24"/>
          <w:rtl/>
        </w:rPr>
        <w:lastRenderedPageBreak/>
        <w:t>מפקד המכללות שולח עבודות מצטיינות לגורמים שונים במערכת עם מכתב מלווה ותקציר העבודה. זאת מתוך כוונה שעל בסיס קריאת התקציר יבקשו הגורמים הללו לקבל את העבודה כולה</w:t>
      </w:r>
      <w:r w:rsidR="0055673B">
        <w:rPr>
          <w:rFonts w:ascii="David" w:hAnsi="David" w:cs="David" w:hint="cs"/>
          <w:sz w:val="24"/>
          <w:szCs w:val="24"/>
          <w:rtl/>
        </w:rPr>
        <w:t xml:space="preserve"> ואולי אף להזמינכם להציגה. </w:t>
      </w:r>
    </w:p>
    <w:p w14:paraId="47CF91A1" w14:textId="011299D8" w:rsidR="00E83BB0" w:rsidRDefault="00E83BB0">
      <w:pPr>
        <w:spacing w:after="0" w:line="480" w:lineRule="auto"/>
        <w:jc w:val="both"/>
        <w:rPr>
          <w:rFonts w:ascii="David" w:hAnsi="David" w:cs="David"/>
          <w:sz w:val="24"/>
          <w:szCs w:val="24"/>
          <w:rtl/>
        </w:rPr>
      </w:pPr>
    </w:p>
    <w:p w14:paraId="41A4AA77" w14:textId="77777777" w:rsidR="00E83BB0" w:rsidRPr="00E83BB0" w:rsidRDefault="00E83BB0">
      <w:pPr>
        <w:spacing w:after="0" w:line="480" w:lineRule="auto"/>
        <w:jc w:val="both"/>
        <w:rPr>
          <w:rFonts w:ascii="David" w:hAnsi="David" w:cs="David"/>
          <w:sz w:val="24"/>
          <w:szCs w:val="24"/>
        </w:rPr>
      </w:pPr>
    </w:p>
    <w:p w14:paraId="76951993"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הדפסת העבודה והכנת הקובץ הסופי</w:t>
      </w:r>
    </w:p>
    <w:p w14:paraId="51032392" w14:textId="6493D6E3"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הניסיון המצטבר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מראה, כי המשתתפים מתקשים בהגשת עותק סופי </w:t>
      </w:r>
      <w:r w:rsidR="0055673B">
        <w:rPr>
          <w:rFonts w:ascii="David" w:hAnsi="David" w:cs="David" w:hint="cs"/>
          <w:sz w:val="24"/>
          <w:szCs w:val="24"/>
          <w:rtl/>
        </w:rPr>
        <w:t xml:space="preserve">שמאפשר </w:t>
      </w:r>
      <w:r w:rsidRPr="00E83BB0">
        <w:rPr>
          <w:rFonts w:ascii="David" w:hAnsi="David" w:cs="David"/>
          <w:sz w:val="24"/>
          <w:szCs w:val="24"/>
          <w:rtl/>
        </w:rPr>
        <w:t>הפצת העבודות לארגונים וגורמים חיצוניים. הקפידו על הגשת עותק סופי נקי מהערות ומטעויות</w:t>
      </w:r>
      <w:r w:rsidR="0055673B">
        <w:rPr>
          <w:rFonts w:ascii="David" w:hAnsi="David" w:cs="David" w:hint="cs"/>
          <w:sz w:val="24"/>
          <w:szCs w:val="24"/>
          <w:rtl/>
        </w:rPr>
        <w:t>,</w:t>
      </w:r>
      <w:r w:rsidRPr="00E83BB0">
        <w:rPr>
          <w:rFonts w:ascii="David" w:hAnsi="David" w:cs="David"/>
          <w:sz w:val="24"/>
          <w:szCs w:val="24"/>
          <w:rtl/>
        </w:rPr>
        <w:t xml:space="preserve"> על מנת שהתוצר המודפס לא יהיה מרושל ויכבד את המוסד ואת הכותבים. </w:t>
      </w:r>
    </w:p>
    <w:p w14:paraId="00788BF5" w14:textId="472AE8CC"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לפני שאתם שולחים את העותק הסופי להדפסה יש לשמור את הקובץ ב- </w:t>
      </w:r>
      <w:r w:rsidRPr="00E83BB0">
        <w:rPr>
          <w:rFonts w:ascii="David" w:hAnsi="David" w:cs="David"/>
          <w:sz w:val="24"/>
          <w:szCs w:val="24"/>
        </w:rPr>
        <w:t>pdf</w:t>
      </w:r>
      <w:r w:rsidRPr="00E83BB0">
        <w:rPr>
          <w:rFonts w:ascii="David" w:hAnsi="David" w:cs="David"/>
          <w:sz w:val="24"/>
          <w:szCs w:val="24"/>
          <w:rtl/>
        </w:rPr>
        <w:t xml:space="preserve"> על מנת לשמור על הפורמט ועל העימוד. בדקו שאין עמודים מיותרים או שכותרות לא קפצו מעמוד לעמוד. את הקבצים הסופיים אפשר לשלוח למייל של </w:t>
      </w:r>
      <w:r w:rsidR="0055673B">
        <w:rPr>
          <w:rFonts w:ascii="David" w:hAnsi="David" w:cs="David" w:hint="cs"/>
          <w:sz w:val="24"/>
          <w:szCs w:val="24"/>
          <w:rtl/>
        </w:rPr>
        <w:t>ה</w:t>
      </w:r>
      <w:r w:rsidRPr="00E83BB0">
        <w:rPr>
          <w:rFonts w:ascii="David" w:hAnsi="David" w:cs="David"/>
          <w:sz w:val="24"/>
          <w:szCs w:val="24"/>
          <w:rtl/>
        </w:rPr>
        <w:t xml:space="preserve">מזכירות </w:t>
      </w:r>
      <w:proofErr w:type="spellStart"/>
      <w:r w:rsidRPr="00E83BB0">
        <w:rPr>
          <w:rFonts w:ascii="David" w:hAnsi="David" w:cs="David"/>
          <w:sz w:val="24"/>
          <w:szCs w:val="24"/>
          <w:rtl/>
        </w:rPr>
        <w:t>במב"ל</w:t>
      </w:r>
      <w:proofErr w:type="spellEnd"/>
      <w:r w:rsidRPr="00E83BB0">
        <w:rPr>
          <w:rFonts w:ascii="David" w:hAnsi="David" w:cs="David"/>
          <w:sz w:val="24"/>
          <w:szCs w:val="24"/>
          <w:rtl/>
        </w:rPr>
        <w:t xml:space="preserve"> לצורך הדפסת העבודה. </w:t>
      </w:r>
      <w:r w:rsidR="0055673B">
        <w:rPr>
          <w:rFonts w:ascii="David" w:hAnsi="David" w:cs="David" w:hint="cs"/>
          <w:sz w:val="24"/>
          <w:szCs w:val="24"/>
          <w:rtl/>
        </w:rPr>
        <w:t xml:space="preserve">יש </w:t>
      </w:r>
      <w:r w:rsidRPr="00E83BB0">
        <w:rPr>
          <w:rFonts w:ascii="David" w:hAnsi="David" w:cs="David"/>
          <w:sz w:val="24"/>
          <w:szCs w:val="24"/>
          <w:rtl/>
        </w:rPr>
        <w:t>לציין בגוף המייל כמה עותקים אתם רוצים להדפיס, האם צבעוני או שחור לבן, האם דו צדדי או לא ואת סוג הכריכה. כמו כן, עליכם לברר עם המנחה כמה עותקים עליכם להגיש לו והאם בקובץ מודפס או במייל. הוועדה תקבל עותקים מודפסים ממה ששלחתם למזכירות</w:t>
      </w:r>
      <w:r w:rsidR="0055673B">
        <w:rPr>
          <w:rFonts w:ascii="David" w:hAnsi="David" w:cs="David" w:hint="cs"/>
          <w:sz w:val="24"/>
          <w:szCs w:val="24"/>
          <w:rtl/>
        </w:rPr>
        <w:t>.</w:t>
      </w:r>
    </w:p>
    <w:p w14:paraId="2B9DE968"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הגשת העבודה למנחה </w:t>
      </w:r>
    </w:p>
    <w:p w14:paraId="6410057C" w14:textId="286FD056"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המנחה יקרא את העבודה ויתבקש לתת עליה ציון ומשוב מילולי</w:t>
      </w:r>
      <w:r w:rsidR="009950AA">
        <w:rPr>
          <w:rFonts w:ascii="David" w:hAnsi="David" w:cs="David" w:hint="cs"/>
          <w:sz w:val="24"/>
          <w:szCs w:val="24"/>
          <w:rtl/>
        </w:rPr>
        <w:t xml:space="preserve"> אותם יעביר לוועדת </w:t>
      </w:r>
      <w:proofErr w:type="spellStart"/>
      <w:r w:rsidR="009950AA">
        <w:rPr>
          <w:rFonts w:ascii="David" w:hAnsi="David" w:cs="David" w:hint="cs"/>
          <w:sz w:val="24"/>
          <w:szCs w:val="24"/>
          <w:rtl/>
        </w:rPr>
        <w:t>הפג"מ</w:t>
      </w:r>
      <w:proofErr w:type="spellEnd"/>
      <w:r w:rsidRPr="00E83BB0">
        <w:rPr>
          <w:rFonts w:ascii="David" w:hAnsi="David" w:cs="David"/>
          <w:sz w:val="24"/>
          <w:szCs w:val="24"/>
          <w:rtl/>
        </w:rPr>
        <w:t xml:space="preserve">. לעיתים גם בשלב זה המנחה מבקש תיקונים. העותק הסופי שיוגש לוועדת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צריך להיות לאחר התיקונים האחרונים של המנחה. </w:t>
      </w:r>
    </w:p>
    <w:p w14:paraId="55AF4F0F"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הגשת העבודה לוועדה</w:t>
      </w:r>
    </w:p>
    <w:p w14:paraId="4178CEE9" w14:textId="6AE7F79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תאריך אחרון להגשת העבודה לוועדה הוא 1/6/21. חשוב להדגיש</w:t>
      </w:r>
      <w:r w:rsidR="009950AA">
        <w:rPr>
          <w:rFonts w:ascii="David" w:hAnsi="David" w:cs="David" w:hint="cs"/>
          <w:sz w:val="24"/>
          <w:szCs w:val="24"/>
          <w:rtl/>
        </w:rPr>
        <w:t>,</w:t>
      </w:r>
      <w:r w:rsidRPr="00E83BB0">
        <w:rPr>
          <w:rFonts w:ascii="David" w:hAnsi="David" w:cs="David"/>
          <w:sz w:val="24"/>
          <w:szCs w:val="24"/>
          <w:rtl/>
        </w:rPr>
        <w:t xml:space="preserve"> כי מאחורי תאריך זה עומדת המחשבה לצאת לסיור ארצות הברית בראש שקט ונקי כאשר המטלה הזאת מאחוריכם</w:t>
      </w:r>
      <w:r w:rsidR="009950AA">
        <w:rPr>
          <w:rFonts w:ascii="David" w:hAnsi="David" w:cs="David" w:hint="cs"/>
          <w:sz w:val="24"/>
          <w:szCs w:val="24"/>
          <w:rtl/>
        </w:rPr>
        <w:t>,</w:t>
      </w:r>
      <w:r w:rsidRPr="00E83BB0">
        <w:rPr>
          <w:rFonts w:ascii="David" w:hAnsi="David" w:cs="David"/>
          <w:sz w:val="24"/>
          <w:szCs w:val="24"/>
          <w:rtl/>
        </w:rPr>
        <w:t xml:space="preserve"> ולכן לא תתאפשר דחייה של תאריך ההגשה. שלושה ימים לפני מועד ההגשה ניתנה לכם פגרה על מנת לרכז מאמץ. נצלו הזדמנות זו והגישו בזמן. </w:t>
      </w:r>
    </w:p>
    <w:p w14:paraId="52A6A007" w14:textId="77777777" w:rsidR="00BC58EB" w:rsidRPr="00E83BB0" w:rsidRDefault="00951D02">
      <w:pPr>
        <w:numPr>
          <w:ilvl w:val="0"/>
          <w:numId w:val="14"/>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קבלת ציון ומשוב </w:t>
      </w:r>
    </w:p>
    <w:p w14:paraId="5D560F26" w14:textId="53175C91"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lastRenderedPageBreak/>
        <w:t xml:space="preserve">הציון של המנחה האקדמי מהווה 80% מהציון הסופי. הציון של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מהווה 20% מהציון הסופי. חשוב לציין כי ועדת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מחשבת את הציון באופן יחסי</w:t>
      </w:r>
      <w:r w:rsidR="009950AA">
        <w:rPr>
          <w:rFonts w:ascii="David" w:hAnsi="David" w:cs="David" w:hint="cs"/>
          <w:sz w:val="24"/>
          <w:szCs w:val="24"/>
          <w:rtl/>
        </w:rPr>
        <w:t>,</w:t>
      </w:r>
      <w:r w:rsidRPr="00E83BB0">
        <w:rPr>
          <w:rFonts w:ascii="David" w:hAnsi="David" w:cs="David"/>
          <w:sz w:val="24"/>
          <w:szCs w:val="24"/>
          <w:rtl/>
        </w:rPr>
        <w:t xml:space="preserve"> דהיינו הוועדה מדרגת את העבודות על רצף, כך שהעבודה הטובה ביותר מקבלת את הציון המקסימלי ואחריה מקבלות העבודות את הציון יחסית זו לזו. לכל חבר בוועדה יש משקולת שווה במתן הציון. </w:t>
      </w:r>
    </w:p>
    <w:p w14:paraId="49900024"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בסופו של דבר המשתתפים והמשתתפות מקבלים ציון סופי משוקלל על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הוועדה תדאג ליידע את המנחה בציון הסופי וכן תיתן משוב מסכם לקבוצה. </w:t>
      </w:r>
    </w:p>
    <w:p w14:paraId="3A7E933D" w14:textId="77777777" w:rsidR="00BC58EB" w:rsidRPr="00E83BB0" w:rsidRDefault="00951D02">
      <w:pPr>
        <w:spacing w:line="480" w:lineRule="auto"/>
        <w:jc w:val="center"/>
        <w:rPr>
          <w:rFonts w:ascii="David" w:hAnsi="David" w:cs="David"/>
          <w:bCs/>
          <w:sz w:val="24"/>
          <w:szCs w:val="24"/>
        </w:rPr>
      </w:pPr>
      <w:r w:rsidRPr="00E83BB0">
        <w:rPr>
          <w:rFonts w:ascii="David" w:hAnsi="David" w:cs="David"/>
          <w:bCs/>
          <w:sz w:val="24"/>
          <w:szCs w:val="24"/>
          <w:rtl/>
        </w:rPr>
        <w:t>חלק חמישי: פרסום והפצת הפרויקט</w:t>
      </w:r>
    </w:p>
    <w:p w14:paraId="24E360E1"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הצגת פרויקטים נבחרים לרמטכ"ל</w:t>
      </w:r>
    </w:p>
    <w:p w14:paraId="420869C9"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בשיחת הסיכום של הרמטכ"ל עם המשתתפים יוצגו לו מספר מצומצם של פרויקטים נבחרים, ע"פ החלטת מפקד המכללות. הצגת הפרויקט לרמטכ"ל היא הזדמנות להעלות לדיון את הנושא אותו חקרתם ולהשפיע בדרגים הבכירים ביותר. </w:t>
      </w:r>
    </w:p>
    <w:p w14:paraId="57CF19E3"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הוספת הפרויקט למאגר עבודות </w:t>
      </w:r>
      <w:proofErr w:type="spellStart"/>
      <w:r w:rsidRPr="00E83BB0">
        <w:rPr>
          <w:rFonts w:ascii="David" w:hAnsi="David" w:cs="David"/>
          <w:bCs/>
          <w:color w:val="000000"/>
          <w:sz w:val="24"/>
          <w:szCs w:val="24"/>
          <w:rtl/>
        </w:rPr>
        <w:t>מב"ל</w:t>
      </w:r>
      <w:proofErr w:type="spellEnd"/>
    </w:p>
    <w:p w14:paraId="3F20F973" w14:textId="77777777" w:rsidR="00BC58EB" w:rsidRPr="00E83BB0" w:rsidRDefault="00951D02">
      <w:pPr>
        <w:spacing w:line="480" w:lineRule="auto"/>
        <w:rPr>
          <w:rFonts w:ascii="David" w:hAnsi="David" w:cs="David"/>
          <w:sz w:val="24"/>
          <w:szCs w:val="24"/>
        </w:rPr>
      </w:pPr>
      <w:r w:rsidRPr="00E83BB0">
        <w:rPr>
          <w:rFonts w:ascii="David" w:hAnsi="David" w:cs="David"/>
          <w:sz w:val="24"/>
          <w:szCs w:val="24"/>
          <w:rtl/>
        </w:rPr>
        <w:t xml:space="preserve">הפרויקט הסופי נשמר כקובץ </w:t>
      </w:r>
      <w:r w:rsidRPr="00E83BB0">
        <w:rPr>
          <w:rFonts w:ascii="David" w:hAnsi="David" w:cs="David"/>
          <w:sz w:val="24"/>
          <w:szCs w:val="24"/>
        </w:rPr>
        <w:t>pdf</w:t>
      </w:r>
      <w:r w:rsidRPr="00E83BB0">
        <w:rPr>
          <w:rFonts w:ascii="David" w:hAnsi="David" w:cs="David"/>
          <w:sz w:val="24"/>
          <w:szCs w:val="24"/>
          <w:rtl/>
        </w:rPr>
        <w:t xml:space="preserve"> ונמצא באתר המכללות הצבאיות. </w:t>
      </w:r>
    </w:p>
    <w:p w14:paraId="6F0E7E67" w14:textId="77777777"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הפצת פרויקטים מצטיינים </w:t>
      </w:r>
    </w:p>
    <w:p w14:paraId="1A141627" w14:textId="4247163F"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מפקד המכללות ישלח לגופים וארגונים רלבנטיים תקצירים של עבודות נבחרות בליווי מכתב. העניין נתון להחלטתו של המפקד</w:t>
      </w:r>
      <w:r w:rsidR="009950AA">
        <w:rPr>
          <w:rFonts w:ascii="David" w:hAnsi="David" w:cs="David" w:hint="cs"/>
          <w:sz w:val="24"/>
          <w:szCs w:val="24"/>
          <w:rtl/>
        </w:rPr>
        <w:t>,</w:t>
      </w:r>
      <w:r w:rsidRPr="00E83BB0">
        <w:rPr>
          <w:rFonts w:ascii="David" w:hAnsi="David" w:cs="David"/>
          <w:sz w:val="24"/>
          <w:szCs w:val="24"/>
          <w:rtl/>
        </w:rPr>
        <w:t xml:space="preserve"> ובהתייעצות עם חברי הקבוצה ביחס לרשימת התפוצה.  </w:t>
      </w:r>
    </w:p>
    <w:p w14:paraId="0FA29CD4" w14:textId="77777777"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מעבר לכך המשתתפים והמשתתפות מוזמנים להפיץ את הפרויקט לארגוני האם שלהם ולגורמים רלבנטיים אחרים כראות עיניהם. </w:t>
      </w:r>
    </w:p>
    <w:p w14:paraId="6C672F81" w14:textId="2AA41095" w:rsidR="00BC58EB" w:rsidRPr="00E83BB0" w:rsidRDefault="00951D02">
      <w:pPr>
        <w:numPr>
          <w:ilvl w:val="0"/>
          <w:numId w:val="5"/>
        </w:numPr>
        <w:pBdr>
          <w:top w:val="nil"/>
          <w:left w:val="nil"/>
          <w:bottom w:val="nil"/>
          <w:right w:val="nil"/>
          <w:between w:val="nil"/>
        </w:pBdr>
        <w:spacing w:line="480" w:lineRule="auto"/>
        <w:rPr>
          <w:rFonts w:ascii="David" w:hAnsi="David" w:cs="David"/>
          <w:bCs/>
          <w:color w:val="000000"/>
          <w:sz w:val="24"/>
          <w:szCs w:val="24"/>
        </w:rPr>
      </w:pPr>
      <w:r w:rsidRPr="00E83BB0">
        <w:rPr>
          <w:rFonts w:ascii="David" w:hAnsi="David" w:cs="David"/>
          <w:bCs/>
          <w:color w:val="000000"/>
          <w:sz w:val="24"/>
          <w:szCs w:val="24"/>
          <w:rtl/>
        </w:rPr>
        <w:t xml:space="preserve">פרסום הפרויקט בכתבי העת </w:t>
      </w:r>
    </w:p>
    <w:p w14:paraId="4D96546F" w14:textId="3C83E2E4" w:rsidR="00BC58EB" w:rsidRPr="00E83BB0" w:rsidRDefault="00951D02">
      <w:pPr>
        <w:spacing w:line="480" w:lineRule="auto"/>
        <w:jc w:val="both"/>
        <w:rPr>
          <w:rFonts w:ascii="David" w:hAnsi="David" w:cs="David"/>
          <w:sz w:val="24"/>
          <w:szCs w:val="24"/>
        </w:rPr>
      </w:pPr>
      <w:r w:rsidRPr="00E83BB0">
        <w:rPr>
          <w:rFonts w:ascii="David" w:hAnsi="David" w:cs="David"/>
          <w:sz w:val="24"/>
          <w:szCs w:val="24"/>
          <w:rtl/>
        </w:rPr>
        <w:t xml:space="preserve">לפרסום עבודת </w:t>
      </w:r>
      <w:proofErr w:type="spellStart"/>
      <w:r w:rsidRPr="00E83BB0">
        <w:rPr>
          <w:rFonts w:ascii="David" w:hAnsi="David" w:cs="David"/>
          <w:sz w:val="24"/>
          <w:szCs w:val="24"/>
          <w:rtl/>
        </w:rPr>
        <w:t>הפג"מ</w:t>
      </w:r>
      <w:proofErr w:type="spellEnd"/>
      <w:r w:rsidRPr="00E83BB0">
        <w:rPr>
          <w:rFonts w:ascii="David" w:hAnsi="David" w:cs="David"/>
          <w:sz w:val="24"/>
          <w:szCs w:val="24"/>
          <w:rtl/>
        </w:rPr>
        <w:t xml:space="preserve"> כמאמר מקצועי בכתב עת יש משמעות כפולה: יכולת להשפיע ויכולת לקחת אחריות. מעבר לחשיפת המסר וההמלצות של עבודתכם לקהל יעד רחב</w:t>
      </w:r>
      <w:r w:rsidR="009950AA">
        <w:rPr>
          <w:rFonts w:ascii="David" w:hAnsi="David" w:cs="David" w:hint="cs"/>
          <w:sz w:val="24"/>
          <w:szCs w:val="24"/>
          <w:rtl/>
        </w:rPr>
        <w:t>,</w:t>
      </w:r>
      <w:r w:rsidRPr="00E83BB0">
        <w:rPr>
          <w:rFonts w:ascii="David" w:hAnsi="David" w:cs="David"/>
          <w:sz w:val="24"/>
          <w:szCs w:val="24"/>
          <w:rtl/>
        </w:rPr>
        <w:t xml:space="preserve"> בפרסום מאמר תזכו גם בערך מוסף והוא שכלול יכולת החשיבה והכתיבה. המאמר, יעבור עריכת תוכן ועריכת לשון משמעותית על ידי צוות מקצועי מטעמו של כתב העת והוא יהווה תוצר שתוכלו למנף. לאחרונה מחייב הרמטכ"ל את המפקדים לקרוא מאמרי מפתח מתוך כתבי העת הצבאיים</w:t>
      </w:r>
      <w:r w:rsidR="009950AA">
        <w:rPr>
          <w:rFonts w:ascii="David" w:hAnsi="David" w:cs="David" w:hint="cs"/>
          <w:sz w:val="24"/>
          <w:szCs w:val="24"/>
          <w:rtl/>
        </w:rPr>
        <w:t>,</w:t>
      </w:r>
      <w:r w:rsidRPr="00E83BB0">
        <w:rPr>
          <w:rFonts w:ascii="David" w:hAnsi="David" w:cs="David"/>
          <w:sz w:val="24"/>
          <w:szCs w:val="24"/>
          <w:rtl/>
        </w:rPr>
        <w:t xml:space="preserve"> וייתכן כי המאמר שלכם יוכל לשמש מפקדים ובכירים אחרים. נצלו את האפשרות להגיע בקלות יחסית לבמת פרסום</w:t>
      </w:r>
      <w:r w:rsidR="009950AA">
        <w:rPr>
          <w:rFonts w:ascii="David" w:hAnsi="David" w:cs="David" w:hint="cs"/>
          <w:sz w:val="24"/>
          <w:szCs w:val="24"/>
          <w:rtl/>
        </w:rPr>
        <w:t xml:space="preserve"> בחצר המכללות כמו </w:t>
      </w:r>
      <w:r w:rsidR="009950AA">
        <w:rPr>
          <w:rFonts w:ascii="David" w:hAnsi="David" w:cs="David" w:hint="cs"/>
          <w:sz w:val="24"/>
          <w:szCs w:val="24"/>
          <w:rtl/>
        </w:rPr>
        <w:lastRenderedPageBreak/>
        <w:t>כתב העת "מערכות" וכתב העת "בין הקטבים"</w:t>
      </w:r>
      <w:r w:rsidRPr="00E83BB0">
        <w:rPr>
          <w:rFonts w:ascii="David" w:hAnsi="David" w:cs="David"/>
          <w:sz w:val="24"/>
          <w:szCs w:val="24"/>
          <w:rtl/>
        </w:rPr>
        <w:t xml:space="preserve"> </w:t>
      </w:r>
      <w:r w:rsidR="009950AA">
        <w:rPr>
          <w:rFonts w:ascii="David" w:hAnsi="David" w:cs="David" w:hint="cs"/>
          <w:sz w:val="24"/>
          <w:szCs w:val="24"/>
          <w:rtl/>
        </w:rPr>
        <w:t>ו</w:t>
      </w:r>
      <w:r w:rsidRPr="00E83BB0">
        <w:rPr>
          <w:rFonts w:ascii="David" w:hAnsi="David" w:cs="David"/>
          <w:sz w:val="24"/>
          <w:szCs w:val="24"/>
          <w:rtl/>
        </w:rPr>
        <w:t>ייתכן ו</w:t>
      </w:r>
      <w:r w:rsidR="009950AA">
        <w:rPr>
          <w:rFonts w:ascii="David" w:hAnsi="David" w:cs="David" w:hint="cs"/>
          <w:sz w:val="24"/>
          <w:szCs w:val="24"/>
          <w:rtl/>
        </w:rPr>
        <w:t xml:space="preserve">התנסות זו </w:t>
      </w:r>
      <w:r w:rsidRPr="00E83BB0">
        <w:rPr>
          <w:rFonts w:ascii="David" w:hAnsi="David" w:cs="David"/>
          <w:sz w:val="24"/>
          <w:szCs w:val="24"/>
          <w:rtl/>
        </w:rPr>
        <w:t xml:space="preserve">תפתח דלת או חלון לפרסומים נוספים שלכם גם בעתיד. </w:t>
      </w:r>
    </w:p>
    <w:p w14:paraId="1B3207CF" w14:textId="77777777" w:rsidR="00BC58EB" w:rsidRPr="00E83BB0" w:rsidRDefault="00BC58EB">
      <w:pPr>
        <w:spacing w:line="480" w:lineRule="auto"/>
        <w:rPr>
          <w:rFonts w:ascii="David" w:hAnsi="David" w:cs="David"/>
          <w:sz w:val="24"/>
          <w:szCs w:val="24"/>
        </w:rPr>
      </w:pPr>
    </w:p>
    <w:sectPr w:rsidR="00BC58EB" w:rsidRPr="00E83BB0">
      <w:footerReference w:type="default" r:id="rId9"/>
      <w:pgSz w:w="11906" w:h="16838"/>
      <w:pgMar w:top="1440" w:right="1800" w:bottom="1440" w:left="1800" w:header="708" w:footer="708"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9C25" w14:textId="77777777" w:rsidR="0011212C" w:rsidRDefault="0011212C" w:rsidP="0037697F">
      <w:pPr>
        <w:spacing w:after="0" w:line="240" w:lineRule="auto"/>
      </w:pPr>
      <w:r>
        <w:separator/>
      </w:r>
    </w:p>
  </w:endnote>
  <w:endnote w:type="continuationSeparator" w:id="0">
    <w:p w14:paraId="0C0D9446" w14:textId="77777777" w:rsidR="0011212C" w:rsidRDefault="0011212C" w:rsidP="0037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25675530"/>
      <w:docPartObj>
        <w:docPartGallery w:val="Page Numbers (Bottom of Page)"/>
        <w:docPartUnique/>
      </w:docPartObj>
    </w:sdtPr>
    <w:sdtEndPr/>
    <w:sdtContent>
      <w:p w14:paraId="23D1D214" w14:textId="2867B61B" w:rsidR="0037697F" w:rsidRDefault="0037697F">
        <w:pPr>
          <w:pStyle w:val="Footer"/>
          <w:jc w:val="center"/>
        </w:pPr>
        <w:r>
          <w:fldChar w:fldCharType="begin"/>
        </w:r>
        <w:r>
          <w:instrText>PAGE   \* MERGEFORMAT</w:instrText>
        </w:r>
        <w:r>
          <w:fldChar w:fldCharType="separate"/>
        </w:r>
        <w:r w:rsidR="009310EF" w:rsidRPr="009310EF">
          <w:rPr>
            <w:noProof/>
            <w:rtl/>
            <w:lang w:val="he-IL"/>
          </w:rPr>
          <w:t>9</w:t>
        </w:r>
        <w:r>
          <w:fldChar w:fldCharType="end"/>
        </w:r>
      </w:p>
    </w:sdtContent>
  </w:sdt>
  <w:p w14:paraId="3EEBE7F9" w14:textId="77777777" w:rsidR="0037697F" w:rsidRDefault="003769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35606" w14:textId="77777777" w:rsidR="0011212C" w:rsidRDefault="0011212C" w:rsidP="0037697F">
      <w:pPr>
        <w:spacing w:after="0" w:line="240" w:lineRule="auto"/>
      </w:pPr>
      <w:r>
        <w:separator/>
      </w:r>
    </w:p>
  </w:footnote>
  <w:footnote w:type="continuationSeparator" w:id="0">
    <w:p w14:paraId="6EAE6BB8" w14:textId="77777777" w:rsidR="0011212C" w:rsidRDefault="0011212C" w:rsidP="00376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F5B89"/>
    <w:multiLevelType w:val="multilevel"/>
    <w:tmpl w:val="ADCE2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912D2"/>
    <w:multiLevelType w:val="multilevel"/>
    <w:tmpl w:val="6E60B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4B404C"/>
    <w:multiLevelType w:val="multilevel"/>
    <w:tmpl w:val="E2E4D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307C8D"/>
    <w:multiLevelType w:val="multilevel"/>
    <w:tmpl w:val="0D664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8E50B4"/>
    <w:multiLevelType w:val="multilevel"/>
    <w:tmpl w:val="8662F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150754"/>
    <w:multiLevelType w:val="multilevel"/>
    <w:tmpl w:val="C512FE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C5649D"/>
    <w:multiLevelType w:val="multilevel"/>
    <w:tmpl w:val="35A4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95141A"/>
    <w:multiLevelType w:val="multilevel"/>
    <w:tmpl w:val="99E2DA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BA7769"/>
    <w:multiLevelType w:val="multilevel"/>
    <w:tmpl w:val="9FD40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96B200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097F4B"/>
    <w:multiLevelType w:val="multilevel"/>
    <w:tmpl w:val="8EB2E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8C3D89"/>
    <w:multiLevelType w:val="multilevel"/>
    <w:tmpl w:val="D6E22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A044BC"/>
    <w:multiLevelType w:val="multilevel"/>
    <w:tmpl w:val="5D449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794BBD"/>
    <w:multiLevelType w:val="multilevel"/>
    <w:tmpl w:val="9512511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0175BD"/>
    <w:multiLevelType w:val="multilevel"/>
    <w:tmpl w:val="6C66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106459B"/>
    <w:multiLevelType w:val="multilevel"/>
    <w:tmpl w:val="3B58E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4010B8"/>
    <w:multiLevelType w:val="multilevel"/>
    <w:tmpl w:val="4CB08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num>
  <w:num w:numId="3">
    <w:abstractNumId w:val="9"/>
  </w:num>
  <w:num w:numId="4">
    <w:abstractNumId w:val="8"/>
  </w:num>
  <w:num w:numId="5">
    <w:abstractNumId w:val="15"/>
  </w:num>
  <w:num w:numId="6">
    <w:abstractNumId w:val="5"/>
  </w:num>
  <w:num w:numId="7">
    <w:abstractNumId w:val="16"/>
  </w:num>
  <w:num w:numId="8">
    <w:abstractNumId w:val="3"/>
  </w:num>
  <w:num w:numId="9">
    <w:abstractNumId w:val="2"/>
  </w:num>
  <w:num w:numId="10">
    <w:abstractNumId w:val="7"/>
  </w:num>
  <w:num w:numId="11">
    <w:abstractNumId w:val="6"/>
  </w:num>
  <w:num w:numId="12">
    <w:abstractNumId w:val="1"/>
  </w:num>
  <w:num w:numId="13">
    <w:abstractNumId w:val="0"/>
  </w:num>
  <w:num w:numId="14">
    <w:abstractNumId w:val="4"/>
  </w:num>
  <w:num w:numId="15">
    <w:abstractNumId w:val="14"/>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EB"/>
    <w:rsid w:val="00044EBC"/>
    <w:rsid w:val="00100B8C"/>
    <w:rsid w:val="0010775F"/>
    <w:rsid w:val="0011212C"/>
    <w:rsid w:val="001F79B2"/>
    <w:rsid w:val="0023056B"/>
    <w:rsid w:val="00244DCD"/>
    <w:rsid w:val="002A38F6"/>
    <w:rsid w:val="00350BEF"/>
    <w:rsid w:val="003530E5"/>
    <w:rsid w:val="0037697F"/>
    <w:rsid w:val="003B65DC"/>
    <w:rsid w:val="0055673B"/>
    <w:rsid w:val="0059496B"/>
    <w:rsid w:val="00603C4F"/>
    <w:rsid w:val="006B3BF8"/>
    <w:rsid w:val="0071334D"/>
    <w:rsid w:val="0074360C"/>
    <w:rsid w:val="007558C3"/>
    <w:rsid w:val="007F1CA4"/>
    <w:rsid w:val="008B77BC"/>
    <w:rsid w:val="008C4D48"/>
    <w:rsid w:val="009079CA"/>
    <w:rsid w:val="009310EF"/>
    <w:rsid w:val="00936C99"/>
    <w:rsid w:val="00951D02"/>
    <w:rsid w:val="009950AA"/>
    <w:rsid w:val="00A027F6"/>
    <w:rsid w:val="00A4439C"/>
    <w:rsid w:val="00A64423"/>
    <w:rsid w:val="00BB2C66"/>
    <w:rsid w:val="00BC58EB"/>
    <w:rsid w:val="00C52443"/>
    <w:rsid w:val="00C53280"/>
    <w:rsid w:val="00DB479D"/>
    <w:rsid w:val="00DC613C"/>
    <w:rsid w:val="00E464E8"/>
    <w:rsid w:val="00E826F7"/>
    <w:rsid w:val="00E83BB0"/>
    <w:rsid w:val="00E931EA"/>
    <w:rsid w:val="00EC004A"/>
    <w:rsid w:val="00EC6A14"/>
    <w:rsid w:val="00F0243A"/>
    <w:rsid w:val="00F16495"/>
    <w:rsid w:val="00FB4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97B3"/>
  <w15:docId w15:val="{1708AA20-658B-487A-9F52-2FEADB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EC004A"/>
    <w:rPr>
      <w:sz w:val="16"/>
      <w:szCs w:val="16"/>
    </w:rPr>
  </w:style>
  <w:style w:type="paragraph" w:styleId="CommentText">
    <w:name w:val="annotation text"/>
    <w:basedOn w:val="Normal"/>
    <w:link w:val="CommentTextChar"/>
    <w:uiPriority w:val="99"/>
    <w:semiHidden/>
    <w:unhideWhenUsed/>
    <w:rsid w:val="00EC004A"/>
    <w:pPr>
      <w:spacing w:line="240" w:lineRule="auto"/>
    </w:pPr>
    <w:rPr>
      <w:sz w:val="20"/>
      <w:szCs w:val="20"/>
    </w:rPr>
  </w:style>
  <w:style w:type="character" w:customStyle="1" w:styleId="CommentTextChar">
    <w:name w:val="Comment Text Char"/>
    <w:basedOn w:val="DefaultParagraphFont"/>
    <w:link w:val="CommentText"/>
    <w:uiPriority w:val="99"/>
    <w:semiHidden/>
    <w:rsid w:val="00EC004A"/>
    <w:rPr>
      <w:sz w:val="20"/>
      <w:szCs w:val="20"/>
    </w:rPr>
  </w:style>
  <w:style w:type="paragraph" w:styleId="CommentSubject">
    <w:name w:val="annotation subject"/>
    <w:basedOn w:val="CommentText"/>
    <w:next w:val="CommentText"/>
    <w:link w:val="CommentSubjectChar"/>
    <w:uiPriority w:val="99"/>
    <w:semiHidden/>
    <w:unhideWhenUsed/>
    <w:rsid w:val="00EC004A"/>
    <w:rPr>
      <w:b/>
      <w:bCs/>
    </w:rPr>
  </w:style>
  <w:style w:type="character" w:customStyle="1" w:styleId="CommentSubjectChar">
    <w:name w:val="Comment Subject Char"/>
    <w:basedOn w:val="CommentTextChar"/>
    <w:link w:val="CommentSubject"/>
    <w:uiPriority w:val="99"/>
    <w:semiHidden/>
    <w:rsid w:val="00EC004A"/>
    <w:rPr>
      <w:b/>
      <w:bCs/>
      <w:sz w:val="20"/>
      <w:szCs w:val="20"/>
    </w:rPr>
  </w:style>
  <w:style w:type="paragraph" w:styleId="BalloonText">
    <w:name w:val="Balloon Text"/>
    <w:basedOn w:val="Normal"/>
    <w:link w:val="BalloonTextChar"/>
    <w:uiPriority w:val="99"/>
    <w:semiHidden/>
    <w:unhideWhenUsed/>
    <w:rsid w:val="00EC004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004A"/>
    <w:rPr>
      <w:rFonts w:ascii="Tahoma" w:hAnsi="Tahoma" w:cs="Tahoma"/>
      <w:sz w:val="18"/>
      <w:szCs w:val="18"/>
    </w:rPr>
  </w:style>
  <w:style w:type="paragraph" w:styleId="Header">
    <w:name w:val="header"/>
    <w:basedOn w:val="Normal"/>
    <w:link w:val="HeaderChar"/>
    <w:uiPriority w:val="99"/>
    <w:unhideWhenUsed/>
    <w:rsid w:val="003769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697F"/>
  </w:style>
  <w:style w:type="paragraph" w:styleId="Footer">
    <w:name w:val="footer"/>
    <w:basedOn w:val="Normal"/>
    <w:link w:val="FooterChar"/>
    <w:uiPriority w:val="99"/>
    <w:unhideWhenUsed/>
    <w:rsid w:val="003769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697F"/>
  </w:style>
  <w:style w:type="paragraph" w:styleId="ListParagraph">
    <w:name w:val="List Paragraph"/>
    <w:basedOn w:val="Normal"/>
    <w:uiPriority w:val="34"/>
    <w:qFormat/>
    <w:rsid w:val="003B6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3258</Words>
  <Characters>16292</Characters>
  <Application>Microsoft Office Word</Application>
  <DocSecurity>0</DocSecurity>
  <Lines>135</Lines>
  <Paragraphs>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8</cp:revision>
  <dcterms:created xsi:type="dcterms:W3CDTF">2020-09-10T12:17:00Z</dcterms:created>
  <dcterms:modified xsi:type="dcterms:W3CDTF">2020-09-17T11:37:00Z</dcterms:modified>
</cp:coreProperties>
</file>