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del w:id="0" w:author="u26632" w:date="2020-07-27T15:05:00Z">
        <w:r w:rsidR="003A0974" w:rsidDel="00261896">
          <w:rPr>
            <w:rFonts w:cs="David" w:hint="cs"/>
            <w:sz w:val="24"/>
            <w:szCs w:val="24"/>
            <w:rtl/>
          </w:rPr>
          <w:delText>ארבע</w:delText>
        </w:r>
      </w:del>
      <w:ins w:id="1" w:author="u26632" w:date="2020-07-27T15:05:00Z">
        <w:r w:rsidR="00261896">
          <w:rPr>
            <w:rFonts w:cs="David" w:hint="cs"/>
            <w:sz w:val="24"/>
            <w:szCs w:val="24"/>
            <w:rtl/>
          </w:rPr>
          <w:t>חמישה</w:t>
        </w:r>
      </w:ins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ins w:id="2" w:author="u26632" w:date="2020-07-27T15:05:00Z">
        <w:r w:rsidR="00261896">
          <w:rPr>
            <w:rFonts w:cs="David" w:hint="cs"/>
            <w:sz w:val="24"/>
            <w:szCs w:val="24"/>
            <w:rtl/>
          </w:rPr>
          <w:t>,</w:t>
        </w:r>
      </w:ins>
      <w:r w:rsidRPr="008B0B9E">
        <w:rPr>
          <w:rFonts w:cs="David" w:hint="cs"/>
          <w:sz w:val="24"/>
          <w:szCs w:val="24"/>
          <w:rtl/>
        </w:rPr>
        <w:t xml:space="preserve"> </w:t>
      </w:r>
      <w:del w:id="3" w:author="u26632" w:date="2020-07-27T15:05:00Z">
        <w:r w:rsidRPr="008B0B9E" w:rsidDel="00261896">
          <w:rPr>
            <w:rFonts w:cs="David" w:hint="cs"/>
            <w:sz w:val="24"/>
            <w:szCs w:val="24"/>
            <w:rtl/>
          </w:rPr>
          <w:delText>ו</w:delText>
        </w:r>
      </w:del>
      <w:r w:rsidRPr="008B0B9E">
        <w:rPr>
          <w:rFonts w:cs="David" w:hint="cs"/>
          <w:sz w:val="24"/>
          <w:szCs w:val="24"/>
          <w:rtl/>
        </w:rPr>
        <w:t>חברה</w:t>
      </w:r>
      <w:ins w:id="4" w:author="u26632" w:date="2020-07-27T15:05:00Z">
        <w:r w:rsidR="00261896">
          <w:rPr>
            <w:rFonts w:cs="David" w:hint="cs"/>
            <w:sz w:val="24"/>
            <w:szCs w:val="24"/>
            <w:rtl/>
          </w:rPr>
          <w:t xml:space="preserve"> וטכנולוגיה</w:t>
        </w:r>
      </w:ins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</w:t>
      </w:r>
      <w:r w:rsidR="00417FA7">
        <w:rPr>
          <w:rFonts w:cs="David" w:hint="cs"/>
          <w:sz w:val="24"/>
          <w:szCs w:val="24"/>
          <w:rtl/>
        </w:rPr>
        <w:lastRenderedPageBreak/>
        <w:t>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B036A7">
        <w:rPr>
          <w:rFonts w:cs="David" w:hint="cs"/>
          <w:sz w:val="24"/>
          <w:szCs w:val="24"/>
          <w:rtl/>
        </w:rPr>
        <w:t>גברת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מדריך: </w:t>
      </w:r>
      <w:r w:rsidR="00B036A7">
        <w:rPr>
          <w:rFonts w:cs="David" w:hint="cs"/>
          <w:sz w:val="24"/>
          <w:szCs w:val="24"/>
        </w:rPr>
        <w:t>XXXX</w:t>
      </w:r>
      <w:r w:rsidR="00B036A7">
        <w:rPr>
          <w:rFonts w:cs="David" w:hint="cs"/>
          <w:sz w:val="24"/>
          <w:szCs w:val="24"/>
          <w:rtl/>
        </w:rPr>
        <w:t xml:space="preserve"> 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del w:id="5" w:author="u26632" w:date="2020-07-27T13:30:00Z">
        <w:r w:rsidDel="00CC0FAF">
          <w:rPr>
            <w:rFonts w:cs="David" w:hint="cs"/>
            <w:sz w:val="24"/>
            <w:szCs w:val="24"/>
            <w:rtl/>
          </w:rPr>
          <w:delText xml:space="preserve"> </w:delText>
        </w:r>
      </w:del>
      <w:r w:rsidR="009C3F94" w:rsidRPr="00FC0B03">
        <w:rPr>
          <w:rFonts w:cs="David" w:hint="cs"/>
          <w:sz w:val="24"/>
          <w:szCs w:val="24"/>
        </w:rPr>
        <w:t xml:space="preserve">Chatham House </w:t>
      </w:r>
      <w:ins w:id="6" w:author="u26632" w:date="2020-07-27T13:30:00Z">
        <w:r w:rsidR="00CC0FAF">
          <w:rPr>
            <w:rFonts w:cs="David" w:hint="cs"/>
            <w:sz w:val="24"/>
            <w:szCs w:val="24"/>
            <w:rtl/>
          </w:rPr>
          <w:t xml:space="preserve"> </w:t>
        </w:r>
      </w:ins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bookmarkStart w:id="7" w:name="_GoBack"/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  <w:bookmarkEnd w:id="7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אריה לשם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B427A8" w:rsidRPr="00420595" w:rsidRDefault="00101EC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B427A8" w:rsidRPr="00420595" w:rsidRDefault="00A97924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="00B427A8"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 w:rsidR="00101ECC"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B427A8" w:rsidRPr="00420595" w:rsidRDefault="00B427A8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101ECC">
              <w:rPr>
                <w:rFonts w:cs="David" w:hint="cs"/>
                <w:sz w:val="20"/>
                <w:szCs w:val="20"/>
              </w:rPr>
              <w:t>N</w:t>
            </w:r>
            <w:r w:rsidR="00101ECC"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 w:rsidR="00101ECC"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B427A8" w:rsidRPr="00420595" w:rsidRDefault="00101ECC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="00B427A8"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B6517"/>
    <w:rsid w:val="001C0614"/>
    <w:rsid w:val="00261896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E970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841</Words>
  <Characters>4209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7</cp:revision>
  <dcterms:created xsi:type="dcterms:W3CDTF">2020-07-27T10:28:00Z</dcterms:created>
  <dcterms:modified xsi:type="dcterms:W3CDTF">2020-07-27T12:08:00Z</dcterms:modified>
</cp:coreProperties>
</file>