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13" w:rsidRDefault="00AA3713" w:rsidP="00AA3713">
      <w:pPr>
        <w:spacing w:line="360" w:lineRule="auto"/>
        <w:jc w:val="center"/>
        <w:rPr>
          <w:rFonts w:cs="David" w:hint="cs"/>
          <w:b/>
          <w:bCs/>
          <w:sz w:val="28"/>
          <w:szCs w:val="28"/>
          <w:u w:val="single"/>
          <w:rtl/>
        </w:rPr>
      </w:pPr>
    </w:p>
    <w:p w:rsidR="00AA3713" w:rsidRDefault="00802061" w:rsidP="00AA371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noProof/>
        </w:rPr>
        <w:drawing>
          <wp:inline distT="0" distB="0" distL="0" distR="0" wp14:anchorId="42042883" wp14:editId="069E48A5">
            <wp:extent cx="2781300" cy="3181350"/>
            <wp:effectExtent l="0" t="0" r="0" b="0"/>
            <wp:docPr id="3" name="תמונה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3713" w:rsidRPr="002B0F78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 w:rsidRPr="002B0F78">
        <w:rPr>
          <w:rFonts w:cs="David" w:hint="cs"/>
          <w:b/>
          <w:bCs/>
          <w:sz w:val="92"/>
          <w:szCs w:val="92"/>
          <w:rtl/>
        </w:rPr>
        <w:t>המכללה לביטחון לאומי</w:t>
      </w: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>
        <w:rPr>
          <w:rFonts w:cs="David" w:hint="cs"/>
          <w:b/>
          <w:bCs/>
          <w:sz w:val="92"/>
          <w:szCs w:val="92"/>
          <w:rtl/>
        </w:rPr>
        <w:t>חומר רקע</w:t>
      </w: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Pr="002B0F78" w:rsidRDefault="00FA33F2" w:rsidP="008D55BE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  <w:r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>אוגוסט 2020</w:t>
      </w: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32E77" w:rsidRPr="00C3117C" w:rsidRDefault="00832E77" w:rsidP="00832E77">
      <w:pPr>
        <w:pStyle w:val="BlockText"/>
        <w:spacing w:before="80" w:after="80" w:line="360" w:lineRule="auto"/>
        <w:ind w:left="0"/>
        <w:jc w:val="both"/>
        <w:rPr>
          <w:b/>
          <w:bCs/>
          <w:sz w:val="24"/>
          <w:rtl/>
        </w:rPr>
      </w:pPr>
      <w:r w:rsidRPr="00C3117C">
        <w:rPr>
          <w:rFonts w:hint="cs"/>
          <w:b/>
          <w:bCs/>
          <w:sz w:val="24"/>
          <w:rtl/>
        </w:rPr>
        <w:t xml:space="preserve">ייעוד </w:t>
      </w:r>
    </w:p>
    <w:p w:rsidR="00832E77" w:rsidRDefault="00832E77" w:rsidP="00832E77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C7FE0">
        <w:rPr>
          <w:rFonts w:cs="David" w:hint="cs"/>
          <w:sz w:val="24"/>
          <w:szCs w:val="24"/>
          <w:rtl/>
        </w:rPr>
        <w:t>המכללה לביטחון לאומי היא המוסד הממלכתי הגבוה במדינה להכשרת הסגל הבכיר בצה"ל ובמערכות הביטחון והממשל לתפקידי פיקוד וניהול בכירים, על פי החלטת הממשלה מתאריך ה-23 במאי, 1976</w:t>
      </w:r>
      <w:r>
        <w:rPr>
          <w:rFonts w:cs="David" w:hint="cs"/>
          <w:sz w:val="24"/>
          <w:szCs w:val="24"/>
          <w:rtl/>
        </w:rPr>
        <w:t>.</w:t>
      </w:r>
    </w:p>
    <w:p w:rsidR="0070088B" w:rsidRPr="004B037E" w:rsidRDefault="0070088B" w:rsidP="00B8594B">
      <w:pPr>
        <w:pStyle w:val="BlockText"/>
        <w:spacing w:before="80" w:after="80" w:line="360" w:lineRule="auto"/>
        <w:ind w:left="0"/>
        <w:jc w:val="both"/>
        <w:rPr>
          <w:sz w:val="24"/>
          <w:highlight w:val="lightGray"/>
          <w:rtl/>
        </w:rPr>
      </w:pPr>
      <w:r>
        <w:rPr>
          <w:rFonts w:hint="cs"/>
          <w:sz w:val="24"/>
          <w:rtl/>
        </w:rPr>
        <w:t xml:space="preserve">המב"ל </w:t>
      </w:r>
      <w:r w:rsidRPr="00C3117C">
        <w:rPr>
          <w:sz w:val="24"/>
          <w:rtl/>
        </w:rPr>
        <w:t>נועדה לשמש מוסד ללימוד מקיף ומעמיק של הביטחון הלאומי, על כל מרכיביו ועל יחסי הגומלין שביניהם.</w:t>
      </w:r>
      <w:r w:rsidRPr="00C3117C">
        <w:rPr>
          <w:rFonts w:hint="cs"/>
          <w:sz w:val="24"/>
          <w:rtl/>
        </w:rPr>
        <w:t xml:space="preserve"> תכנית הלימודים של המכללה משולבת בתכנית לימודים אקדמית, המתנהלת הן בקמפוס אוניברסיטת חיפה והן בין כתלי המכללה. </w:t>
      </w:r>
    </w:p>
    <w:p w:rsidR="0070088B" w:rsidRDefault="0070088B" w:rsidP="00832E77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32E77" w:rsidRPr="00C3117C" w:rsidRDefault="00671357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מטרות שנת הלימודים במכללה</w:t>
      </w:r>
    </w:p>
    <w:p w:rsidR="008C6433" w:rsidRPr="003A0974" w:rsidRDefault="006372E1" w:rsidP="003A0974">
      <w:pPr>
        <w:pStyle w:val="ListParagraph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</w:rPr>
      </w:pPr>
      <w:r w:rsidRPr="003A0974">
        <w:rPr>
          <w:rFonts w:cs="David" w:hint="cs"/>
          <w:sz w:val="24"/>
          <w:szCs w:val="24"/>
          <w:rtl/>
        </w:rPr>
        <w:t>לימוד ומחקר של מרכיבי הביטחון הלאומי.</w:t>
      </w:r>
    </w:p>
    <w:p w:rsidR="008C6433" w:rsidRPr="003A0974" w:rsidRDefault="006372E1" w:rsidP="003A0974">
      <w:pPr>
        <w:pStyle w:val="ListParagraph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ניתוח קשרי הגומלין בין מרכיבי הביטחון הלאומי השונים.</w:t>
      </w:r>
    </w:p>
    <w:p w:rsidR="003A0974" w:rsidRPr="003A0974" w:rsidRDefault="006372E1" w:rsidP="003A0974">
      <w:pPr>
        <w:pStyle w:val="ListParagraph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פיתוח כלי חשיבה ברמה האסטרטגית המתאימים להתמודדות של בכירים</w:t>
      </w:r>
      <w:r w:rsidR="003A0974">
        <w:rPr>
          <w:rFonts w:cs="David" w:hint="cs"/>
          <w:sz w:val="24"/>
          <w:szCs w:val="24"/>
          <w:rtl/>
        </w:rPr>
        <w:t xml:space="preserve"> </w:t>
      </w:r>
      <w:r w:rsidR="003A0974" w:rsidRPr="003A0974">
        <w:rPr>
          <w:rFonts w:cs="David" w:hint="cs"/>
          <w:sz w:val="24"/>
          <w:szCs w:val="24"/>
          <w:rtl/>
        </w:rPr>
        <w:t>עם אתגרים בתחום הביטחון הלאומי.</w:t>
      </w:r>
    </w:p>
    <w:p w:rsidR="00D42E59" w:rsidRDefault="00D42E59" w:rsidP="008B0B9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B0B9E" w:rsidRPr="008B0B9E" w:rsidRDefault="00FC0B03" w:rsidP="008B0B9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על תכנית הלימודים</w:t>
      </w:r>
    </w:p>
    <w:p w:rsidR="007642C0" w:rsidRDefault="008B0B9E" w:rsidP="00261896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 w:rsidRPr="008B0B9E">
        <w:rPr>
          <w:rFonts w:cs="David" w:hint="cs"/>
          <w:sz w:val="24"/>
          <w:szCs w:val="24"/>
          <w:rtl/>
        </w:rPr>
        <w:t>במב"ל</w:t>
      </w:r>
      <w:proofErr w:type="spellEnd"/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נפתח</w:t>
      </w:r>
      <w:r w:rsidR="00D42E59">
        <w:rPr>
          <w:rFonts w:cs="David" w:hint="cs"/>
          <w:sz w:val="24"/>
          <w:szCs w:val="24"/>
          <w:rtl/>
        </w:rPr>
        <w:t>ת</w:t>
      </w:r>
      <w:r w:rsidRPr="008B0B9E">
        <w:rPr>
          <w:rFonts w:cs="David" w:hint="cs"/>
          <w:sz w:val="24"/>
          <w:szCs w:val="24"/>
          <w:rtl/>
        </w:rPr>
        <w:t xml:space="preserve"> ב</w:t>
      </w:r>
      <w:r w:rsidR="008A3813">
        <w:rPr>
          <w:rFonts w:cs="David" w:hint="cs"/>
          <w:sz w:val="24"/>
          <w:szCs w:val="24"/>
          <w:rtl/>
        </w:rPr>
        <w:t>- 2 ב</w:t>
      </w:r>
      <w:r w:rsidRPr="008B0B9E">
        <w:rPr>
          <w:rFonts w:cs="David" w:hint="cs"/>
          <w:sz w:val="24"/>
          <w:szCs w:val="24"/>
          <w:rtl/>
        </w:rPr>
        <w:t xml:space="preserve">ספטמבר </w:t>
      </w:r>
      <w:r w:rsidR="00D42E59" w:rsidRPr="008B0B9E">
        <w:rPr>
          <w:rFonts w:cs="David" w:hint="cs"/>
          <w:sz w:val="24"/>
          <w:szCs w:val="24"/>
          <w:rtl/>
        </w:rPr>
        <w:t>20</w:t>
      </w:r>
      <w:r w:rsidR="00D42E59">
        <w:rPr>
          <w:rFonts w:cs="David" w:hint="cs"/>
          <w:sz w:val="24"/>
          <w:szCs w:val="24"/>
          <w:rtl/>
        </w:rPr>
        <w:t>20</w:t>
      </w:r>
      <w:r w:rsidR="00D42E59" w:rsidRPr="008B0B9E">
        <w:rPr>
          <w:rFonts w:cs="David" w:hint="cs"/>
          <w:sz w:val="24"/>
          <w:szCs w:val="24"/>
          <w:rtl/>
        </w:rPr>
        <w:t xml:space="preserve"> </w:t>
      </w:r>
      <w:r w:rsidRPr="008B0B9E">
        <w:rPr>
          <w:rFonts w:cs="David" w:hint="cs"/>
          <w:sz w:val="24"/>
          <w:szCs w:val="24"/>
          <w:rtl/>
        </w:rPr>
        <w:t>ועתידה להסתיים ב-</w:t>
      </w:r>
      <w:r w:rsidR="008A3813">
        <w:rPr>
          <w:rFonts w:cs="David" w:hint="cs"/>
          <w:sz w:val="24"/>
          <w:szCs w:val="24"/>
          <w:rtl/>
        </w:rPr>
        <w:t xml:space="preserve"> </w:t>
      </w:r>
      <w:r w:rsidR="00D42E59">
        <w:rPr>
          <w:rFonts w:cs="David" w:hint="cs"/>
          <w:sz w:val="24"/>
          <w:szCs w:val="24"/>
          <w:rtl/>
        </w:rPr>
        <w:t>14</w:t>
      </w:r>
      <w:r w:rsidR="00D42E59" w:rsidRPr="008B0B9E">
        <w:rPr>
          <w:rFonts w:cs="David" w:hint="cs"/>
          <w:sz w:val="24"/>
          <w:szCs w:val="24"/>
          <w:rtl/>
        </w:rPr>
        <w:t xml:space="preserve"> </w:t>
      </w:r>
      <w:r w:rsidRPr="008B0B9E">
        <w:rPr>
          <w:rFonts w:cs="David" w:hint="cs"/>
          <w:sz w:val="24"/>
          <w:szCs w:val="24"/>
          <w:rtl/>
        </w:rPr>
        <w:t xml:space="preserve">ביולי </w:t>
      </w:r>
      <w:r w:rsidR="00D42E59">
        <w:rPr>
          <w:rFonts w:cs="David" w:hint="cs"/>
          <w:sz w:val="24"/>
          <w:szCs w:val="24"/>
          <w:rtl/>
        </w:rPr>
        <w:t>2021</w:t>
      </w:r>
      <w:r w:rsidRPr="008B0B9E">
        <w:rPr>
          <w:rFonts w:cs="David" w:hint="cs"/>
          <w:sz w:val="24"/>
          <w:szCs w:val="24"/>
          <w:rtl/>
        </w:rPr>
        <w:t xml:space="preserve">. </w:t>
      </w:r>
      <w:r w:rsidR="00D3472A">
        <w:rPr>
          <w:rFonts w:cs="David" w:hint="cs"/>
          <w:sz w:val="24"/>
          <w:szCs w:val="24"/>
          <w:rtl/>
        </w:rPr>
        <w:t xml:space="preserve">שנת הלימודים כוללת גם תואר שני במדעי המדינה מטעם אוניברסיטת חיפה. </w:t>
      </w:r>
      <w:r w:rsidRPr="008B0B9E">
        <w:rPr>
          <w:rFonts w:cs="David" w:hint="cs"/>
          <w:sz w:val="24"/>
          <w:szCs w:val="24"/>
          <w:rtl/>
        </w:rPr>
        <w:t xml:space="preserve">במהלך </w:t>
      </w:r>
      <w:r w:rsidR="003A0974">
        <w:rPr>
          <w:rFonts w:cs="David" w:hint="cs"/>
          <w:sz w:val="24"/>
          <w:szCs w:val="24"/>
          <w:rtl/>
        </w:rPr>
        <w:t>שנת הלימודים, עוברים</w:t>
      </w:r>
      <w:r w:rsidRPr="008B0B9E">
        <w:rPr>
          <w:rFonts w:cs="David" w:hint="cs"/>
          <w:sz w:val="24"/>
          <w:szCs w:val="24"/>
          <w:rtl/>
        </w:rPr>
        <w:t xml:space="preserve"> המשתתפים מספר רב של קורסים, התנסויות וסיורים העוסקים בכלל היבטי הביטחון הלאומי של מדינת ישראל </w:t>
      </w:r>
      <w:r w:rsidR="003A0974">
        <w:rPr>
          <w:rFonts w:cs="David" w:hint="cs"/>
          <w:sz w:val="24"/>
          <w:szCs w:val="24"/>
          <w:rtl/>
        </w:rPr>
        <w:t xml:space="preserve">ומקיפים </w:t>
      </w:r>
      <w:del w:id="0" w:author="u26632" w:date="2020-07-27T15:05:00Z">
        <w:r w:rsidR="003A0974" w:rsidDel="00261896">
          <w:rPr>
            <w:rFonts w:cs="David" w:hint="cs"/>
            <w:sz w:val="24"/>
            <w:szCs w:val="24"/>
            <w:rtl/>
          </w:rPr>
          <w:delText>ארבע</w:delText>
        </w:r>
      </w:del>
      <w:ins w:id="1" w:author="u26632" w:date="2020-07-27T15:05:00Z">
        <w:r w:rsidR="00261896">
          <w:rPr>
            <w:rFonts w:cs="David" w:hint="cs"/>
            <w:sz w:val="24"/>
            <w:szCs w:val="24"/>
            <w:rtl/>
          </w:rPr>
          <w:t>חמישה</w:t>
        </w:r>
      </w:ins>
      <w:r w:rsidR="003A0974">
        <w:rPr>
          <w:rFonts w:cs="David" w:hint="cs"/>
          <w:sz w:val="24"/>
          <w:szCs w:val="24"/>
          <w:rtl/>
        </w:rPr>
        <w:t xml:space="preserve"> תחומים מרכזיים</w:t>
      </w:r>
      <w:r w:rsidRPr="008B0B9E">
        <w:rPr>
          <w:rFonts w:cs="David" w:hint="cs"/>
          <w:sz w:val="24"/>
          <w:szCs w:val="24"/>
          <w:rtl/>
        </w:rPr>
        <w:t xml:space="preserve">: הגנה לאומית, </w:t>
      </w:r>
      <w:r w:rsidR="003A0974">
        <w:rPr>
          <w:rFonts w:cs="David" w:hint="cs"/>
          <w:sz w:val="24"/>
          <w:szCs w:val="24"/>
          <w:rtl/>
        </w:rPr>
        <w:t>מדינאות</w:t>
      </w:r>
      <w:r w:rsidRPr="008B0B9E">
        <w:rPr>
          <w:rFonts w:cs="David" w:hint="cs"/>
          <w:sz w:val="24"/>
          <w:szCs w:val="24"/>
          <w:rtl/>
        </w:rPr>
        <w:t>, כלכלה</w:t>
      </w:r>
      <w:ins w:id="2" w:author="u26632" w:date="2020-07-27T15:05:00Z">
        <w:r w:rsidR="00261896">
          <w:rPr>
            <w:rFonts w:cs="David" w:hint="cs"/>
            <w:sz w:val="24"/>
            <w:szCs w:val="24"/>
            <w:rtl/>
          </w:rPr>
          <w:t>,</w:t>
        </w:r>
      </w:ins>
      <w:r w:rsidRPr="008B0B9E">
        <w:rPr>
          <w:rFonts w:cs="David" w:hint="cs"/>
          <w:sz w:val="24"/>
          <w:szCs w:val="24"/>
          <w:rtl/>
        </w:rPr>
        <w:t xml:space="preserve"> </w:t>
      </w:r>
      <w:del w:id="3" w:author="u26632" w:date="2020-07-27T15:05:00Z">
        <w:r w:rsidRPr="008B0B9E" w:rsidDel="00261896">
          <w:rPr>
            <w:rFonts w:cs="David" w:hint="cs"/>
            <w:sz w:val="24"/>
            <w:szCs w:val="24"/>
            <w:rtl/>
          </w:rPr>
          <w:delText>ו</w:delText>
        </w:r>
      </w:del>
      <w:r w:rsidRPr="008B0B9E">
        <w:rPr>
          <w:rFonts w:cs="David" w:hint="cs"/>
          <w:sz w:val="24"/>
          <w:szCs w:val="24"/>
          <w:rtl/>
        </w:rPr>
        <w:t>חברה</w:t>
      </w:r>
      <w:ins w:id="4" w:author="u26632" w:date="2020-07-27T15:05:00Z">
        <w:r w:rsidR="00261896">
          <w:rPr>
            <w:rFonts w:cs="David" w:hint="cs"/>
            <w:sz w:val="24"/>
            <w:szCs w:val="24"/>
            <w:rtl/>
          </w:rPr>
          <w:t xml:space="preserve"> וטכנולוגיה</w:t>
        </w:r>
      </w:ins>
      <w:r w:rsidR="003A0974">
        <w:rPr>
          <w:rFonts w:cs="David" w:hint="cs"/>
          <w:sz w:val="24"/>
          <w:szCs w:val="24"/>
          <w:rtl/>
        </w:rPr>
        <w:t xml:space="preserve">. </w:t>
      </w:r>
      <w:r w:rsidR="00363D3F">
        <w:rPr>
          <w:rFonts w:cs="David" w:hint="cs"/>
          <w:sz w:val="24"/>
          <w:szCs w:val="24"/>
          <w:rtl/>
        </w:rPr>
        <w:t>בנוסף</w:t>
      </w:r>
      <w:r w:rsidR="003A0974">
        <w:rPr>
          <w:rFonts w:cs="David" w:hint="cs"/>
          <w:sz w:val="24"/>
          <w:szCs w:val="24"/>
          <w:rtl/>
        </w:rPr>
        <w:t xml:space="preserve"> מעניק </w:t>
      </w:r>
      <w:proofErr w:type="spellStart"/>
      <w:r w:rsidR="003A0974">
        <w:rPr>
          <w:rFonts w:cs="David" w:hint="cs"/>
          <w:sz w:val="24"/>
          <w:szCs w:val="24"/>
          <w:rtl/>
        </w:rPr>
        <w:t>המב"ל</w:t>
      </w:r>
      <w:proofErr w:type="spellEnd"/>
      <w:r w:rsidR="003A0974">
        <w:rPr>
          <w:rFonts w:cs="David" w:hint="cs"/>
          <w:sz w:val="24"/>
          <w:szCs w:val="24"/>
          <w:rtl/>
        </w:rPr>
        <w:t xml:space="preserve"> למשתתפים כלים</w:t>
      </w:r>
      <w:r w:rsidR="008D55BE">
        <w:rPr>
          <w:rFonts w:cs="David" w:hint="cs"/>
          <w:sz w:val="24"/>
          <w:szCs w:val="24"/>
          <w:rtl/>
        </w:rPr>
        <w:t xml:space="preserve"> לחשיבה ותכנון ברמה האסטרטגית</w:t>
      </w:r>
      <w:r w:rsidR="0088430B">
        <w:rPr>
          <w:rFonts w:cs="David" w:hint="cs"/>
          <w:sz w:val="24"/>
          <w:szCs w:val="24"/>
          <w:rtl/>
        </w:rPr>
        <w:t>, כולל בתחום הדיגיטלי</w:t>
      </w:r>
      <w:r w:rsidR="00135490">
        <w:rPr>
          <w:rFonts w:cs="David" w:hint="cs"/>
          <w:sz w:val="24"/>
          <w:szCs w:val="24"/>
          <w:rtl/>
        </w:rPr>
        <w:t>, ומיומנויות הנדרשות לבכירים</w:t>
      </w:r>
      <w:r w:rsidRPr="008B0B9E">
        <w:rPr>
          <w:rFonts w:cs="David" w:hint="cs"/>
          <w:sz w:val="24"/>
          <w:szCs w:val="24"/>
          <w:rtl/>
        </w:rPr>
        <w:t>.</w:t>
      </w:r>
      <w:r w:rsidR="003A0974">
        <w:rPr>
          <w:rFonts w:cs="David" w:hint="cs"/>
          <w:sz w:val="24"/>
          <w:szCs w:val="24"/>
          <w:rtl/>
        </w:rPr>
        <w:t xml:space="preserve"> </w:t>
      </w:r>
    </w:p>
    <w:p w:rsidR="007642C0" w:rsidRDefault="003A0974" w:rsidP="00B8594B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מחולק</w:t>
      </w:r>
      <w:r w:rsidR="007642C0">
        <w:rPr>
          <w:rFonts w:cs="David" w:hint="cs"/>
          <w:sz w:val="24"/>
          <w:szCs w:val="24"/>
          <w:rtl/>
        </w:rPr>
        <w:t>ת</w:t>
      </w:r>
      <w:r>
        <w:rPr>
          <w:rFonts w:cs="David" w:hint="cs"/>
          <w:sz w:val="24"/>
          <w:szCs w:val="24"/>
          <w:rtl/>
        </w:rPr>
        <w:t xml:space="preserve"> לארבע עונות</w:t>
      </w:r>
      <w:r w:rsidR="00BA46E0">
        <w:rPr>
          <w:rFonts w:cs="David" w:hint="cs"/>
          <w:sz w:val="24"/>
          <w:szCs w:val="24"/>
          <w:rtl/>
        </w:rPr>
        <w:t xml:space="preserve"> לימוד</w:t>
      </w:r>
      <w:r>
        <w:rPr>
          <w:rFonts w:cs="David" w:hint="cs"/>
          <w:sz w:val="24"/>
          <w:szCs w:val="24"/>
          <w:rtl/>
        </w:rPr>
        <w:t xml:space="preserve">: העונה הראשונה היא העונה </w:t>
      </w:r>
      <w:r w:rsidR="00FF16D6">
        <w:rPr>
          <w:rFonts w:cs="David" w:hint="cs"/>
          <w:sz w:val="24"/>
          <w:szCs w:val="24"/>
          <w:rtl/>
        </w:rPr>
        <w:t>הבינלאומית</w:t>
      </w:r>
      <w:r w:rsidR="00BA46E0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FF16D6">
        <w:rPr>
          <w:rFonts w:cs="David" w:hint="cs"/>
          <w:sz w:val="24"/>
          <w:szCs w:val="24"/>
          <w:rtl/>
        </w:rPr>
        <w:t xml:space="preserve">אשר כוללת פרק של לימוד </w:t>
      </w:r>
      <w:r w:rsidR="00F33D90">
        <w:rPr>
          <w:rFonts w:cs="David" w:hint="cs"/>
          <w:sz w:val="24"/>
          <w:szCs w:val="24"/>
          <w:rtl/>
        </w:rPr>
        <w:t>מושגי יסוד בתחום הביטחון הלאומי</w:t>
      </w:r>
      <w:r w:rsidR="00D31508">
        <w:rPr>
          <w:rFonts w:cs="David" w:hint="cs"/>
          <w:sz w:val="24"/>
          <w:szCs w:val="24"/>
          <w:rtl/>
        </w:rPr>
        <w:t xml:space="preserve"> וכן קורס בנושא </w:t>
      </w:r>
      <w:proofErr w:type="spellStart"/>
      <w:r w:rsidR="00D31508">
        <w:rPr>
          <w:rFonts w:cs="David" w:hint="cs"/>
          <w:sz w:val="24"/>
          <w:szCs w:val="24"/>
          <w:rtl/>
        </w:rPr>
        <w:t>גיאו</w:t>
      </w:r>
      <w:proofErr w:type="spellEnd"/>
      <w:r w:rsidR="00D31508">
        <w:rPr>
          <w:rFonts w:cs="David" w:hint="cs"/>
          <w:sz w:val="24"/>
          <w:szCs w:val="24"/>
          <w:rtl/>
        </w:rPr>
        <w:t>-אסטרטגיה</w:t>
      </w:r>
      <w:r w:rsidR="00881B03">
        <w:rPr>
          <w:rFonts w:cs="David" w:hint="cs"/>
          <w:sz w:val="24"/>
          <w:szCs w:val="24"/>
          <w:rtl/>
        </w:rPr>
        <w:t>.</w:t>
      </w:r>
      <w:r w:rsidR="00F33D90">
        <w:rPr>
          <w:rFonts w:cs="David" w:hint="cs"/>
          <w:sz w:val="24"/>
          <w:szCs w:val="24"/>
          <w:rtl/>
        </w:rPr>
        <w:t xml:space="preserve"> העונה</w:t>
      </w:r>
      <w:r>
        <w:rPr>
          <w:rFonts w:cs="David" w:hint="cs"/>
          <w:sz w:val="24"/>
          <w:szCs w:val="24"/>
          <w:rtl/>
        </w:rPr>
        <w:t xml:space="preserve"> מסתיימת </w:t>
      </w:r>
      <w:r w:rsidR="008302A4">
        <w:rPr>
          <w:rFonts w:cs="David" w:hint="cs"/>
          <w:sz w:val="24"/>
          <w:szCs w:val="24"/>
          <w:rtl/>
        </w:rPr>
        <w:t>בסמינר מחקרי ו</w:t>
      </w:r>
      <w:r>
        <w:rPr>
          <w:rFonts w:cs="David" w:hint="cs"/>
          <w:sz w:val="24"/>
          <w:szCs w:val="24"/>
          <w:rtl/>
        </w:rPr>
        <w:t>בסיור ל</w:t>
      </w:r>
      <w:r w:rsidR="00AF7FFC">
        <w:rPr>
          <w:rFonts w:cs="David" w:hint="cs"/>
          <w:sz w:val="24"/>
          <w:szCs w:val="24"/>
          <w:rtl/>
        </w:rPr>
        <w:t>ארבע מדינות ב</w:t>
      </w:r>
      <w:r>
        <w:rPr>
          <w:rFonts w:cs="David" w:hint="cs"/>
          <w:sz w:val="24"/>
          <w:szCs w:val="24"/>
          <w:rtl/>
        </w:rPr>
        <w:t xml:space="preserve">אירופה </w:t>
      </w:r>
      <w:r w:rsidR="00BA46E0">
        <w:rPr>
          <w:rFonts w:cs="David" w:hint="cs"/>
          <w:sz w:val="24"/>
          <w:szCs w:val="24"/>
          <w:rtl/>
        </w:rPr>
        <w:t>(</w:t>
      </w:r>
      <w:r w:rsidR="00D31508">
        <w:rPr>
          <w:rFonts w:cs="David" w:hint="cs"/>
          <w:sz w:val="24"/>
          <w:szCs w:val="24"/>
          <w:rtl/>
        </w:rPr>
        <w:t>ליטא</w:t>
      </w:r>
      <w:r w:rsidR="00BA46E0">
        <w:rPr>
          <w:rFonts w:cs="David" w:hint="cs"/>
          <w:sz w:val="24"/>
          <w:szCs w:val="24"/>
          <w:rtl/>
        </w:rPr>
        <w:t xml:space="preserve">, </w:t>
      </w:r>
      <w:r w:rsidR="00D31508">
        <w:rPr>
          <w:rFonts w:cs="David" w:hint="cs"/>
          <w:sz w:val="24"/>
          <w:szCs w:val="24"/>
          <w:rtl/>
        </w:rPr>
        <w:t>סרביה</w:t>
      </w:r>
      <w:r w:rsidR="00BA46E0">
        <w:rPr>
          <w:rFonts w:cs="David" w:hint="cs"/>
          <w:sz w:val="24"/>
          <w:szCs w:val="24"/>
          <w:rtl/>
        </w:rPr>
        <w:t xml:space="preserve">, יוון וקפריסין) </w:t>
      </w:r>
      <w:r w:rsidR="00AF7FFC">
        <w:rPr>
          <w:rFonts w:cs="David" w:hint="cs"/>
          <w:sz w:val="24"/>
          <w:szCs w:val="24"/>
          <w:rtl/>
        </w:rPr>
        <w:t>בחלוקה לצוותים, ו</w:t>
      </w:r>
      <w:r w:rsidR="008302A4">
        <w:rPr>
          <w:rFonts w:cs="David" w:hint="cs"/>
          <w:sz w:val="24"/>
          <w:szCs w:val="24"/>
          <w:rtl/>
        </w:rPr>
        <w:t>כן</w:t>
      </w:r>
      <w:r>
        <w:rPr>
          <w:rFonts w:cs="David" w:hint="cs"/>
          <w:sz w:val="24"/>
          <w:szCs w:val="24"/>
          <w:rtl/>
        </w:rPr>
        <w:t xml:space="preserve"> </w:t>
      </w:r>
      <w:r w:rsidR="00AF7FFC">
        <w:rPr>
          <w:rFonts w:cs="David" w:hint="cs"/>
          <w:sz w:val="24"/>
          <w:szCs w:val="24"/>
          <w:rtl/>
        </w:rPr>
        <w:t xml:space="preserve">סיור </w:t>
      </w:r>
      <w:r>
        <w:rPr>
          <w:rFonts w:cs="David" w:hint="cs"/>
          <w:sz w:val="24"/>
          <w:szCs w:val="24"/>
          <w:rtl/>
        </w:rPr>
        <w:t>במוסדות נאט"ו והאיחוד האירופי. העונה השנייה היא העונה הישראלית</w:t>
      </w:r>
      <w:r w:rsidR="00AF7FFC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881B03">
        <w:rPr>
          <w:rFonts w:cs="David" w:hint="cs"/>
          <w:sz w:val="24"/>
          <w:szCs w:val="24"/>
          <w:rtl/>
        </w:rPr>
        <w:t xml:space="preserve">בה יעמיקו </w:t>
      </w:r>
      <w:r w:rsidR="00463DFF">
        <w:rPr>
          <w:rFonts w:cs="David" w:hint="cs"/>
          <w:sz w:val="24"/>
          <w:szCs w:val="24"/>
          <w:rtl/>
        </w:rPr>
        <w:t xml:space="preserve">בלימוד אבות האומה, גיאוגרפיה וסיורי ביטחון לאומי ברחבי הארץ, בלימוד התחום של מדינאות ודיפלומטיה, </w:t>
      </w:r>
      <w:r w:rsidR="003C280A">
        <w:rPr>
          <w:rFonts w:cs="David" w:hint="cs"/>
          <w:sz w:val="24"/>
          <w:szCs w:val="24"/>
          <w:rtl/>
        </w:rPr>
        <w:t>פיתוח כלי חשיבה וניתוח בתחום האסטרטגיה,</w:t>
      </w:r>
      <w:r w:rsidR="00463DFF">
        <w:rPr>
          <w:rFonts w:cs="David" w:hint="cs"/>
          <w:sz w:val="24"/>
          <w:szCs w:val="24"/>
          <w:rtl/>
        </w:rPr>
        <w:t xml:space="preserve"> וכן מספר מיומנויות לבכירים. </w:t>
      </w:r>
      <w:r w:rsidR="00881B03">
        <w:rPr>
          <w:rFonts w:cs="David" w:hint="cs"/>
          <w:sz w:val="24"/>
          <w:szCs w:val="24"/>
          <w:rtl/>
        </w:rPr>
        <w:t xml:space="preserve">העונה </w:t>
      </w:r>
      <w:r>
        <w:rPr>
          <w:rFonts w:cs="David" w:hint="cs"/>
          <w:sz w:val="24"/>
          <w:szCs w:val="24"/>
          <w:rtl/>
        </w:rPr>
        <w:t xml:space="preserve">כוללת </w:t>
      </w:r>
      <w:r w:rsidR="00125F79">
        <w:rPr>
          <w:rFonts w:cs="David" w:hint="cs"/>
          <w:sz w:val="24"/>
          <w:szCs w:val="24"/>
          <w:rtl/>
        </w:rPr>
        <w:t xml:space="preserve">מספר </w:t>
      </w:r>
      <w:r>
        <w:rPr>
          <w:rFonts w:cs="David" w:hint="cs"/>
          <w:sz w:val="24"/>
          <w:szCs w:val="24"/>
          <w:rtl/>
        </w:rPr>
        <w:t>התנסו</w:t>
      </w:r>
      <w:r w:rsidR="00125F79">
        <w:rPr>
          <w:rFonts w:cs="David" w:hint="cs"/>
          <w:sz w:val="24"/>
          <w:szCs w:val="24"/>
          <w:rtl/>
        </w:rPr>
        <w:t>יו</w:t>
      </w:r>
      <w:r>
        <w:rPr>
          <w:rFonts w:cs="David" w:hint="cs"/>
          <w:sz w:val="24"/>
          <w:szCs w:val="24"/>
          <w:rtl/>
        </w:rPr>
        <w:t>ת בחקיר</w:t>
      </w:r>
      <w:r w:rsidR="00125F79">
        <w:rPr>
          <w:rFonts w:cs="David" w:hint="cs"/>
          <w:sz w:val="24"/>
          <w:szCs w:val="24"/>
          <w:rtl/>
        </w:rPr>
        <w:t>ות</w:t>
      </w:r>
      <w:r>
        <w:rPr>
          <w:rFonts w:cs="David" w:hint="cs"/>
          <w:sz w:val="24"/>
          <w:szCs w:val="24"/>
          <w:rtl/>
        </w:rPr>
        <w:t xml:space="preserve"> אסטרטגי</w:t>
      </w:r>
      <w:r w:rsidR="00125F79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ת ומסתיימת בסימולציה מדינית</w:t>
      </w:r>
      <w:r w:rsidR="00AF7FFC">
        <w:rPr>
          <w:rFonts w:cs="David" w:hint="cs"/>
          <w:sz w:val="24"/>
          <w:szCs w:val="24"/>
          <w:rtl/>
        </w:rPr>
        <w:t>-</w:t>
      </w:r>
      <w:r>
        <w:rPr>
          <w:rFonts w:cs="David" w:hint="cs"/>
          <w:sz w:val="24"/>
          <w:szCs w:val="24"/>
          <w:rtl/>
        </w:rPr>
        <w:t xml:space="preserve">ביטחונית העוסקת בסוגיית הפלסטינית. העונה השלישית היא עונת ההתמחות,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>כלל המשתתפים יעברו קורס בנושא העולם הדיגיטלי</w:t>
      </w:r>
      <w:r w:rsidR="004C213E">
        <w:rPr>
          <w:rFonts w:cs="David" w:hint="cs"/>
          <w:sz w:val="24"/>
          <w:szCs w:val="24"/>
          <w:rtl/>
        </w:rPr>
        <w:t xml:space="preserve"> למקבלי החלטות, ויסיירו בארגונים שונים במערכת הביטחון</w:t>
      </w:r>
      <w:r>
        <w:rPr>
          <w:rFonts w:cs="David" w:hint="cs"/>
          <w:sz w:val="24"/>
          <w:szCs w:val="24"/>
          <w:rtl/>
        </w:rPr>
        <w:t>. בעונה זו</w:t>
      </w:r>
      <w:r w:rsidR="004C213E">
        <w:rPr>
          <w:rFonts w:cs="David" w:hint="cs"/>
          <w:sz w:val="24"/>
          <w:szCs w:val="24"/>
          <w:rtl/>
        </w:rPr>
        <w:t>, בדומה לעונה הישראלית,</w:t>
      </w:r>
      <w:r>
        <w:rPr>
          <w:rFonts w:cs="David" w:hint="cs"/>
          <w:sz w:val="24"/>
          <w:szCs w:val="24"/>
          <w:rtl/>
        </w:rPr>
        <w:t xml:space="preserve"> כל משתתף </w:t>
      </w:r>
      <w:r w:rsidR="004C213E">
        <w:rPr>
          <w:rFonts w:cs="David" w:hint="cs"/>
          <w:sz w:val="24"/>
          <w:szCs w:val="24"/>
          <w:rtl/>
        </w:rPr>
        <w:t xml:space="preserve">בוחר </w:t>
      </w:r>
      <w:r w:rsidR="00BA46E0">
        <w:rPr>
          <w:rFonts w:cs="David" w:hint="cs"/>
          <w:sz w:val="24"/>
          <w:szCs w:val="24"/>
          <w:rtl/>
        </w:rPr>
        <w:t xml:space="preserve">בנוסף </w:t>
      </w:r>
      <w:r>
        <w:rPr>
          <w:rFonts w:cs="David" w:hint="cs"/>
          <w:sz w:val="24"/>
          <w:szCs w:val="24"/>
          <w:rtl/>
        </w:rPr>
        <w:t xml:space="preserve">שני סמינרים נושאיים. עונת ההתמחות </w:t>
      </w:r>
      <w:r w:rsidR="004C213E">
        <w:rPr>
          <w:rFonts w:cs="David" w:hint="cs"/>
          <w:sz w:val="24"/>
          <w:szCs w:val="24"/>
          <w:rtl/>
        </w:rPr>
        <w:t xml:space="preserve">מסתיימת </w:t>
      </w:r>
      <w:r>
        <w:rPr>
          <w:rFonts w:cs="David" w:hint="cs"/>
          <w:sz w:val="24"/>
          <w:szCs w:val="24"/>
          <w:rtl/>
        </w:rPr>
        <w:t>ב</w:t>
      </w:r>
      <w:r w:rsidR="004C213E">
        <w:rPr>
          <w:rFonts w:cs="David" w:hint="cs"/>
          <w:sz w:val="24"/>
          <w:szCs w:val="24"/>
          <w:rtl/>
        </w:rPr>
        <w:t>סמינר מחקרי ו</w:t>
      </w:r>
      <w:r>
        <w:rPr>
          <w:rFonts w:cs="David" w:hint="cs"/>
          <w:sz w:val="24"/>
          <w:szCs w:val="24"/>
          <w:rtl/>
        </w:rPr>
        <w:t>סיור ל</w:t>
      </w:r>
      <w:r w:rsidR="004C213E">
        <w:rPr>
          <w:rFonts w:cs="David" w:hint="cs"/>
          <w:sz w:val="24"/>
          <w:szCs w:val="24"/>
          <w:rtl/>
        </w:rPr>
        <w:t>מספר מדינות ב</w:t>
      </w:r>
      <w:r>
        <w:rPr>
          <w:rFonts w:cs="David" w:hint="cs"/>
          <w:sz w:val="24"/>
          <w:szCs w:val="24"/>
          <w:rtl/>
        </w:rPr>
        <w:t>מזרח</w:t>
      </w:r>
      <w:r w:rsidR="004C213E">
        <w:rPr>
          <w:rFonts w:cs="David" w:hint="cs"/>
          <w:sz w:val="24"/>
          <w:szCs w:val="24"/>
          <w:rtl/>
        </w:rPr>
        <w:t xml:space="preserve"> וברוסיה</w:t>
      </w:r>
      <w:r w:rsidR="00AF7FFC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העונה הרביעית היא העונה האינטגרטיבית,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 xml:space="preserve">כל </w:t>
      </w:r>
      <w:r w:rsidR="0034312F">
        <w:rPr>
          <w:rFonts w:cs="David" w:hint="cs"/>
          <w:sz w:val="24"/>
          <w:szCs w:val="24"/>
          <w:rtl/>
        </w:rPr>
        <w:t xml:space="preserve">קבוצה של 3 משתתפים תידרש </w:t>
      </w:r>
      <w:r w:rsidR="00417FA7">
        <w:rPr>
          <w:rFonts w:cs="David" w:hint="cs"/>
          <w:sz w:val="24"/>
          <w:szCs w:val="24"/>
          <w:rtl/>
        </w:rPr>
        <w:t>להשלים</w:t>
      </w:r>
      <w:r>
        <w:rPr>
          <w:rFonts w:cs="David" w:hint="cs"/>
          <w:sz w:val="24"/>
          <w:szCs w:val="24"/>
          <w:rtl/>
        </w:rPr>
        <w:t xml:space="preserve"> </w:t>
      </w:r>
      <w:r w:rsidR="00F452E9">
        <w:rPr>
          <w:rFonts w:cs="David" w:hint="cs"/>
          <w:sz w:val="24"/>
          <w:szCs w:val="24"/>
          <w:rtl/>
        </w:rPr>
        <w:t>פרויקט</w:t>
      </w:r>
      <w:r>
        <w:rPr>
          <w:rFonts w:cs="David" w:hint="cs"/>
          <w:sz w:val="24"/>
          <w:szCs w:val="24"/>
          <w:rtl/>
        </w:rPr>
        <w:t xml:space="preserve"> גמר</w:t>
      </w:r>
      <w:r w:rsidR="00417FA7">
        <w:rPr>
          <w:rFonts w:cs="David" w:hint="cs"/>
          <w:sz w:val="24"/>
          <w:szCs w:val="24"/>
          <w:rtl/>
        </w:rPr>
        <w:t xml:space="preserve"> מחקרי</w:t>
      </w:r>
      <w:r w:rsidR="004804D7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4804D7">
        <w:rPr>
          <w:rFonts w:cs="David" w:hint="cs"/>
          <w:sz w:val="24"/>
          <w:szCs w:val="24"/>
          <w:rtl/>
        </w:rPr>
        <w:t xml:space="preserve">אשר </w:t>
      </w:r>
      <w:r w:rsidR="00417FA7">
        <w:rPr>
          <w:rFonts w:cs="David" w:hint="cs"/>
          <w:sz w:val="24"/>
          <w:szCs w:val="24"/>
          <w:rtl/>
        </w:rPr>
        <w:t>במסגרתו מתבצעת אינטגרציה של מספר דיסציפלינות סביב שאלת מחקר מרכזית</w:t>
      </w:r>
      <w:r>
        <w:rPr>
          <w:rFonts w:cs="David" w:hint="cs"/>
          <w:sz w:val="24"/>
          <w:szCs w:val="24"/>
          <w:rtl/>
        </w:rPr>
        <w:t xml:space="preserve">. </w:t>
      </w:r>
      <w:r w:rsidR="00F452E9">
        <w:rPr>
          <w:rFonts w:cs="David" w:hint="cs"/>
          <w:sz w:val="24"/>
          <w:szCs w:val="24"/>
          <w:rtl/>
        </w:rPr>
        <w:t xml:space="preserve">בסיום העונה </w:t>
      </w:r>
      <w:r w:rsidR="004804D7">
        <w:rPr>
          <w:rFonts w:cs="David" w:hint="cs"/>
          <w:sz w:val="24"/>
          <w:szCs w:val="24"/>
          <w:rtl/>
        </w:rPr>
        <w:t>נעמיק בלימוד ארה"ב ו</w:t>
      </w:r>
      <w:r w:rsidR="00F452E9">
        <w:rPr>
          <w:rFonts w:cs="David" w:hint="cs"/>
          <w:sz w:val="24"/>
          <w:szCs w:val="24"/>
          <w:rtl/>
        </w:rPr>
        <w:t xml:space="preserve">נצא לסיור </w:t>
      </w:r>
      <w:r w:rsidR="004804D7">
        <w:rPr>
          <w:rFonts w:cs="David" w:hint="cs"/>
          <w:sz w:val="24"/>
          <w:szCs w:val="24"/>
          <w:rtl/>
        </w:rPr>
        <w:t xml:space="preserve">שם </w:t>
      </w:r>
      <w:r w:rsidR="00B10721">
        <w:rPr>
          <w:rFonts w:cs="David" w:hint="cs"/>
          <w:sz w:val="24"/>
          <w:szCs w:val="24"/>
          <w:rtl/>
        </w:rPr>
        <w:t xml:space="preserve">שיאפשר למשתתפים הבנה טובה יותר של המערכת האמריקאית, והקשרים המיוחדים עם מדינת ישראל. </w:t>
      </w:r>
    </w:p>
    <w:p w:rsidR="008B0B9E" w:rsidRDefault="008B0B9E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במהלך השנה </w:t>
      </w:r>
      <w:r w:rsidR="00B10721">
        <w:rPr>
          <w:rFonts w:cs="David" w:hint="cs"/>
          <w:sz w:val="24"/>
          <w:szCs w:val="24"/>
          <w:rtl/>
        </w:rPr>
        <w:t>זוכים</w:t>
      </w:r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המשתתפים</w:t>
      </w:r>
      <w:r w:rsidRPr="008B0B9E">
        <w:rPr>
          <w:rFonts w:cs="David" w:hint="cs"/>
          <w:sz w:val="24"/>
          <w:szCs w:val="24"/>
          <w:rtl/>
        </w:rPr>
        <w:t xml:space="preserve"> לשמוע ישירות</w:t>
      </w:r>
      <w:r w:rsidR="00DA5FA2">
        <w:rPr>
          <w:rFonts w:cs="David" w:hint="cs"/>
          <w:sz w:val="24"/>
          <w:szCs w:val="24"/>
          <w:rtl/>
        </w:rPr>
        <w:t xml:space="preserve"> מההנהגה הלאומית של מדינת ישראל ומהעולם</w:t>
      </w:r>
      <w:r w:rsidR="008D55BE">
        <w:rPr>
          <w:rFonts w:cs="David" w:hint="cs"/>
          <w:sz w:val="24"/>
          <w:szCs w:val="24"/>
          <w:rtl/>
        </w:rPr>
        <w:t xml:space="preserve">, הם </w:t>
      </w:r>
      <w:r w:rsidR="00B10721">
        <w:rPr>
          <w:rFonts w:cs="David" w:hint="cs"/>
          <w:sz w:val="24"/>
          <w:szCs w:val="24"/>
          <w:rtl/>
        </w:rPr>
        <w:t>נפגשים</w:t>
      </w:r>
      <w:r w:rsidR="008D55BE">
        <w:rPr>
          <w:rFonts w:cs="David" w:hint="cs"/>
          <w:sz w:val="24"/>
          <w:szCs w:val="24"/>
          <w:rtl/>
        </w:rPr>
        <w:t xml:space="preserve"> עם מובילים בחברה הישראלית ובהם ראשי ערים, שרים, חברי כנסת, ראשי ארגוני הביטחון, מנכ"לים של משרדי ממשלה, שגרירים</w:t>
      </w:r>
      <w:r w:rsidR="00F61B79">
        <w:rPr>
          <w:rFonts w:cs="David" w:hint="cs"/>
          <w:sz w:val="24"/>
          <w:szCs w:val="24"/>
          <w:rtl/>
        </w:rPr>
        <w:t>, אנשי תרבות ורוח</w:t>
      </w:r>
      <w:r w:rsidR="008D55BE">
        <w:rPr>
          <w:rFonts w:cs="David" w:hint="cs"/>
          <w:sz w:val="24"/>
          <w:szCs w:val="24"/>
          <w:rtl/>
        </w:rPr>
        <w:t xml:space="preserve"> ועוד</w:t>
      </w:r>
      <w:r w:rsidR="00DA5FA2">
        <w:rPr>
          <w:rFonts w:cs="David" w:hint="cs"/>
          <w:sz w:val="24"/>
          <w:szCs w:val="24"/>
          <w:rtl/>
        </w:rPr>
        <w:t xml:space="preserve">. </w:t>
      </w:r>
    </w:p>
    <w:p w:rsidR="00F61B79" w:rsidRDefault="00F61B79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FC0B03" w:rsidRPr="00FC0B03" w:rsidRDefault="00FC0B03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FC0B03">
        <w:rPr>
          <w:rFonts w:cs="David" w:hint="cs"/>
          <w:b/>
          <w:bCs/>
          <w:sz w:val="24"/>
          <w:szCs w:val="24"/>
          <w:rtl/>
        </w:rPr>
        <w:t xml:space="preserve">סגל </w:t>
      </w:r>
      <w:proofErr w:type="spellStart"/>
      <w:r w:rsidRPr="00FC0B03">
        <w:rPr>
          <w:rFonts w:cs="David" w:hint="cs"/>
          <w:b/>
          <w:bCs/>
          <w:sz w:val="24"/>
          <w:szCs w:val="24"/>
          <w:rtl/>
        </w:rPr>
        <w:t>המב"ל</w:t>
      </w:r>
      <w:proofErr w:type="spellEnd"/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מפקד </w:t>
      </w:r>
      <w:r w:rsidR="00DB386A">
        <w:rPr>
          <w:rFonts w:cs="David" w:hint="cs"/>
          <w:sz w:val="24"/>
          <w:szCs w:val="24"/>
          <w:rtl/>
        </w:rPr>
        <w:t xml:space="preserve">המכללות הצבאיות </w:t>
      </w:r>
      <w:proofErr w:type="spellStart"/>
      <w:r w:rsidR="00DB386A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המב"ל</w:t>
      </w:r>
      <w:proofErr w:type="spellEnd"/>
      <w:r>
        <w:rPr>
          <w:rFonts w:cs="David" w:hint="cs"/>
          <w:sz w:val="24"/>
          <w:szCs w:val="24"/>
          <w:rtl/>
        </w:rPr>
        <w:t xml:space="preserve">: האלוף איתי </w:t>
      </w:r>
      <w:proofErr w:type="spellStart"/>
      <w:r>
        <w:rPr>
          <w:rFonts w:cs="David" w:hint="cs"/>
          <w:sz w:val="24"/>
          <w:szCs w:val="24"/>
          <w:rtl/>
        </w:rPr>
        <w:t>וירוב</w:t>
      </w:r>
      <w:proofErr w:type="spellEnd"/>
    </w:p>
    <w:p w:rsidR="006B57CA" w:rsidRDefault="006B57CA" w:rsidP="006B57CA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ראש התכנית האקדמית מטעם אוניברסיטת חיפה: פרופ' יוסי בן-ארצי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המדריכה הראשית: גב' מירב צפרי-</w:t>
      </w:r>
      <w:proofErr w:type="spellStart"/>
      <w:r>
        <w:rPr>
          <w:rFonts w:cs="David" w:hint="cs"/>
          <w:sz w:val="24"/>
          <w:szCs w:val="24"/>
          <w:rtl/>
        </w:rPr>
        <w:t>אודיז</w:t>
      </w:r>
      <w:proofErr w:type="spellEnd"/>
      <w:r>
        <w:rPr>
          <w:rFonts w:cs="David" w:hint="cs"/>
          <w:sz w:val="24"/>
          <w:szCs w:val="24"/>
          <w:rtl/>
        </w:rPr>
        <w:t xml:space="preserve"> מה</w:t>
      </w:r>
      <w:r w:rsidR="006B57CA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 xml:space="preserve">ועדה לאנרגיה אטומית </w:t>
      </w:r>
    </w:p>
    <w:p w:rsidR="00FC0B03" w:rsidRDefault="00FC0B03" w:rsidP="00B036A7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</w:t>
      </w:r>
      <w:r w:rsidR="00B036A7">
        <w:rPr>
          <w:rFonts w:cs="David" w:hint="cs"/>
          <w:sz w:val="24"/>
          <w:szCs w:val="24"/>
          <w:rtl/>
        </w:rPr>
        <w:t>כה</w:t>
      </w:r>
      <w:r>
        <w:rPr>
          <w:rFonts w:cs="David" w:hint="cs"/>
          <w:sz w:val="24"/>
          <w:szCs w:val="24"/>
          <w:rtl/>
        </w:rPr>
        <w:t xml:space="preserve">: </w:t>
      </w:r>
      <w:r w:rsidR="00B036A7">
        <w:rPr>
          <w:rFonts w:cs="David" w:hint="cs"/>
          <w:sz w:val="24"/>
          <w:szCs w:val="24"/>
          <w:rtl/>
        </w:rPr>
        <w:t>גברת אלונה פישר-קם ממשרד החוץ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אמיר מימון ממשרד החוץ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אל"ם במיל' יהודה יוחננוף מצה"ל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אבי אלמוג ממשרד ראש הממשלה</w:t>
      </w:r>
    </w:p>
    <w:p w:rsidR="00FC0B03" w:rsidRDefault="00FC0B03" w:rsidP="00B036A7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מדריך: </w:t>
      </w:r>
      <w:r w:rsidR="00B036A7">
        <w:rPr>
          <w:rFonts w:cs="David" w:hint="cs"/>
          <w:sz w:val="24"/>
          <w:szCs w:val="24"/>
        </w:rPr>
        <w:t>XXXX</w:t>
      </w:r>
      <w:r w:rsidR="00B036A7">
        <w:rPr>
          <w:rFonts w:cs="David" w:hint="cs"/>
          <w:sz w:val="24"/>
          <w:szCs w:val="24"/>
          <w:rtl/>
        </w:rPr>
        <w:t xml:space="preserve"> ממשטרת ישראל</w:t>
      </w:r>
    </w:p>
    <w:p w:rsidR="006B57CA" w:rsidRDefault="006B57CA" w:rsidP="00B8594B">
      <w:pPr>
        <w:spacing w:line="360" w:lineRule="auto"/>
        <w:jc w:val="both"/>
        <w:rPr>
          <w:rFonts w:cs="David"/>
          <w:sz w:val="24"/>
          <w:szCs w:val="24"/>
          <w:rtl/>
        </w:rPr>
      </w:pPr>
      <w:proofErr w:type="spellStart"/>
      <w:r>
        <w:rPr>
          <w:rFonts w:cs="David" w:hint="cs"/>
          <w:sz w:val="24"/>
          <w:szCs w:val="24"/>
          <w:rtl/>
        </w:rPr>
        <w:t>רע"ן</w:t>
      </w:r>
      <w:proofErr w:type="spellEnd"/>
      <w:r>
        <w:rPr>
          <w:rFonts w:cs="David" w:hint="cs"/>
          <w:sz w:val="24"/>
          <w:szCs w:val="24"/>
          <w:rtl/>
        </w:rPr>
        <w:t xml:space="preserve"> הדרכה: סא"ל מתן אור</w:t>
      </w:r>
    </w:p>
    <w:p w:rsidR="00B3212F" w:rsidRDefault="00B3212F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FC0B03" w:rsidRPr="009C3F94" w:rsidRDefault="00FC0B03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9C3F94">
        <w:rPr>
          <w:rFonts w:cs="David" w:hint="cs"/>
          <w:b/>
          <w:bCs/>
          <w:sz w:val="24"/>
          <w:szCs w:val="24"/>
          <w:rtl/>
        </w:rPr>
        <w:t xml:space="preserve">דגשים לשיח </w:t>
      </w:r>
      <w:proofErr w:type="spellStart"/>
      <w:r w:rsidRPr="009C3F94">
        <w:rPr>
          <w:rFonts w:cs="David" w:hint="cs"/>
          <w:b/>
          <w:bCs/>
          <w:sz w:val="24"/>
          <w:szCs w:val="24"/>
          <w:rtl/>
        </w:rPr>
        <w:t>במב"ל</w:t>
      </w:r>
      <w:proofErr w:type="spellEnd"/>
    </w:p>
    <w:p w:rsidR="00682245" w:rsidRPr="00FC0B03" w:rsidRDefault="00FC0B03" w:rsidP="00CC0FAF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חלים כללי</w:t>
      </w:r>
      <w:del w:id="5" w:author="u26632" w:date="2020-07-27T13:30:00Z">
        <w:r w:rsidDel="00CC0FAF">
          <w:rPr>
            <w:rFonts w:cs="David" w:hint="cs"/>
            <w:sz w:val="24"/>
            <w:szCs w:val="24"/>
            <w:rtl/>
          </w:rPr>
          <w:delText xml:space="preserve"> </w:delText>
        </w:r>
      </w:del>
      <w:r w:rsidR="009C3F94" w:rsidRPr="00FC0B03">
        <w:rPr>
          <w:rFonts w:cs="David" w:hint="cs"/>
          <w:sz w:val="24"/>
          <w:szCs w:val="24"/>
        </w:rPr>
        <w:t xml:space="preserve">Chatham House </w:t>
      </w:r>
      <w:ins w:id="6" w:author="u26632" w:date="2020-07-27T13:30:00Z">
        <w:r w:rsidR="00CC0FAF">
          <w:rPr>
            <w:rFonts w:cs="David" w:hint="cs"/>
            <w:sz w:val="24"/>
            <w:szCs w:val="24"/>
            <w:rtl/>
          </w:rPr>
          <w:t xml:space="preserve"> </w:t>
        </w:r>
      </w:ins>
      <w:r w:rsidR="00C22427">
        <w:rPr>
          <w:rFonts w:cs="David" w:hint="cs"/>
          <w:sz w:val="24"/>
          <w:szCs w:val="24"/>
          <w:rtl/>
        </w:rPr>
        <w:t>האוסרים על ציטוט או יחוס דברים הנאמרים במליאה</w:t>
      </w:r>
      <w:r w:rsidR="00DB386A">
        <w:rPr>
          <w:rFonts w:cs="David" w:hint="cs"/>
          <w:sz w:val="24"/>
          <w:szCs w:val="24"/>
          <w:rtl/>
        </w:rPr>
        <w:t xml:space="preserve">. </w:t>
      </w:r>
      <w:r w:rsidR="009C3F94">
        <w:rPr>
          <w:rFonts w:cs="David" w:hint="cs"/>
          <w:sz w:val="24"/>
          <w:szCs w:val="24"/>
          <w:rtl/>
        </w:rPr>
        <w:t>נבקש גם מהמרצים לכבד כללים אלו</w:t>
      </w:r>
      <w:r w:rsidR="00FA0871">
        <w:rPr>
          <w:rFonts w:cs="David" w:hint="cs"/>
          <w:sz w:val="24"/>
          <w:szCs w:val="24"/>
          <w:rtl/>
        </w:rPr>
        <w:t>,</w:t>
      </w:r>
      <w:r w:rsidR="009C3F94">
        <w:rPr>
          <w:rFonts w:cs="David" w:hint="cs"/>
          <w:sz w:val="24"/>
          <w:szCs w:val="24"/>
          <w:rtl/>
        </w:rPr>
        <w:t xml:space="preserve"> ולא לצטט </w:t>
      </w:r>
      <w:r w:rsidR="00DB386A">
        <w:rPr>
          <w:rFonts w:cs="David" w:hint="cs"/>
          <w:sz w:val="24"/>
          <w:szCs w:val="24"/>
          <w:rtl/>
        </w:rPr>
        <w:t xml:space="preserve">או לייחס </w:t>
      </w:r>
      <w:r w:rsidR="009C3F94">
        <w:rPr>
          <w:rFonts w:cs="David" w:hint="cs"/>
          <w:sz w:val="24"/>
          <w:szCs w:val="24"/>
          <w:rtl/>
        </w:rPr>
        <w:t xml:space="preserve">את הנאמר בזמן ההרצאה במקומות אחרים. </w:t>
      </w:r>
    </w:p>
    <w:p w:rsidR="00FC0B03" w:rsidRDefault="009C3F94" w:rsidP="00FC0B03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המשתתפים בקורס סקרנים, על כן רצוי להשאיר לפחות </w:t>
      </w:r>
      <w:r w:rsidRPr="00B8594B">
        <w:rPr>
          <w:rFonts w:cs="David" w:hint="cs"/>
          <w:b/>
          <w:bCs/>
          <w:sz w:val="24"/>
          <w:szCs w:val="24"/>
          <w:rtl/>
        </w:rPr>
        <w:t>שליש</w:t>
      </w:r>
      <w:r>
        <w:rPr>
          <w:rFonts w:cs="David" w:hint="cs"/>
          <w:sz w:val="24"/>
          <w:szCs w:val="24"/>
          <w:rtl/>
        </w:rPr>
        <w:t xml:space="preserve"> מזמן ההרצאה לשאלות ותשובות</w:t>
      </w:r>
      <w:r w:rsidR="00705728">
        <w:rPr>
          <w:rFonts w:cs="David" w:hint="cs"/>
          <w:sz w:val="24"/>
          <w:szCs w:val="24"/>
          <w:rtl/>
        </w:rPr>
        <w:t xml:space="preserve"> ולהתייחסויות</w:t>
      </w:r>
      <w:r>
        <w:rPr>
          <w:rFonts w:cs="David" w:hint="cs"/>
          <w:sz w:val="24"/>
          <w:szCs w:val="24"/>
          <w:rtl/>
        </w:rPr>
        <w:t xml:space="preserve">. </w:t>
      </w:r>
    </w:p>
    <w:p w:rsidR="009C3F94" w:rsidRDefault="009C3F94" w:rsidP="00B8594B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קיימת תרבות של שיח כנה ופתוח, גם כשמדובר בנושאים </w:t>
      </w:r>
      <w:r w:rsidR="001C0614">
        <w:rPr>
          <w:rFonts w:cs="David" w:hint="cs"/>
          <w:sz w:val="24"/>
          <w:szCs w:val="24"/>
          <w:rtl/>
        </w:rPr>
        <w:t xml:space="preserve">מורכבים ולא </w:t>
      </w:r>
      <w:proofErr w:type="spellStart"/>
      <w:r w:rsidR="001C0614">
        <w:rPr>
          <w:rFonts w:cs="David" w:hint="cs"/>
          <w:sz w:val="24"/>
          <w:szCs w:val="24"/>
          <w:rtl/>
        </w:rPr>
        <w:t>קונצנסואליים</w:t>
      </w:r>
      <w:proofErr w:type="spellEnd"/>
      <w:r w:rsidR="00E44A6F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נודה לאורחנו על סבלנותם לשמוע דעות ורעיונות אחרים. </w:t>
      </w:r>
    </w:p>
    <w:p w:rsidR="009C3F94" w:rsidRDefault="009C3F94" w:rsidP="009C208C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ישנם שישה תלמידים בינלאומיים </w:t>
      </w:r>
      <w:r w:rsidR="00E44A6F">
        <w:rPr>
          <w:rFonts w:cs="David" w:hint="cs"/>
          <w:sz w:val="24"/>
          <w:szCs w:val="24"/>
          <w:rtl/>
        </w:rPr>
        <w:t xml:space="preserve">(קצינים בצבאות זרים) </w:t>
      </w:r>
      <w:r>
        <w:rPr>
          <w:rFonts w:cs="David" w:hint="cs"/>
          <w:sz w:val="24"/>
          <w:szCs w:val="24"/>
          <w:rtl/>
        </w:rPr>
        <w:t xml:space="preserve">השומעים את </w:t>
      </w:r>
      <w:r w:rsidR="00E44A6F">
        <w:rPr>
          <w:rFonts w:cs="David" w:hint="cs"/>
          <w:sz w:val="24"/>
          <w:szCs w:val="24"/>
          <w:rtl/>
        </w:rPr>
        <w:t>ההרצאות</w:t>
      </w:r>
      <w:r>
        <w:rPr>
          <w:rFonts w:cs="David" w:hint="cs"/>
          <w:sz w:val="24"/>
          <w:szCs w:val="24"/>
          <w:rtl/>
        </w:rPr>
        <w:t xml:space="preserve"> באנגלית באמצעות תרגום סימולטני. במידה ויש מצגת או חומר עזר אחר</w:t>
      </w:r>
      <w:r w:rsidR="001C0614">
        <w:rPr>
          <w:rFonts w:cs="David" w:hint="cs"/>
          <w:sz w:val="24"/>
          <w:szCs w:val="24"/>
          <w:rtl/>
        </w:rPr>
        <w:t xml:space="preserve"> -</w:t>
      </w:r>
      <w:r>
        <w:rPr>
          <w:rFonts w:cs="David" w:hint="cs"/>
          <w:sz w:val="24"/>
          <w:szCs w:val="24"/>
          <w:rtl/>
        </w:rPr>
        <w:t xml:space="preserve"> נדרש להעבירו עד שבוע לפני ההרצאה לטובת התרגום. </w:t>
      </w:r>
    </w:p>
    <w:p w:rsidR="00E44A6F" w:rsidRPr="00FC0B03" w:rsidRDefault="00E44A6F" w:rsidP="009C208C">
      <w:pPr>
        <w:pStyle w:val="ListParagraph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לאור הטרוגניות הכיתה והרקעים המגוונים של המשתתפים, נודה על מיעוט בשימוש בראשי תיבות במהלך ההרצאה</w:t>
      </w:r>
      <w:r w:rsidR="003A0C9D">
        <w:rPr>
          <w:rFonts w:cs="David" w:hint="cs"/>
          <w:sz w:val="24"/>
          <w:szCs w:val="24"/>
          <w:rtl/>
        </w:rPr>
        <w:t xml:space="preserve"> או לחילופין</w:t>
      </w:r>
      <w:r>
        <w:rPr>
          <w:rFonts w:cs="David" w:hint="cs"/>
          <w:sz w:val="24"/>
          <w:szCs w:val="24"/>
          <w:rtl/>
        </w:rPr>
        <w:t xml:space="preserve"> ביאורן במהלכה.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6372E1" w:rsidRDefault="006372E1" w:rsidP="00DA5FA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DA5FA2" w:rsidRDefault="009C3F94" w:rsidP="00A97924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פירוט המשתתפים</w:t>
      </w:r>
      <w:r w:rsidR="00A97924">
        <w:rPr>
          <w:rFonts w:cs="David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9346" w:type="dxa"/>
        <w:tblInd w:w="-89" w:type="dxa"/>
        <w:tblLook w:val="04A0" w:firstRow="1" w:lastRow="0" w:firstColumn="1" w:lastColumn="0" w:noHBand="0" w:noVBand="1"/>
      </w:tblPr>
      <w:tblGrid>
        <w:gridCol w:w="2297"/>
        <w:gridCol w:w="2087"/>
        <w:gridCol w:w="2701"/>
        <w:gridCol w:w="2261"/>
      </w:tblGrid>
      <w:tr w:rsidR="00DA5FA2" w:rsidTr="00420595">
        <w:tc>
          <w:tcPr>
            <w:tcW w:w="229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08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  <w:tc>
          <w:tcPr>
            <w:tcW w:w="270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26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גלעד עמית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DA5FA2" w:rsidRPr="00420595" w:rsidRDefault="000D03FD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 w:rsidR="00B427A8">
              <w:rPr>
                <w:rFonts w:cs="David" w:hint="cs"/>
                <w:sz w:val="20"/>
                <w:szCs w:val="20"/>
                <w:rtl/>
              </w:rPr>
              <w:t>יוני רוט</w:t>
            </w:r>
          </w:p>
        </w:tc>
        <w:tc>
          <w:tcPr>
            <w:tcW w:w="2261" w:type="dxa"/>
          </w:tcPr>
          <w:p w:rsidR="00DA5FA2" w:rsidRPr="00420595" w:rsidRDefault="008B1ABC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ראש הממשלה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מאור אליעד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חי"ר</w:t>
            </w:r>
          </w:p>
        </w:tc>
        <w:tc>
          <w:tcPr>
            <w:tcW w:w="2701" w:type="dxa"/>
          </w:tcPr>
          <w:p w:rsidR="00DA5FA2" w:rsidRPr="00420595" w:rsidRDefault="000D03FD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 w:rsidR="00B427A8">
              <w:rPr>
                <w:rFonts w:cs="David" w:hint="cs"/>
                <w:sz w:val="20"/>
                <w:szCs w:val="20"/>
                <w:rtl/>
              </w:rPr>
              <w:t>רונן כהן</w:t>
            </w:r>
          </w:p>
        </w:tc>
        <w:tc>
          <w:tcPr>
            <w:tcW w:w="2261" w:type="dxa"/>
          </w:tcPr>
          <w:p w:rsidR="00DA5FA2" w:rsidRPr="00420595" w:rsidRDefault="008B1ABC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</w:t>
            </w:r>
            <w:r w:rsidR="00B427A8">
              <w:rPr>
                <w:rFonts w:cs="David" w:hint="cs"/>
                <w:sz w:val="20"/>
                <w:szCs w:val="20"/>
                <w:rtl/>
              </w:rPr>
              <w:t>שרד השיכון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BD04FE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דוד שפירא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0D03FD" w:rsidRPr="00420595" w:rsidRDefault="00B427A8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ערן ראובני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רשות המקרקעין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רועי לוי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B8594B"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</w:t>
            </w:r>
            <w:r w:rsidR="00B8594B">
              <w:rPr>
                <w:rFonts w:cs="David" w:hint="cs"/>
                <w:sz w:val="20"/>
                <w:szCs w:val="20"/>
                <w:rtl/>
              </w:rPr>
              <w:t>י"ר</w:t>
            </w:r>
          </w:p>
        </w:tc>
        <w:tc>
          <w:tcPr>
            <w:tcW w:w="2701" w:type="dxa"/>
          </w:tcPr>
          <w:p w:rsidR="000D03FD" w:rsidRPr="00420595" w:rsidRDefault="000D03FD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="00B427A8">
              <w:rPr>
                <w:rFonts w:cs="David" w:hint="cs"/>
                <w:sz w:val="20"/>
                <w:szCs w:val="20"/>
                <w:rtl/>
              </w:rPr>
              <w:t>איתן מנשה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B8594B" w:rsidTr="00420595">
        <w:tc>
          <w:tcPr>
            <w:tcW w:w="2297" w:type="dxa"/>
          </w:tcPr>
          <w:p w:rsidR="00B8594B" w:rsidRPr="00420595" w:rsidRDefault="00B8594B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שי סימן טוב</w:t>
            </w:r>
          </w:p>
        </w:tc>
        <w:tc>
          <w:tcPr>
            <w:tcW w:w="2087" w:type="dxa"/>
          </w:tcPr>
          <w:p w:rsidR="00B8594B" w:rsidRPr="00420595" w:rsidRDefault="00B8594B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</w:t>
            </w:r>
            <w:r>
              <w:rPr>
                <w:rFonts w:cs="David" w:hint="cs"/>
                <w:sz w:val="20"/>
                <w:szCs w:val="20"/>
                <w:rtl/>
              </w:rPr>
              <w:t>י"ר</w:t>
            </w:r>
          </w:p>
        </w:tc>
        <w:tc>
          <w:tcPr>
            <w:tcW w:w="2701" w:type="dxa"/>
          </w:tcPr>
          <w:p w:rsidR="00B8594B" w:rsidRPr="00420595" w:rsidRDefault="00B427A8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חנן אדרי</w:t>
            </w:r>
          </w:p>
        </w:tc>
        <w:tc>
          <w:tcPr>
            <w:tcW w:w="2261" w:type="dxa"/>
          </w:tcPr>
          <w:p w:rsidR="00B8594B" w:rsidRPr="00420595" w:rsidRDefault="00B427A8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B427A8" w:rsidTr="00420595">
        <w:tc>
          <w:tcPr>
            <w:tcW w:w="2297" w:type="dxa"/>
          </w:tcPr>
          <w:p w:rsidR="00B427A8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איתמר בן חיים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ליאת פרל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יואב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טורחנסקי</w:t>
            </w:r>
            <w:proofErr w:type="spellEnd"/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הנדסה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יוסי יהושוע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נציבות שירות המדינה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אידית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אלמליח</w:t>
            </w:r>
            <w:proofErr w:type="spellEnd"/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חיל השלישות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אריה לשם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נציבות שירות המדינה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עדנה אליה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חיל השלישות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גנ"ם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ערן פייר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שירות בתי הסוהר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עודד צמח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תחזוקה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מר ירון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יונגמן</w:t>
            </w:r>
            <w:proofErr w:type="spellEnd"/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יניב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אביטן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התחזוקה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>
              <w:rPr>
                <w:rFonts w:cs="David" w:hint="cs"/>
                <w:sz w:val="20"/>
                <w:szCs w:val="20"/>
                <w:rtl/>
              </w:rPr>
              <w:t>ערן פלד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גיא דוידסון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אמיר </w:t>
            </w:r>
            <w:r>
              <w:rPr>
                <w:rFonts w:cs="David" w:hint="cs"/>
                <w:sz w:val="20"/>
                <w:szCs w:val="20"/>
                <w:rtl/>
              </w:rPr>
              <w:t>אופק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עומרי דור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</w:t>
            </w:r>
            <w:r>
              <w:rPr>
                <w:rFonts w:cs="David" w:hint="cs"/>
                <w:sz w:val="20"/>
                <w:szCs w:val="20"/>
                <w:rtl/>
              </w:rPr>
              <w:t>ו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ויר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</w:t>
            </w:r>
            <w:r>
              <w:rPr>
                <w:rFonts w:cs="David" w:hint="cs"/>
                <w:sz w:val="20"/>
                <w:szCs w:val="20"/>
                <w:rtl/>
              </w:rPr>
              <w:t>שלומית סופה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B427A8" w:rsidTr="00420595">
        <w:tc>
          <w:tcPr>
            <w:tcW w:w="2297" w:type="dxa"/>
          </w:tcPr>
          <w:p w:rsidR="00B427A8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אסף ורדי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דורון אברהמי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הכלכלה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סא"ל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שרגא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גליקסמן</w:t>
            </w:r>
            <w:proofErr w:type="spellEnd"/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גיל ברקת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המשפטים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יאיר הכהן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עראקי</w:t>
            </w:r>
            <w:proofErr w:type="spellEnd"/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חי חימוש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מר דורון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סלובוטיצקי</w:t>
            </w:r>
            <w:proofErr w:type="spellEnd"/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בנק ישראל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גיא יצחקי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המודיעין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BG </w:t>
            </w:r>
            <w:proofErr w:type="spellStart"/>
            <w:r>
              <w:rPr>
                <w:rFonts w:cs="David"/>
                <w:sz w:val="20"/>
                <w:szCs w:val="20"/>
              </w:rPr>
              <w:t>Mohit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Trivedi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הודו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אוהד בוכריס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המודיעין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COL Nicola </w:t>
            </w:r>
            <w:proofErr w:type="spellStart"/>
            <w:r>
              <w:rPr>
                <w:rFonts w:cs="David"/>
                <w:sz w:val="20"/>
                <w:szCs w:val="20"/>
              </w:rPr>
              <w:t>Mandolesi</w:t>
            </w:r>
            <w:proofErr w:type="spellEnd"/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 - איטליה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טל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פוליטיס</w:t>
            </w:r>
            <w:proofErr w:type="spellEnd"/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 w:hint="cs"/>
                <w:sz w:val="20"/>
                <w:szCs w:val="20"/>
              </w:rPr>
              <w:t>C</w:t>
            </w:r>
            <w:r>
              <w:rPr>
                <w:rFonts w:cs="David"/>
                <w:sz w:val="20"/>
                <w:szCs w:val="20"/>
              </w:rPr>
              <w:t xml:space="preserve">APT Robert </w:t>
            </w:r>
            <w:proofErr w:type="spellStart"/>
            <w:r>
              <w:rPr>
                <w:rFonts w:cs="David"/>
                <w:sz w:val="20"/>
                <w:szCs w:val="20"/>
              </w:rPr>
              <w:t>Sinram</w:t>
            </w:r>
            <w:proofErr w:type="spellEnd"/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חיל הים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ארה"ב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אורי ארנון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LtCol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Timothy Scott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מארינס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ארה"ב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אולגה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פוליאקוב</w:t>
            </w:r>
            <w:proofErr w:type="spellEnd"/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חיל הרפואה</w:t>
            </w:r>
          </w:p>
        </w:tc>
        <w:tc>
          <w:tcPr>
            <w:tcW w:w="2701" w:type="dxa"/>
          </w:tcPr>
          <w:p w:rsidR="00B427A8" w:rsidRPr="00420595" w:rsidRDefault="00101ECC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>LTC Christian Bauer</w:t>
            </w:r>
          </w:p>
        </w:tc>
        <w:tc>
          <w:tcPr>
            <w:tcW w:w="2261" w:type="dxa"/>
          </w:tcPr>
          <w:p w:rsidR="00B427A8" w:rsidRPr="00420595" w:rsidRDefault="00A97924" w:rsidP="00101ECC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</w:t>
            </w:r>
            <w:r w:rsidR="00B427A8" w:rsidRPr="00420595">
              <w:rPr>
                <w:rFonts w:cs="David" w:hint="cs"/>
                <w:sz w:val="20"/>
                <w:szCs w:val="20"/>
                <w:rtl/>
              </w:rPr>
              <w:t xml:space="preserve"> - </w:t>
            </w:r>
            <w:r w:rsidR="00101ECC">
              <w:rPr>
                <w:rFonts w:cs="David" w:hint="cs"/>
                <w:sz w:val="20"/>
                <w:szCs w:val="20"/>
                <w:rtl/>
              </w:rPr>
              <w:t>גרמניה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אל"ם יוסי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כראדי</w:t>
            </w:r>
            <w:proofErr w:type="spellEnd"/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חיל תקשוב</w:t>
            </w:r>
          </w:p>
        </w:tc>
        <w:tc>
          <w:tcPr>
            <w:tcW w:w="2701" w:type="dxa"/>
          </w:tcPr>
          <w:p w:rsidR="00B427A8" w:rsidRPr="00420595" w:rsidRDefault="00B427A8" w:rsidP="00101ECC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="00101ECC">
              <w:rPr>
                <w:rFonts w:cs="David" w:hint="cs"/>
                <w:sz w:val="20"/>
                <w:szCs w:val="20"/>
              </w:rPr>
              <w:t>N</w:t>
            </w:r>
            <w:r w:rsidR="00101ECC">
              <w:rPr>
                <w:rFonts w:cs="David"/>
                <w:sz w:val="20"/>
                <w:szCs w:val="20"/>
              </w:rPr>
              <w:t xml:space="preserve">ikolaos </w:t>
            </w:r>
            <w:proofErr w:type="spellStart"/>
            <w:r w:rsidR="00101ECC">
              <w:rPr>
                <w:rFonts w:cs="David"/>
                <w:sz w:val="20"/>
                <w:szCs w:val="20"/>
              </w:rPr>
              <w:t>Skourellos</w:t>
            </w:r>
            <w:proofErr w:type="spellEnd"/>
          </w:p>
        </w:tc>
        <w:tc>
          <w:tcPr>
            <w:tcW w:w="2261" w:type="dxa"/>
          </w:tcPr>
          <w:p w:rsidR="00B427A8" w:rsidRPr="00420595" w:rsidRDefault="00101ECC" w:rsidP="00101ECC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</w:t>
            </w:r>
            <w:r w:rsidR="00B427A8" w:rsidRPr="00420595">
              <w:rPr>
                <w:rFonts w:cs="David" w:hint="cs"/>
                <w:sz w:val="20"/>
                <w:szCs w:val="20"/>
                <w:rtl/>
              </w:rPr>
              <w:t xml:space="preserve"> - </w:t>
            </w:r>
            <w:r>
              <w:rPr>
                <w:rFonts w:cs="David" w:hint="cs"/>
                <w:sz w:val="20"/>
                <w:szCs w:val="20"/>
                <w:rtl/>
              </w:rPr>
              <w:t>יוון</w:t>
            </w:r>
          </w:p>
        </w:tc>
      </w:tr>
    </w:tbl>
    <w:p w:rsidR="00DA5FA2" w:rsidRP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sectPr w:rsidR="00DA5FA2" w:rsidRPr="00DA5FA2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237A"/>
    <w:multiLevelType w:val="hybridMultilevel"/>
    <w:tmpl w:val="4B4AACDA"/>
    <w:lvl w:ilvl="0" w:tplc="C8C4A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0B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A0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2E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29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082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2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C7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293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072"/>
    <w:multiLevelType w:val="hybridMultilevel"/>
    <w:tmpl w:val="3B8CF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E35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2A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1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1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84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9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61D8"/>
    <w:multiLevelType w:val="hybridMultilevel"/>
    <w:tmpl w:val="B86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A3C9F"/>
    <w:multiLevelType w:val="singleLevel"/>
    <w:tmpl w:val="E7AC57D0"/>
    <w:lvl w:ilvl="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4"/>
      </w:rPr>
    </w:lvl>
  </w:abstractNum>
  <w:abstractNum w:abstractNumId="4" w15:restartNumberingAfterBreak="0">
    <w:nsid w:val="7AD45FE2"/>
    <w:multiLevelType w:val="hybridMultilevel"/>
    <w:tmpl w:val="C43E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77"/>
    <w:rsid w:val="00026F6F"/>
    <w:rsid w:val="00072FF6"/>
    <w:rsid w:val="000D03FD"/>
    <w:rsid w:val="00101ECC"/>
    <w:rsid w:val="00125F79"/>
    <w:rsid w:val="00135490"/>
    <w:rsid w:val="001B6517"/>
    <w:rsid w:val="001C0614"/>
    <w:rsid w:val="00261896"/>
    <w:rsid w:val="002A0BA9"/>
    <w:rsid w:val="003111B1"/>
    <w:rsid w:val="0034312F"/>
    <w:rsid w:val="00363D3F"/>
    <w:rsid w:val="003A0974"/>
    <w:rsid w:val="003A0C9D"/>
    <w:rsid w:val="003C280A"/>
    <w:rsid w:val="00417FA7"/>
    <w:rsid w:val="00420595"/>
    <w:rsid w:val="00451C45"/>
    <w:rsid w:val="00463DFF"/>
    <w:rsid w:val="004804D7"/>
    <w:rsid w:val="004C213E"/>
    <w:rsid w:val="004E1403"/>
    <w:rsid w:val="00563228"/>
    <w:rsid w:val="006372E1"/>
    <w:rsid w:val="00671357"/>
    <w:rsid w:val="00682245"/>
    <w:rsid w:val="006B57CA"/>
    <w:rsid w:val="0070088B"/>
    <w:rsid w:val="00705728"/>
    <w:rsid w:val="007642C0"/>
    <w:rsid w:val="00802061"/>
    <w:rsid w:val="008302A4"/>
    <w:rsid w:val="00832E77"/>
    <w:rsid w:val="00881B03"/>
    <w:rsid w:val="0088430B"/>
    <w:rsid w:val="008A3813"/>
    <w:rsid w:val="008B0B9E"/>
    <w:rsid w:val="008B1ABC"/>
    <w:rsid w:val="008C6433"/>
    <w:rsid w:val="008D55BE"/>
    <w:rsid w:val="009131F4"/>
    <w:rsid w:val="009C208C"/>
    <w:rsid w:val="009C3F94"/>
    <w:rsid w:val="00A86D6A"/>
    <w:rsid w:val="00A97924"/>
    <w:rsid w:val="00AA3713"/>
    <w:rsid w:val="00AF0F9B"/>
    <w:rsid w:val="00AF65E4"/>
    <w:rsid w:val="00AF7FFC"/>
    <w:rsid w:val="00B036A7"/>
    <w:rsid w:val="00B10721"/>
    <w:rsid w:val="00B3212F"/>
    <w:rsid w:val="00B427A8"/>
    <w:rsid w:val="00B8594B"/>
    <w:rsid w:val="00BA46E0"/>
    <w:rsid w:val="00BD04FE"/>
    <w:rsid w:val="00C10370"/>
    <w:rsid w:val="00C22427"/>
    <w:rsid w:val="00C27E1E"/>
    <w:rsid w:val="00CC0FAF"/>
    <w:rsid w:val="00D31508"/>
    <w:rsid w:val="00D3472A"/>
    <w:rsid w:val="00D42E59"/>
    <w:rsid w:val="00DA5FA2"/>
    <w:rsid w:val="00DB386A"/>
    <w:rsid w:val="00DE4EC2"/>
    <w:rsid w:val="00E44A6F"/>
    <w:rsid w:val="00E73D3C"/>
    <w:rsid w:val="00F145B4"/>
    <w:rsid w:val="00F33D90"/>
    <w:rsid w:val="00F452E9"/>
    <w:rsid w:val="00F61B79"/>
    <w:rsid w:val="00FA0871"/>
    <w:rsid w:val="00FA33F2"/>
    <w:rsid w:val="00FB5E76"/>
    <w:rsid w:val="00FC0B03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BE970"/>
  <w15:docId w15:val="{C8328B81-8BF6-41E1-B3BF-E67625E8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E7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TableGrid">
    <w:name w:val="Table Grid"/>
    <w:basedOn w:val="TableNormal"/>
    <w:uiPriority w:val="39"/>
    <w:rsid w:val="00DA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841</Words>
  <Characters>4209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u23920</dc:creator>
  <cp:lastModifiedBy>u26632</cp:lastModifiedBy>
  <cp:revision>7</cp:revision>
  <dcterms:created xsi:type="dcterms:W3CDTF">2020-07-27T10:28:00Z</dcterms:created>
  <dcterms:modified xsi:type="dcterms:W3CDTF">2020-07-27T12:08:00Z</dcterms:modified>
</cp:coreProperties>
</file>