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0F" w:rsidRPr="00297094" w:rsidRDefault="00823EB8" w:rsidP="00297094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297094">
        <w:rPr>
          <w:rFonts w:cs="David" w:hint="cs"/>
          <w:b/>
          <w:bCs/>
          <w:sz w:val="26"/>
          <w:szCs w:val="26"/>
          <w:u w:val="single"/>
          <w:rtl/>
        </w:rPr>
        <w:t>מוקדי תחקור קורסי</w:t>
      </w:r>
    </w:p>
    <w:p w:rsidR="008C2D66" w:rsidRDefault="008C2D66" w:rsidP="00CE701E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8C2D66">
        <w:rPr>
          <w:rFonts w:cs="David" w:hint="cs"/>
          <w:b/>
          <w:bCs/>
          <w:color w:val="201F1E"/>
          <w:sz w:val="26"/>
          <w:szCs w:val="26"/>
          <w:rtl/>
        </w:rPr>
        <w:t>המתכונת</w:t>
      </w:r>
      <w:r>
        <w:rPr>
          <w:rFonts w:cs="David" w:hint="cs"/>
          <w:color w:val="201F1E"/>
          <w:sz w:val="26"/>
          <w:szCs w:val="26"/>
          <w:rtl/>
        </w:rPr>
        <w:t>: כל צוות יתחקר נושא קורסי אחד (</w:t>
      </w:r>
      <w:r w:rsidR="00CE701E">
        <w:rPr>
          <w:rFonts w:cs="David" w:hint="cs"/>
          <w:color w:val="201F1E"/>
          <w:sz w:val="26"/>
          <w:szCs w:val="26"/>
          <w:rtl/>
        </w:rPr>
        <w:t>1.7</w:t>
      </w:r>
      <w:r>
        <w:rPr>
          <w:rFonts w:cs="David" w:hint="cs"/>
          <w:color w:val="201F1E"/>
          <w:sz w:val="26"/>
          <w:szCs w:val="26"/>
          <w:rtl/>
        </w:rPr>
        <w:t>). התחקור יוצג לאלוף</w:t>
      </w:r>
      <w:r w:rsidR="00CE701E">
        <w:rPr>
          <w:rFonts w:cs="David" w:hint="cs"/>
          <w:color w:val="201F1E"/>
          <w:sz w:val="26"/>
          <w:szCs w:val="26"/>
          <w:rtl/>
        </w:rPr>
        <w:t xml:space="preserve"> (5.7)</w:t>
      </w:r>
      <w:r>
        <w:rPr>
          <w:rFonts w:cs="David" w:hint="cs"/>
          <w:color w:val="201F1E"/>
          <w:sz w:val="26"/>
          <w:szCs w:val="26"/>
          <w:rtl/>
        </w:rPr>
        <w:t>.</w:t>
      </w:r>
    </w:p>
    <w:p w:rsidR="008C2D66" w:rsidRDefault="008C2D66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</w:p>
    <w:p w:rsidR="009A15EF" w:rsidRPr="009A15EF" w:rsidRDefault="009A15EF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b/>
          <w:bCs/>
          <w:color w:val="201F1E"/>
          <w:sz w:val="26"/>
          <w:szCs w:val="26"/>
        </w:rPr>
      </w:pPr>
      <w:r w:rsidRPr="009A15EF">
        <w:rPr>
          <w:rFonts w:cs="David" w:hint="cs"/>
          <w:b/>
          <w:bCs/>
          <w:color w:val="201F1E"/>
          <w:sz w:val="26"/>
          <w:szCs w:val="26"/>
          <w:rtl/>
        </w:rPr>
        <w:t>הצעת המדריכים:</w:t>
      </w:r>
    </w:p>
    <w:p w:rsidR="00DC3CDD" w:rsidRPr="00DC3CDD" w:rsidRDefault="00DC3CDD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383314">
        <w:rPr>
          <w:rFonts w:cs="David"/>
          <w:color w:val="201F1E"/>
          <w:sz w:val="26"/>
          <w:szCs w:val="26"/>
          <w:rtl/>
        </w:rPr>
        <w:t>פרויקט הגמר</w:t>
      </w:r>
      <w:r w:rsidRPr="00DC3CDD">
        <w:rPr>
          <w:rFonts w:cs="David"/>
          <w:color w:val="201F1E"/>
          <w:sz w:val="26"/>
          <w:szCs w:val="26"/>
          <w:rtl/>
        </w:rPr>
        <w:t xml:space="preserve"> – תרומתו, משקלו, התהליך, עבודת יחיד לעומת עבודה </w:t>
      </w:r>
      <w:proofErr w:type="spellStart"/>
      <w:r w:rsidRPr="00DC3CDD">
        <w:rPr>
          <w:rFonts w:cs="David"/>
          <w:color w:val="201F1E"/>
          <w:sz w:val="26"/>
          <w:szCs w:val="26"/>
          <w:rtl/>
        </w:rPr>
        <w:t>צוותית</w:t>
      </w:r>
      <w:proofErr w:type="spellEnd"/>
    </w:p>
    <w:p w:rsidR="00DC3CDD" w:rsidRPr="00DC3CDD" w:rsidRDefault="00DC3CDD" w:rsidP="00CD07AF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del w:id="0" w:author="u26632" w:date="2020-05-26T10:05:00Z">
        <w:r w:rsidRPr="00DC3CDD" w:rsidDel="00CD07AF">
          <w:rPr>
            <w:rFonts w:cs="David"/>
            <w:color w:val="201F1E"/>
            <w:sz w:val="26"/>
            <w:szCs w:val="26"/>
            <w:rtl/>
          </w:rPr>
          <w:delText xml:space="preserve">שילוב </w:delText>
        </w:r>
        <w:r w:rsidRPr="00383314" w:rsidDel="00CD07AF">
          <w:rPr>
            <w:rFonts w:cs="David"/>
            <w:b/>
            <w:bCs/>
            <w:color w:val="201F1E"/>
            <w:sz w:val="26"/>
            <w:szCs w:val="26"/>
            <w:rtl/>
          </w:rPr>
          <w:delText>למידה מקוונת/היברידית</w:delText>
        </w:r>
        <w:r w:rsidRPr="00DC3CDD" w:rsidDel="00CD07AF">
          <w:rPr>
            <w:rFonts w:cs="David"/>
            <w:color w:val="201F1E"/>
            <w:sz w:val="26"/>
            <w:szCs w:val="26"/>
            <w:rtl/>
          </w:rPr>
          <w:delText xml:space="preserve"> במב"ל (בצל הקורונה)</w:delText>
        </w:r>
      </w:del>
      <w:ins w:id="1" w:author="u26632" w:date="2020-05-26T10:05:00Z">
        <w:r w:rsidR="00CD07AF">
          <w:rPr>
            <w:rFonts w:cs="David" w:hint="cs"/>
            <w:color w:val="201F1E"/>
            <w:sz w:val="26"/>
            <w:szCs w:val="26"/>
            <w:rtl/>
          </w:rPr>
          <w:t xml:space="preserve"> האם </w:t>
        </w:r>
        <w:proofErr w:type="spellStart"/>
        <w:r w:rsidR="00CD07AF">
          <w:rPr>
            <w:rFonts w:cs="David" w:hint="cs"/>
            <w:color w:val="201F1E"/>
            <w:sz w:val="26"/>
            <w:szCs w:val="26"/>
            <w:rtl/>
          </w:rPr>
          <w:t>מב"ל</w:t>
        </w:r>
        <w:proofErr w:type="spellEnd"/>
        <w:r w:rsidR="00CD07AF">
          <w:rPr>
            <w:rFonts w:cs="David" w:hint="cs"/>
            <w:color w:val="201F1E"/>
            <w:sz w:val="26"/>
            <w:szCs w:val="26"/>
            <w:rtl/>
          </w:rPr>
          <w:t xml:space="preserve"> נותן לבכיר כלים להשתלבות והנהגה בעולם הטכנולוגי-דיגיטלי המשתנה (בתוך כך אפשר לשלב את נושא הלמידה ההיברידית</w:t>
        </w:r>
      </w:ins>
      <w:ins w:id="2" w:author="u26632" w:date="2020-05-26T10:06:00Z">
        <w:r w:rsidR="00CD07AF">
          <w:rPr>
            <w:rFonts w:cs="David" w:hint="cs"/>
            <w:color w:val="201F1E"/>
            <w:sz w:val="26"/>
            <w:szCs w:val="26"/>
            <w:rtl/>
          </w:rPr>
          <w:t>)</w:t>
        </w:r>
      </w:ins>
    </w:p>
    <w:p w:rsidR="00DC3CDD" w:rsidRPr="00DC3CDD" w:rsidRDefault="00383314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del w:id="3" w:author="u26632" w:date="2020-05-26T10:06:00Z">
        <w:r w:rsidRPr="00383314" w:rsidDel="00555BBA">
          <w:rPr>
            <w:rFonts w:cs="David" w:hint="cs"/>
            <w:b/>
            <w:bCs/>
            <w:color w:val="201F1E"/>
            <w:sz w:val="26"/>
            <w:szCs w:val="26"/>
            <w:rtl/>
          </w:rPr>
          <w:delText>מינונים בשיטות הלימוד</w:delText>
        </w:r>
        <w:r w:rsidDel="00555BBA">
          <w:rPr>
            <w:rFonts w:cs="David" w:hint="cs"/>
            <w:color w:val="201F1E"/>
            <w:sz w:val="26"/>
            <w:szCs w:val="26"/>
            <w:rtl/>
          </w:rPr>
          <w:delText xml:space="preserve"> - </w:delText>
        </w:r>
        <w:r w:rsidR="00DC3CDD" w:rsidRPr="00DC3CDD" w:rsidDel="00555BBA">
          <w:rPr>
            <w:rFonts w:cs="David"/>
            <w:color w:val="201F1E"/>
            <w:sz w:val="26"/>
            <w:szCs w:val="26"/>
            <w:rtl/>
          </w:rPr>
          <w:delText xml:space="preserve">המינון הנכון בין למידה במליאה לבין למידה בצוותים, </w:delText>
        </w:r>
        <w:r w:rsidR="007778A0" w:rsidDel="00555BBA">
          <w:rPr>
            <w:rFonts w:cs="David" w:hint="cs"/>
            <w:color w:val="201F1E"/>
            <w:sz w:val="26"/>
            <w:szCs w:val="26"/>
            <w:rtl/>
          </w:rPr>
          <w:delText>ו</w:delText>
        </w:r>
        <w:r w:rsidR="00DC3CDD" w:rsidRPr="00DC3CDD" w:rsidDel="00555BBA">
          <w:rPr>
            <w:rFonts w:cs="David"/>
            <w:color w:val="201F1E"/>
            <w:sz w:val="26"/>
            <w:szCs w:val="26"/>
            <w:rtl/>
          </w:rPr>
          <w:delText>מה בין מליאה (חובה) לבחירה</w:delText>
        </w:r>
      </w:del>
      <w:ins w:id="4" w:author="u26632" w:date="2020-05-26T10:06:00Z"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</w:t>
        </w:r>
        <w:r w:rsidR="00555BBA" w:rsidRPr="00555BBA">
          <w:rPr>
            <w:rFonts w:cs="David" w:hint="cs"/>
            <w:b/>
            <w:bCs/>
            <w:color w:val="201F1E"/>
            <w:sz w:val="26"/>
            <w:szCs w:val="26"/>
            <w:rtl/>
            <w:rPrChange w:id="5" w:author="u26632" w:date="2020-05-26T10:06:00Z">
              <w:rPr>
                <w:rFonts w:cs="David" w:hint="cs"/>
                <w:color w:val="201F1E"/>
                <w:sz w:val="26"/>
                <w:szCs w:val="26"/>
                <w:rtl/>
              </w:rPr>
            </w:rPrChange>
          </w:rPr>
          <w:t>הבכיר כאחראי על הלמידה</w:t>
        </w:r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</w:t>
        </w:r>
        <w:r w:rsidR="00555BBA">
          <w:rPr>
            <w:rFonts w:cs="David"/>
            <w:color w:val="201F1E"/>
            <w:sz w:val="26"/>
            <w:szCs w:val="26"/>
            <w:rtl/>
          </w:rPr>
          <w:t>–</w:t>
        </w:r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האם מתודת הלימודים </w:t>
        </w:r>
        <w:proofErr w:type="spellStart"/>
        <w:r w:rsidR="00555BBA">
          <w:rPr>
            <w:rFonts w:cs="David" w:hint="cs"/>
            <w:color w:val="201F1E"/>
            <w:sz w:val="26"/>
            <w:szCs w:val="26"/>
            <w:rtl/>
          </w:rPr>
          <w:t>במב"ל</w:t>
        </w:r>
        <w:proofErr w:type="spellEnd"/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מאפשרת להתפתח בתחום זה</w:t>
        </w:r>
      </w:ins>
      <w:ins w:id="6" w:author="u26632" w:date="2020-05-26T10:07:00Z">
        <w:r w:rsidR="00610816">
          <w:rPr>
            <w:rFonts w:cs="David" w:hint="cs"/>
            <w:color w:val="201F1E"/>
            <w:sz w:val="26"/>
            <w:szCs w:val="26"/>
            <w:rtl/>
          </w:rPr>
          <w:t>,</w:t>
        </w:r>
      </w:ins>
      <w:ins w:id="7" w:author="u26632" w:date="2020-05-26T10:06:00Z">
        <w:r w:rsidR="00555BBA">
          <w:rPr>
            <w:rFonts w:cs="David" w:hint="cs"/>
            <w:color w:val="201F1E"/>
            <w:sz w:val="26"/>
            <w:szCs w:val="26"/>
            <w:rtl/>
          </w:rPr>
          <w:t xml:space="preserve"> ומה ניתן לשפר על מנת להגיע</w:t>
        </w:r>
      </w:ins>
      <w:ins w:id="8" w:author="u26632" w:date="2020-05-26T10:07:00Z">
        <w:r w:rsidR="00610816">
          <w:rPr>
            <w:rFonts w:cs="David" w:hint="cs"/>
            <w:color w:val="201F1E"/>
            <w:sz w:val="26"/>
            <w:szCs w:val="26"/>
            <w:rtl/>
          </w:rPr>
          <w:t xml:space="preserve"> ליעד זה? (בתוך אפשר לשלב את נושא המינון בין חובה לבחירה ובין מליאה לצוות)</w:t>
        </w:r>
      </w:ins>
    </w:p>
    <w:p w:rsidR="00DC3CDD" w:rsidRDefault="00E70E85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383314">
        <w:rPr>
          <w:rFonts w:cs="David" w:hint="cs"/>
          <w:b/>
          <w:bCs/>
          <w:color w:val="201F1E"/>
          <w:sz w:val="26"/>
          <w:szCs w:val="26"/>
          <w:rtl/>
        </w:rPr>
        <w:t>חשיבה ביקורתית</w:t>
      </w:r>
      <w:r>
        <w:rPr>
          <w:rFonts w:cs="David" w:hint="cs"/>
          <w:color w:val="201F1E"/>
          <w:sz w:val="26"/>
          <w:szCs w:val="26"/>
          <w:rtl/>
        </w:rPr>
        <w:t xml:space="preserve"> </w:t>
      </w:r>
      <w:r>
        <w:rPr>
          <w:rFonts w:cs="David"/>
          <w:color w:val="201F1E"/>
          <w:sz w:val="26"/>
          <w:szCs w:val="26"/>
          <w:rtl/>
        </w:rPr>
        <w:t>–</w:t>
      </w:r>
      <w:r>
        <w:rPr>
          <w:rFonts w:cs="David" w:hint="cs"/>
          <w:color w:val="201F1E"/>
          <w:sz w:val="26"/>
          <w:szCs w:val="26"/>
          <w:rtl/>
        </w:rPr>
        <w:t xml:space="preserve"> עד כמה התכנים השונים, מתודות הלמידה והמשימות תמכו ואפשרו למשתתפים להתפתח כחושבים ביקורתיים.</w:t>
      </w:r>
      <w:r w:rsidR="00383314">
        <w:rPr>
          <w:rFonts w:cs="David" w:hint="cs"/>
          <w:color w:val="201F1E"/>
          <w:sz w:val="26"/>
          <w:szCs w:val="26"/>
          <w:rtl/>
        </w:rPr>
        <w:t xml:space="preserve"> (נושא הוצע ע"י הצוות של ערן)</w:t>
      </w:r>
    </w:p>
    <w:p w:rsidR="009A15EF" w:rsidRDefault="009A15EF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</w:p>
    <w:p w:rsidR="009A15EF" w:rsidRDefault="009A15EF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9A15EF">
        <w:rPr>
          <w:rFonts w:cs="David" w:hint="cs"/>
          <w:b/>
          <w:bCs/>
          <w:color w:val="201F1E"/>
          <w:sz w:val="26"/>
          <w:szCs w:val="26"/>
          <w:rtl/>
        </w:rPr>
        <w:t>נושאים אפשריים נוספים</w:t>
      </w:r>
      <w:r>
        <w:rPr>
          <w:rFonts w:cs="David" w:hint="cs"/>
          <w:color w:val="201F1E"/>
          <w:sz w:val="26"/>
          <w:szCs w:val="26"/>
          <w:rtl/>
        </w:rPr>
        <w:t>:</w:t>
      </w:r>
    </w:p>
    <w:p w:rsidR="00297094" w:rsidRDefault="0007148F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/>
          <w:color w:val="201F1E"/>
          <w:sz w:val="26"/>
          <w:szCs w:val="26"/>
          <w:rtl/>
        </w:rPr>
        <w:t xml:space="preserve">דמות </w:t>
      </w:r>
      <w:r w:rsidR="00823EB8" w:rsidRPr="0007148F">
        <w:rPr>
          <w:rFonts w:cs="David"/>
          <w:color w:val="201F1E"/>
          <w:sz w:val="26"/>
          <w:szCs w:val="26"/>
          <w:rtl/>
        </w:rPr>
        <w:t>בוגר</w:t>
      </w:r>
      <w:r w:rsidRPr="0007148F">
        <w:rPr>
          <w:rFonts w:cs="David" w:hint="cs"/>
          <w:color w:val="201F1E"/>
          <w:sz w:val="26"/>
          <w:szCs w:val="26"/>
          <w:rtl/>
        </w:rPr>
        <w:t xml:space="preserve"> </w:t>
      </w:r>
      <w:proofErr w:type="spellStart"/>
      <w:r w:rsidRPr="0007148F">
        <w:rPr>
          <w:rFonts w:cs="David" w:hint="cs"/>
          <w:color w:val="201F1E"/>
          <w:sz w:val="26"/>
          <w:szCs w:val="26"/>
          <w:rtl/>
        </w:rPr>
        <w:t>מב"ל</w:t>
      </w:r>
      <w:proofErr w:type="spellEnd"/>
      <w:r w:rsidRPr="0007148F">
        <w:rPr>
          <w:rFonts w:cs="David" w:hint="cs"/>
          <w:color w:val="201F1E"/>
          <w:sz w:val="26"/>
          <w:szCs w:val="26"/>
          <w:rtl/>
        </w:rPr>
        <w:t xml:space="preserve"> או מ</w:t>
      </w:r>
      <w:r w:rsidR="007427F4">
        <w:rPr>
          <w:rFonts w:cs="David" w:hint="cs"/>
          <w:color w:val="201F1E"/>
          <w:sz w:val="26"/>
          <w:szCs w:val="26"/>
          <w:rtl/>
        </w:rPr>
        <w:t>י</w:t>
      </w:r>
      <w:r w:rsidRPr="0007148F">
        <w:rPr>
          <w:rFonts w:cs="David" w:hint="cs"/>
          <w:color w:val="201F1E"/>
          <w:sz w:val="26"/>
          <w:szCs w:val="26"/>
          <w:rtl/>
        </w:rPr>
        <w:t>הו בכיר,</w:t>
      </w:r>
      <w:r w:rsidR="00297094" w:rsidRPr="0007148F">
        <w:rPr>
          <w:rFonts w:cs="David" w:hint="cs"/>
          <w:color w:val="201F1E"/>
          <w:sz w:val="26"/>
          <w:szCs w:val="26"/>
          <w:rtl/>
        </w:rPr>
        <w:t xml:space="preserve"> וכנגזרת מכך </w:t>
      </w:r>
      <w:r w:rsidR="00297094" w:rsidRPr="0007148F">
        <w:rPr>
          <w:rFonts w:cs="David"/>
          <w:color w:val="201F1E"/>
          <w:sz w:val="26"/>
          <w:szCs w:val="26"/>
          <w:rtl/>
        </w:rPr>
        <w:t>–</w:t>
      </w:r>
      <w:r w:rsidR="00297094" w:rsidRPr="0007148F">
        <w:rPr>
          <w:rFonts w:cs="David" w:hint="cs"/>
          <w:color w:val="201F1E"/>
          <w:sz w:val="26"/>
          <w:szCs w:val="26"/>
          <w:rtl/>
        </w:rPr>
        <w:t xml:space="preserve"> מה צריך ללמוד </w:t>
      </w:r>
      <w:proofErr w:type="spellStart"/>
      <w:r w:rsidR="00297094" w:rsidRPr="0007148F">
        <w:rPr>
          <w:rFonts w:cs="David" w:hint="cs"/>
          <w:color w:val="201F1E"/>
          <w:sz w:val="26"/>
          <w:szCs w:val="26"/>
          <w:rtl/>
        </w:rPr>
        <w:t>במב"ל</w:t>
      </w:r>
      <w:proofErr w:type="spellEnd"/>
    </w:p>
    <w:p w:rsidR="00823EB8" w:rsidRPr="00297094" w:rsidRDefault="00297094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 w:hint="cs"/>
          <w:color w:val="201F1E"/>
          <w:sz w:val="26"/>
          <w:szCs w:val="26"/>
          <w:rtl/>
        </w:rPr>
        <w:t xml:space="preserve">התחום </w:t>
      </w:r>
      <w:r w:rsidR="00823EB8" w:rsidRPr="0007148F">
        <w:rPr>
          <w:rFonts w:cs="David"/>
          <w:color w:val="201F1E"/>
          <w:sz w:val="26"/>
          <w:szCs w:val="26"/>
          <w:rtl/>
        </w:rPr>
        <w:t>האסטרטגי</w:t>
      </w:r>
      <w:r w:rsidR="0007148F" w:rsidRPr="0007148F">
        <w:rPr>
          <w:rFonts w:cs="David" w:hint="cs"/>
          <w:color w:val="201F1E"/>
          <w:sz w:val="26"/>
          <w:szCs w:val="26"/>
          <w:rtl/>
        </w:rPr>
        <w:t xml:space="preserve"> </w:t>
      </w:r>
      <w:r w:rsidR="0007148F" w:rsidRPr="0007148F">
        <w:rPr>
          <w:rFonts w:cs="David"/>
          <w:color w:val="201F1E"/>
          <w:sz w:val="26"/>
          <w:szCs w:val="26"/>
          <w:rtl/>
        </w:rPr>
        <w:t>–</w:t>
      </w:r>
      <w:r w:rsidR="0007148F" w:rsidRPr="0007148F">
        <w:rPr>
          <w:rFonts w:cs="David" w:hint="cs"/>
          <w:color w:val="201F1E"/>
          <w:sz w:val="26"/>
          <w:szCs w:val="26"/>
          <w:rtl/>
        </w:rPr>
        <w:t xml:space="preserve"> מרכיביו, הרצף שלו, תכנים, מרצים</w:t>
      </w:r>
      <w:ins w:id="9" w:author="u26632" w:date="2020-05-26T10:07:00Z">
        <w:r w:rsidR="002D5F41">
          <w:rPr>
            <w:rFonts w:cs="David" w:hint="cs"/>
            <w:color w:val="201F1E"/>
            <w:sz w:val="26"/>
            <w:szCs w:val="26"/>
            <w:rtl/>
          </w:rPr>
          <w:t xml:space="preserve"> מוקד תחקור שיש לאלוף בו ענין עקרוני</w:t>
        </w:r>
      </w:ins>
      <w:bookmarkStart w:id="10" w:name="_GoBack"/>
      <w:bookmarkEnd w:id="10"/>
    </w:p>
    <w:p w:rsidR="00823EB8" w:rsidRPr="00297094" w:rsidRDefault="00823EB8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/>
          <w:color w:val="201F1E"/>
          <w:sz w:val="26"/>
          <w:szCs w:val="26"/>
          <w:rtl/>
        </w:rPr>
        <w:t>מטלות</w:t>
      </w:r>
      <w:r w:rsidR="007427F4">
        <w:rPr>
          <w:rFonts w:cs="David" w:hint="cs"/>
          <w:color w:val="201F1E"/>
          <w:sz w:val="26"/>
          <w:szCs w:val="26"/>
          <w:rtl/>
        </w:rPr>
        <w:t xml:space="preserve"> </w:t>
      </w:r>
      <w:r w:rsidR="007427F4">
        <w:rPr>
          <w:rFonts w:cs="David"/>
          <w:color w:val="201F1E"/>
          <w:sz w:val="26"/>
          <w:szCs w:val="26"/>
          <w:rtl/>
        </w:rPr>
        <w:t>–</w:t>
      </w:r>
      <w:r w:rsidR="007427F4">
        <w:rPr>
          <w:rFonts w:cs="David" w:hint="cs"/>
          <w:color w:val="201F1E"/>
          <w:sz w:val="26"/>
          <w:szCs w:val="26"/>
          <w:rtl/>
        </w:rPr>
        <w:t xml:space="preserve"> כמות, אופי, פריסה על פני השנה</w:t>
      </w:r>
    </w:p>
    <w:p w:rsidR="00823EB8" w:rsidRPr="00297094" w:rsidRDefault="00297094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 w:hint="cs"/>
          <w:color w:val="201F1E"/>
          <w:sz w:val="26"/>
          <w:szCs w:val="26"/>
          <w:rtl/>
        </w:rPr>
        <w:t xml:space="preserve">מתודות הלמידה </w:t>
      </w:r>
      <w:proofErr w:type="spellStart"/>
      <w:r w:rsidRPr="0007148F">
        <w:rPr>
          <w:rFonts w:cs="David" w:hint="cs"/>
          <w:color w:val="201F1E"/>
          <w:sz w:val="26"/>
          <w:szCs w:val="26"/>
          <w:rtl/>
        </w:rPr>
        <w:t>במב"ל</w:t>
      </w:r>
      <w:proofErr w:type="spellEnd"/>
    </w:p>
    <w:p w:rsidR="0007148F" w:rsidRPr="0007148F" w:rsidRDefault="00823EB8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07148F">
        <w:rPr>
          <w:rFonts w:cs="David"/>
          <w:color w:val="201F1E"/>
          <w:sz w:val="26"/>
          <w:szCs w:val="26"/>
          <w:rtl/>
        </w:rPr>
        <w:t xml:space="preserve">חלקם של המשתתפים הבינלאומיים </w:t>
      </w:r>
      <w:proofErr w:type="spellStart"/>
      <w:r w:rsidRPr="0007148F">
        <w:rPr>
          <w:rFonts w:cs="David"/>
          <w:color w:val="201F1E"/>
          <w:sz w:val="26"/>
          <w:szCs w:val="26"/>
          <w:rtl/>
        </w:rPr>
        <w:t>במב״ל</w:t>
      </w:r>
      <w:proofErr w:type="spellEnd"/>
    </w:p>
    <w:p w:rsidR="00823EB8" w:rsidRPr="0007148F" w:rsidRDefault="00823EB8" w:rsidP="00297094">
      <w:pPr>
        <w:pStyle w:val="xmsolistparagraph"/>
        <w:shd w:val="clear" w:color="auto" w:fill="FFFFFF"/>
        <w:bidi/>
        <w:spacing w:before="0" w:beforeAutospacing="0" w:after="0" w:afterAutospacing="0"/>
        <w:ind w:left="720" w:hanging="360"/>
        <w:rPr>
          <w:rFonts w:cs="David"/>
          <w:color w:val="201F1E"/>
          <w:sz w:val="26"/>
          <w:szCs w:val="26"/>
        </w:rPr>
      </w:pPr>
    </w:p>
    <w:sectPr w:rsidR="00823EB8" w:rsidRPr="0007148F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E80"/>
    <w:multiLevelType w:val="hybridMultilevel"/>
    <w:tmpl w:val="396A2066"/>
    <w:lvl w:ilvl="0" w:tplc="1242F5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A7"/>
    <w:multiLevelType w:val="hybridMultilevel"/>
    <w:tmpl w:val="3D54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13FA"/>
    <w:multiLevelType w:val="hybridMultilevel"/>
    <w:tmpl w:val="18586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562EC"/>
    <w:multiLevelType w:val="hybridMultilevel"/>
    <w:tmpl w:val="A24E0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B8"/>
    <w:rsid w:val="0007148F"/>
    <w:rsid w:val="001B1F51"/>
    <w:rsid w:val="001F4FEB"/>
    <w:rsid w:val="00297094"/>
    <w:rsid w:val="002D5F41"/>
    <w:rsid w:val="002E09C6"/>
    <w:rsid w:val="00383314"/>
    <w:rsid w:val="005524C6"/>
    <w:rsid w:val="00555BBA"/>
    <w:rsid w:val="00610816"/>
    <w:rsid w:val="006E540F"/>
    <w:rsid w:val="007427F4"/>
    <w:rsid w:val="007778A0"/>
    <w:rsid w:val="00823EB8"/>
    <w:rsid w:val="0088659B"/>
    <w:rsid w:val="008C2D66"/>
    <w:rsid w:val="008C4DBA"/>
    <w:rsid w:val="009A15EF"/>
    <w:rsid w:val="00CD07AF"/>
    <w:rsid w:val="00CE701E"/>
    <w:rsid w:val="00D62F49"/>
    <w:rsid w:val="00DC3CDD"/>
    <w:rsid w:val="00E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093A"/>
  <w15:docId w15:val="{C0145650-563E-42B9-82F2-B38520B4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CD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18</cp:revision>
  <dcterms:created xsi:type="dcterms:W3CDTF">2020-05-17T07:28:00Z</dcterms:created>
  <dcterms:modified xsi:type="dcterms:W3CDTF">2020-05-26T07:07:00Z</dcterms:modified>
</cp:coreProperties>
</file>