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76867" w14:textId="77777777" w:rsidR="00CD486C" w:rsidRDefault="00CD486C" w:rsidP="00D37B8C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5FDCEFD6" w14:textId="77777777" w:rsidR="00D37B8C" w:rsidRDefault="00D37B8C" w:rsidP="00D37B8C">
      <w:pPr>
        <w:spacing w:line="360" w:lineRule="auto"/>
        <w:jc w:val="center"/>
        <w:rPr>
          <w:rFonts w:ascii="David" w:hAnsi="David" w:cs="David"/>
          <w:sz w:val="28"/>
          <w:szCs w:val="28"/>
          <w:u w:val="single"/>
          <w:rtl/>
        </w:rPr>
      </w:pPr>
      <w:r w:rsidRPr="0077133B">
        <w:rPr>
          <w:rFonts w:ascii="David" w:hAnsi="David" w:cs="David" w:hint="cs"/>
          <w:sz w:val="28"/>
          <w:szCs w:val="28"/>
          <w:u w:val="single"/>
          <w:rtl/>
        </w:rPr>
        <w:t xml:space="preserve">המכללה לביטחון לאומי </w:t>
      </w:r>
      <w:r>
        <w:rPr>
          <w:rFonts w:ascii="David" w:hAnsi="David" w:cs="David"/>
          <w:sz w:val="28"/>
          <w:szCs w:val="28"/>
          <w:u w:val="single"/>
          <w:rtl/>
        </w:rPr>
        <w:t>–</w:t>
      </w:r>
      <w:r w:rsidRPr="0077133B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  <w:r>
        <w:rPr>
          <w:rFonts w:ascii="David" w:hAnsi="David" w:cs="David" w:hint="cs"/>
          <w:sz w:val="28"/>
          <w:szCs w:val="28"/>
          <w:u w:val="single"/>
          <w:rtl/>
        </w:rPr>
        <w:t>מטלת סיום קורס גיאופוליטיקה וגיאו-אסטרטגיה בראי הבטל"מ</w:t>
      </w:r>
    </w:p>
    <w:p w14:paraId="39E9DC54" w14:textId="77777777" w:rsidR="00CF05BF" w:rsidRPr="00D37B8C" w:rsidRDefault="00D37B8C" w:rsidP="00D37B8C">
      <w:pPr>
        <w:pStyle w:val="a9"/>
        <w:spacing w:line="360" w:lineRule="auto"/>
        <w:ind w:left="420"/>
        <w:jc w:val="center"/>
        <w:rPr>
          <w:rFonts w:ascii="David" w:hAnsi="David" w:cs="David"/>
          <w:sz w:val="24"/>
          <w:szCs w:val="24"/>
          <w:u w:val="single"/>
          <w:rtl/>
        </w:rPr>
      </w:pPr>
      <w:r w:rsidRPr="00D37B8C">
        <w:rPr>
          <w:rFonts w:ascii="David" w:hAnsi="David" w:cs="David" w:hint="cs"/>
          <w:sz w:val="28"/>
          <w:szCs w:val="28"/>
          <w:u w:val="single"/>
          <w:rtl/>
        </w:rPr>
        <w:t>מחזור מ"ח</w:t>
      </w:r>
      <w:r w:rsidRPr="00D37B8C"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  <w:r w:rsidRPr="00D37B8C">
        <w:rPr>
          <w:rFonts w:ascii="David" w:hAnsi="David" w:cs="David"/>
          <w:sz w:val="24"/>
          <w:szCs w:val="24"/>
          <w:u w:val="single"/>
          <w:rtl/>
        </w:rPr>
        <w:t>–</w:t>
      </w:r>
      <w:r w:rsidRPr="00D37B8C">
        <w:rPr>
          <w:rFonts w:ascii="David" w:hAnsi="David" w:cs="David" w:hint="cs"/>
          <w:sz w:val="24"/>
          <w:szCs w:val="24"/>
          <w:u w:val="single"/>
          <w:rtl/>
        </w:rPr>
        <w:t xml:space="preserve"> צוות 4</w:t>
      </w:r>
    </w:p>
    <w:p w14:paraId="5BB663EC" w14:textId="77777777" w:rsidR="00D37B8C" w:rsidRDefault="00D37B8C" w:rsidP="005E3CE2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D37B8C">
        <w:rPr>
          <w:rFonts w:ascii="David" w:hAnsi="David" w:cs="David" w:hint="cs"/>
          <w:sz w:val="24"/>
          <w:szCs w:val="24"/>
          <w:rtl/>
        </w:rPr>
        <w:t>מדריך: אבי אלמוג</w:t>
      </w:r>
    </w:p>
    <w:p w14:paraId="7F2433AA" w14:textId="77777777" w:rsidR="00D37B8C" w:rsidRDefault="00D37B8C" w:rsidP="005E3CE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סימוכין: הנחיות </w:t>
      </w:r>
      <w:r w:rsidR="00562953">
        <w:rPr>
          <w:rFonts w:ascii="David" w:hAnsi="David" w:cs="David" w:hint="cs"/>
          <w:sz w:val="24"/>
          <w:szCs w:val="24"/>
          <w:rtl/>
        </w:rPr>
        <w:t>מיום 30 בספטמבר 2020</w:t>
      </w:r>
    </w:p>
    <w:p w14:paraId="2ADF0648" w14:textId="77777777" w:rsidR="00534312" w:rsidRPr="00534312" w:rsidRDefault="00562953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312">
        <w:rPr>
          <w:rFonts w:ascii="David" w:hAnsi="David" w:cs="David" w:hint="cs"/>
          <w:b/>
          <w:bCs/>
          <w:sz w:val="24"/>
          <w:szCs w:val="24"/>
          <w:u w:val="single"/>
          <w:rtl/>
        </w:rPr>
        <w:t>מטרת מטלת הסיום</w:t>
      </w:r>
    </w:p>
    <w:p w14:paraId="4900C602" w14:textId="77777777" w:rsidR="00562953" w:rsidRDefault="00562953" w:rsidP="005E3CE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יישום מושגים ומסגרות תיאורטיות ובין-לאומיות שנלמדו בקורס באמצעות ניתוח סוגיה בעלת מאפיינים גיאו-פוליטיים ו/או גיאו-אסטרטגיים</w:t>
      </w:r>
      <w:r w:rsidR="009D7B59">
        <w:rPr>
          <w:rFonts w:ascii="David" w:hAnsi="David" w:cs="David" w:hint="cs"/>
          <w:sz w:val="24"/>
          <w:szCs w:val="24"/>
          <w:rtl/>
        </w:rPr>
        <w:t xml:space="preserve"> (להלן "מקרה הבוחן")</w:t>
      </w:r>
      <w:r>
        <w:rPr>
          <w:rFonts w:ascii="David" w:hAnsi="David" w:cs="David" w:hint="cs"/>
          <w:sz w:val="24"/>
          <w:szCs w:val="24"/>
          <w:rtl/>
        </w:rPr>
        <w:t xml:space="preserve"> בכלים ובמונחים שנלמדו בקורס.</w:t>
      </w:r>
    </w:p>
    <w:p w14:paraId="3DB90A00" w14:textId="77777777" w:rsidR="001001C6" w:rsidRDefault="001001C6" w:rsidP="005E3CE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EC18294" w14:textId="77777777" w:rsidR="001001C6" w:rsidRDefault="001001C6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001C6">
        <w:rPr>
          <w:rFonts w:ascii="David" w:hAnsi="David" w:cs="David" w:hint="cs"/>
          <w:b/>
          <w:bCs/>
          <w:sz w:val="24"/>
          <w:szCs w:val="24"/>
          <w:u w:val="single"/>
          <w:rtl/>
        </w:rPr>
        <w:t>הישג נדרש</w:t>
      </w:r>
    </w:p>
    <w:p w14:paraId="60BB6D23" w14:textId="77777777" w:rsidR="001001C6" w:rsidRPr="002E0469" w:rsidRDefault="00A357B5" w:rsidP="005E3CE2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E0469">
        <w:rPr>
          <w:rFonts w:ascii="David" w:hAnsi="David" w:cs="David" w:hint="cs"/>
          <w:sz w:val="24"/>
          <w:szCs w:val="24"/>
          <w:rtl/>
        </w:rPr>
        <w:t xml:space="preserve">המחשה </w:t>
      </w:r>
      <w:r w:rsidR="002E0469">
        <w:rPr>
          <w:rFonts w:ascii="David" w:hAnsi="David" w:cs="David" w:hint="cs"/>
          <w:sz w:val="24"/>
          <w:szCs w:val="24"/>
          <w:rtl/>
        </w:rPr>
        <w:t xml:space="preserve">למשתתפי מב"ל, </w:t>
      </w:r>
      <w:r w:rsidRPr="002E0469">
        <w:rPr>
          <w:rFonts w:ascii="David" w:hAnsi="David" w:cs="David" w:hint="cs"/>
          <w:sz w:val="24"/>
          <w:szCs w:val="24"/>
          <w:rtl/>
        </w:rPr>
        <w:t>כיצד עימות צבאי "מקומי", המתרחש ממש בימים אלו, בין שתי קבוצות אתניות על שליטה גאוגרפית, מהווה חלק ממשחק גיאופוליטי וגיאו-אסטרטגי גדול הרבה יותר, משפיע ומושפע ע"י שחקנים אזוריים ובין-לאומיים.</w:t>
      </w:r>
    </w:p>
    <w:p w14:paraId="1156BDD8" w14:textId="77777777" w:rsidR="00A357B5" w:rsidRDefault="00A357B5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7BDD10C" w14:textId="77777777" w:rsidR="00534312" w:rsidRPr="00534312" w:rsidRDefault="009D7B59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31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הליך </w:t>
      </w:r>
      <w:r w:rsidR="00562953" w:rsidRPr="0053431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בחירת </w:t>
      </w:r>
      <w:r w:rsidRPr="00534312">
        <w:rPr>
          <w:rFonts w:ascii="David" w:hAnsi="David" w:cs="David" w:hint="cs"/>
          <w:b/>
          <w:bCs/>
          <w:sz w:val="24"/>
          <w:szCs w:val="24"/>
          <w:u w:val="single"/>
          <w:rtl/>
        </w:rPr>
        <w:t>מקרה הבוחן</w:t>
      </w:r>
    </w:p>
    <w:p w14:paraId="5809A16F" w14:textId="77777777" w:rsidR="00562953" w:rsidRDefault="00562953" w:rsidP="005E3CE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434262">
        <w:rPr>
          <w:rFonts w:ascii="David" w:hAnsi="David" w:cs="David" w:hint="cs"/>
          <w:sz w:val="24"/>
          <w:szCs w:val="24"/>
          <w:rtl/>
        </w:rPr>
        <w:t>מוביל</w:t>
      </w:r>
      <w:r>
        <w:rPr>
          <w:rFonts w:ascii="David" w:hAnsi="David" w:cs="David" w:hint="cs"/>
          <w:sz w:val="24"/>
          <w:szCs w:val="24"/>
          <w:rtl/>
        </w:rPr>
        <w:t xml:space="preserve"> המשימה ערך בחינה של מגוון </w:t>
      </w:r>
      <w:r w:rsidR="009D7B59">
        <w:rPr>
          <w:rFonts w:ascii="David" w:hAnsi="David" w:cs="David" w:hint="cs"/>
          <w:sz w:val="24"/>
          <w:szCs w:val="24"/>
          <w:rtl/>
        </w:rPr>
        <w:t>מקרי בוחן</w:t>
      </w:r>
      <w:r>
        <w:rPr>
          <w:rFonts w:ascii="David" w:hAnsi="David" w:cs="David" w:hint="cs"/>
          <w:sz w:val="24"/>
          <w:szCs w:val="24"/>
          <w:rtl/>
        </w:rPr>
        <w:t xml:space="preserve"> בעלות מאפיינים גיאו-פוליטיים ו/או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גיאוסטרטגיים</w:t>
      </w:r>
      <w:proofErr w:type="spellEnd"/>
      <w:r w:rsidR="009D7B59">
        <w:rPr>
          <w:rFonts w:ascii="David" w:hAnsi="David" w:cs="David" w:hint="cs"/>
          <w:sz w:val="24"/>
          <w:szCs w:val="24"/>
          <w:rtl/>
        </w:rPr>
        <w:t>, במידע הגלוי המפורסם באתרי האינטרנט,</w:t>
      </w:r>
      <w:r>
        <w:rPr>
          <w:rFonts w:ascii="David" w:hAnsi="David" w:cs="David" w:hint="cs"/>
          <w:sz w:val="24"/>
          <w:szCs w:val="24"/>
          <w:rtl/>
        </w:rPr>
        <w:t xml:space="preserve"> שעונות על ההתוויה המפורטת במסמך שבסימוכין. תועדפו שלוש סוגיות</w:t>
      </w:r>
      <w:r w:rsidR="009D7B59">
        <w:rPr>
          <w:rFonts w:ascii="David" w:hAnsi="David" w:cs="David" w:hint="cs"/>
          <w:sz w:val="24"/>
          <w:szCs w:val="24"/>
          <w:rtl/>
        </w:rPr>
        <w:t xml:space="preserve"> ולאחר התייעצות ותיקוף </w:t>
      </w:r>
      <w:r w:rsidR="009D7B59" w:rsidRPr="00160DDF">
        <w:rPr>
          <w:rFonts w:ascii="David" w:hAnsi="David" w:cs="David" w:hint="cs"/>
          <w:strike/>
          <w:sz w:val="24"/>
          <w:szCs w:val="24"/>
          <w:rtl/>
        </w:rPr>
        <w:t>מול מנהל התכנית פרו' יוסי בן ארצי ומדריך הצוות אבי אלמוג</w:t>
      </w:r>
      <w:r w:rsidR="009D7B59">
        <w:rPr>
          <w:rFonts w:ascii="David" w:hAnsi="David" w:cs="David" w:hint="cs"/>
          <w:sz w:val="24"/>
          <w:szCs w:val="24"/>
          <w:rtl/>
        </w:rPr>
        <w:t xml:space="preserve"> כונס הצוות לדיון פתוח כחלק מהליך קבלת ההחלטה לגבי הסוגיה הנבחרת ואילו הן:</w:t>
      </w:r>
    </w:p>
    <w:p w14:paraId="048304A2" w14:textId="77777777" w:rsidR="009D7B59" w:rsidRDefault="009D7B59" w:rsidP="009D7B59">
      <w:pPr>
        <w:pStyle w:val="a9"/>
        <w:numPr>
          <w:ilvl w:val="0"/>
          <w:numId w:val="35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ים סין הדרומי.</w:t>
      </w:r>
    </w:p>
    <w:p w14:paraId="31555E25" w14:textId="77777777" w:rsidR="009D7B59" w:rsidRDefault="00555D06" w:rsidP="009D7B59">
      <w:pPr>
        <w:pStyle w:val="a9"/>
        <w:numPr>
          <w:ilvl w:val="0"/>
          <w:numId w:val="35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נגורנו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קרבאך</w:t>
      </w:r>
      <w:proofErr w:type="spellEnd"/>
    </w:p>
    <w:p w14:paraId="33097A1F" w14:textId="77777777" w:rsidR="009D7B59" w:rsidRPr="009D7B59" w:rsidRDefault="009D7B59" w:rsidP="009D7B59">
      <w:pPr>
        <w:pStyle w:val="a9"/>
        <w:numPr>
          <w:ilvl w:val="0"/>
          <w:numId w:val="35"/>
        </w:num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חצי האי קרים.</w:t>
      </w:r>
    </w:p>
    <w:p w14:paraId="0D9ED872" w14:textId="77777777" w:rsidR="00534312" w:rsidRPr="00534312" w:rsidRDefault="009D7B59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312">
        <w:rPr>
          <w:rFonts w:ascii="David" w:hAnsi="David" w:cs="David" w:hint="cs"/>
          <w:b/>
          <w:bCs/>
          <w:sz w:val="24"/>
          <w:szCs w:val="24"/>
          <w:u w:val="single"/>
          <w:rtl/>
        </w:rPr>
        <w:t>מקרה הבוחן שנבחר</w:t>
      </w:r>
    </w:p>
    <w:p w14:paraId="21E25772" w14:textId="77777777" w:rsidR="00FF1638" w:rsidRDefault="009D7B59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534312">
        <w:rPr>
          <w:rFonts w:ascii="David" w:hAnsi="David" w:cs="David" w:hint="cs"/>
          <w:b/>
          <w:bCs/>
          <w:sz w:val="24"/>
          <w:szCs w:val="24"/>
          <w:rtl/>
        </w:rPr>
        <w:t xml:space="preserve"> רפובליקת ארצנאך (נגורנו </w:t>
      </w:r>
      <w:proofErr w:type="spellStart"/>
      <w:r w:rsidRPr="00534312">
        <w:rPr>
          <w:rFonts w:ascii="David" w:hAnsi="David" w:cs="David" w:hint="cs"/>
          <w:b/>
          <w:bCs/>
          <w:sz w:val="24"/>
          <w:szCs w:val="24"/>
          <w:rtl/>
        </w:rPr>
        <w:t>קר</w:t>
      </w:r>
      <w:r w:rsidR="002F6DFD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534312">
        <w:rPr>
          <w:rFonts w:ascii="David" w:hAnsi="David" w:cs="David" w:hint="cs"/>
          <w:b/>
          <w:bCs/>
          <w:sz w:val="24"/>
          <w:szCs w:val="24"/>
          <w:rtl/>
        </w:rPr>
        <w:t>אך</w:t>
      </w:r>
      <w:proofErr w:type="spellEnd"/>
      <w:r w:rsidRPr="00534312">
        <w:rPr>
          <w:rFonts w:ascii="David" w:hAnsi="David" w:cs="David" w:hint="cs"/>
          <w:b/>
          <w:bCs/>
          <w:sz w:val="24"/>
          <w:szCs w:val="24"/>
          <w:rtl/>
        </w:rPr>
        <w:t xml:space="preserve">) </w:t>
      </w:r>
    </w:p>
    <w:p w14:paraId="166F273A" w14:textId="77777777" w:rsidR="00160DDF" w:rsidRDefault="00FF1638" w:rsidP="005E3CE2">
      <w:pPr>
        <w:spacing w:line="360" w:lineRule="auto"/>
        <w:rPr>
          <w:ins w:id="0" w:author="משתמש" w:date="2020-11-21T11:37:00Z"/>
          <w:rFonts w:ascii="David" w:hAnsi="David" w:cs="David"/>
          <w:sz w:val="24"/>
          <w:szCs w:val="24"/>
          <w:rtl/>
        </w:rPr>
      </w:pPr>
      <w:del w:id="1" w:author="משתמש" w:date="2020-11-21T11:36:00Z">
        <w:r w:rsidDel="00160DDF">
          <w:rPr>
            <w:rFonts w:ascii="David" w:hAnsi="David" w:cs="David" w:hint="cs"/>
            <w:sz w:val="24"/>
            <w:szCs w:val="24"/>
            <w:rtl/>
          </w:rPr>
          <w:delText>ש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קיבל עדיפות </w:t>
      </w:r>
      <w:del w:id="2" w:author="משתמש" w:date="2020-11-21T11:36:00Z">
        <w:r w:rsidR="009D7B59" w:rsidDel="00160DDF">
          <w:rPr>
            <w:rFonts w:ascii="David" w:hAnsi="David" w:cs="David" w:hint="cs"/>
            <w:sz w:val="24"/>
            <w:szCs w:val="24"/>
            <w:rtl/>
          </w:rPr>
          <w:delText xml:space="preserve">בין היתר </w:delText>
        </w:r>
      </w:del>
      <w:r w:rsidR="009D7B59">
        <w:rPr>
          <w:rFonts w:ascii="David" w:hAnsi="David" w:cs="David" w:hint="cs"/>
          <w:sz w:val="24"/>
          <w:szCs w:val="24"/>
          <w:rtl/>
        </w:rPr>
        <w:t>בשל התרחשותו/התפרצותו ממש בימים א</w:t>
      </w:r>
      <w:del w:id="3" w:author="משתמש" w:date="2020-11-21T11:36:00Z">
        <w:r w:rsidR="009D7B59" w:rsidDel="00160DDF">
          <w:rPr>
            <w:rFonts w:ascii="David" w:hAnsi="David" w:cs="David" w:hint="cs"/>
            <w:sz w:val="24"/>
            <w:szCs w:val="24"/>
            <w:rtl/>
          </w:rPr>
          <w:delText>י</w:delText>
        </w:r>
      </w:del>
      <w:r w:rsidR="009D7B59">
        <w:rPr>
          <w:rFonts w:ascii="David" w:hAnsi="David" w:cs="David" w:hint="cs"/>
          <w:sz w:val="24"/>
          <w:szCs w:val="24"/>
          <w:rtl/>
        </w:rPr>
        <w:t>לו, בשל</w:t>
      </w:r>
      <w:ins w:id="4" w:author="משתמש" w:date="2020-11-21T11:37:00Z">
        <w:r w:rsidR="00160DDF">
          <w:rPr>
            <w:rFonts w:ascii="David" w:hAnsi="David" w:cs="David" w:hint="cs"/>
            <w:sz w:val="24"/>
            <w:szCs w:val="24"/>
            <w:rtl/>
          </w:rPr>
          <w:t>:</w:t>
        </w:r>
      </w:ins>
    </w:p>
    <w:p w14:paraId="0BD12F45" w14:textId="77777777" w:rsidR="00160DDF" w:rsidRDefault="009D7B59" w:rsidP="00160DDF">
      <w:pPr>
        <w:pStyle w:val="a9"/>
        <w:numPr>
          <w:ilvl w:val="0"/>
          <w:numId w:val="36"/>
        </w:numPr>
        <w:spacing w:line="360" w:lineRule="auto"/>
        <w:rPr>
          <w:ins w:id="5" w:author="משתמש" w:date="2020-11-21T11:37:00Z"/>
          <w:rFonts w:ascii="David" w:hAnsi="David" w:cs="David"/>
          <w:sz w:val="24"/>
          <w:szCs w:val="24"/>
        </w:rPr>
      </w:pPr>
      <w:r w:rsidRPr="00160DDF">
        <w:rPr>
          <w:rFonts w:ascii="David" w:hAnsi="David" w:cs="David" w:hint="cs"/>
          <w:sz w:val="24"/>
          <w:szCs w:val="24"/>
          <w:rtl/>
          <w:rPrChange w:id="6" w:author="משתמש" w:date="2020-11-21T11:37:00Z">
            <w:rPr>
              <w:rFonts w:hint="cs"/>
              <w:rtl/>
            </w:rPr>
          </w:rPrChange>
        </w:rPr>
        <w:t xml:space="preserve"> </w:t>
      </w:r>
      <w:r w:rsidR="00FF1638" w:rsidRPr="00160DDF">
        <w:rPr>
          <w:rFonts w:ascii="David" w:hAnsi="David" w:cs="David" w:hint="cs"/>
          <w:sz w:val="24"/>
          <w:szCs w:val="24"/>
          <w:rtl/>
          <w:rPrChange w:id="7" w:author="משתמש" w:date="2020-11-21T11:37:00Z">
            <w:rPr>
              <w:rFonts w:hint="cs"/>
              <w:rtl/>
            </w:rPr>
          </w:rPrChange>
        </w:rPr>
        <w:t xml:space="preserve">מנעד נקודות המבט שהוא מספק: היסטורית, גאוגרפית, טופוגרפית, דמוגרפית, </w:t>
      </w:r>
      <w:r w:rsidR="00C533BD" w:rsidRPr="00160DDF">
        <w:rPr>
          <w:rFonts w:ascii="David" w:hAnsi="David" w:cs="David" w:hint="cs"/>
          <w:sz w:val="24"/>
          <w:szCs w:val="24"/>
          <w:rtl/>
          <w:rPrChange w:id="8" w:author="משתמש" w:date="2020-11-21T11:37:00Z">
            <w:rPr>
              <w:rFonts w:hint="cs"/>
              <w:rtl/>
            </w:rPr>
          </w:rPrChange>
        </w:rPr>
        <w:t xml:space="preserve">קבוצות </w:t>
      </w:r>
      <w:r w:rsidR="00FF1638" w:rsidRPr="00160DDF">
        <w:rPr>
          <w:rFonts w:ascii="David" w:hAnsi="David" w:cs="David" w:hint="cs"/>
          <w:sz w:val="24"/>
          <w:szCs w:val="24"/>
          <w:rtl/>
          <w:rPrChange w:id="9" w:author="משתמש" w:date="2020-11-21T11:37:00Z">
            <w:rPr>
              <w:rFonts w:hint="cs"/>
              <w:rtl/>
            </w:rPr>
          </w:rPrChange>
        </w:rPr>
        <w:t xml:space="preserve">אתנו-לאומיות. </w:t>
      </w:r>
      <w:ins w:id="10" w:author="משתמש" w:date="2020-11-21T11:37:00Z">
        <w:r w:rsidR="00160DDF">
          <w:rPr>
            <w:rFonts w:ascii="David" w:hAnsi="David" w:cs="David" w:hint="cs"/>
            <w:sz w:val="24"/>
            <w:szCs w:val="24"/>
            <w:rtl/>
          </w:rPr>
          <w:t xml:space="preserve">-- </w:t>
        </w:r>
      </w:ins>
      <w:r w:rsidR="00C533BD" w:rsidRPr="00160DDF">
        <w:rPr>
          <w:rFonts w:ascii="David" w:hAnsi="David" w:cs="David" w:hint="cs"/>
          <w:sz w:val="24"/>
          <w:szCs w:val="24"/>
          <w:rtl/>
          <w:rPrChange w:id="11" w:author="משתמש" w:date="2020-11-21T11:37:00Z">
            <w:rPr>
              <w:rFonts w:hint="cs"/>
              <w:rtl/>
            </w:rPr>
          </w:rPrChange>
        </w:rPr>
        <w:t xml:space="preserve">מגוון </w:t>
      </w:r>
      <w:ins w:id="12" w:author="משתמש" w:date="2020-11-21T11:36:00Z">
        <w:r w:rsidR="00160DDF" w:rsidRPr="00160DDF">
          <w:rPr>
            <w:rFonts w:ascii="David" w:hAnsi="David" w:cs="David" w:hint="cs"/>
            <w:sz w:val="24"/>
            <w:szCs w:val="24"/>
            <w:rtl/>
            <w:rPrChange w:id="13" w:author="משתמש" w:date="2020-11-21T11:37:00Z">
              <w:rPr>
                <w:rFonts w:hint="cs"/>
                <w:rtl/>
              </w:rPr>
            </w:rPrChange>
          </w:rPr>
          <w:t>ה</w:t>
        </w:r>
      </w:ins>
      <w:r w:rsidR="00FF1638" w:rsidRPr="00160DDF">
        <w:rPr>
          <w:rFonts w:ascii="David" w:hAnsi="David" w:cs="David" w:hint="cs"/>
          <w:sz w:val="24"/>
          <w:szCs w:val="24"/>
          <w:rtl/>
          <w:rPrChange w:id="14" w:author="משתמש" w:date="2020-11-21T11:37:00Z">
            <w:rPr>
              <w:rFonts w:hint="cs"/>
              <w:rtl/>
            </w:rPr>
          </w:rPrChange>
        </w:rPr>
        <w:t xml:space="preserve">שחקנים המקומיים האזוריים והמעצמות הבין לאומיות שמעורבות בו </w:t>
      </w:r>
      <w:r w:rsidR="00C533BD" w:rsidRPr="00160DDF">
        <w:rPr>
          <w:rFonts w:ascii="David" w:hAnsi="David" w:cs="David" w:hint="cs"/>
          <w:sz w:val="24"/>
          <w:szCs w:val="24"/>
          <w:rtl/>
          <w:rPrChange w:id="15" w:author="משתמש" w:date="2020-11-21T11:37:00Z">
            <w:rPr>
              <w:rFonts w:hint="cs"/>
              <w:rtl/>
            </w:rPr>
          </w:rPrChange>
        </w:rPr>
        <w:t>כגון: טורקיה, רוסיה, איראן, איחוד האירופי, איחוד האמ</w:t>
      </w:r>
      <w:ins w:id="16" w:author="משתמש" w:date="2020-11-21T11:36:00Z">
        <w:r w:rsidR="00160DDF" w:rsidRPr="00160DDF">
          <w:rPr>
            <w:rFonts w:ascii="David" w:hAnsi="David" w:cs="David" w:hint="cs"/>
            <w:sz w:val="24"/>
            <w:szCs w:val="24"/>
            <w:rtl/>
            <w:rPrChange w:id="17" w:author="משתמש" w:date="2020-11-21T11:37:00Z">
              <w:rPr>
                <w:rFonts w:hint="cs"/>
                <w:rtl/>
              </w:rPr>
            </w:rPrChange>
          </w:rPr>
          <w:t>י</w:t>
        </w:r>
      </w:ins>
      <w:r w:rsidR="00C533BD" w:rsidRPr="00160DDF">
        <w:rPr>
          <w:rFonts w:ascii="David" w:hAnsi="David" w:cs="David" w:hint="cs"/>
          <w:sz w:val="24"/>
          <w:szCs w:val="24"/>
          <w:rtl/>
          <w:rPrChange w:id="18" w:author="משתמש" w:date="2020-11-21T11:37:00Z">
            <w:rPr>
              <w:rFonts w:hint="cs"/>
              <w:rtl/>
            </w:rPr>
          </w:rPrChange>
        </w:rPr>
        <w:t xml:space="preserve">רויות, ישראל </w:t>
      </w:r>
      <w:r w:rsidR="00FF1638" w:rsidRPr="00160DDF">
        <w:rPr>
          <w:rFonts w:ascii="David" w:hAnsi="David" w:cs="David" w:hint="cs"/>
          <w:sz w:val="24"/>
          <w:szCs w:val="24"/>
          <w:rtl/>
          <w:rPrChange w:id="19" w:author="משתמש" w:date="2020-11-21T11:37:00Z">
            <w:rPr>
              <w:rFonts w:hint="cs"/>
              <w:rtl/>
            </w:rPr>
          </w:rPrChange>
        </w:rPr>
        <w:t>ו</w:t>
      </w:r>
      <w:r w:rsidR="00C533BD" w:rsidRPr="00160DDF">
        <w:rPr>
          <w:rFonts w:ascii="David" w:hAnsi="David" w:cs="David" w:hint="cs"/>
          <w:sz w:val="24"/>
          <w:szCs w:val="24"/>
          <w:rtl/>
          <w:rPrChange w:id="20" w:author="משתמש" w:date="2020-11-21T11:37:00Z">
            <w:rPr>
              <w:rFonts w:hint="cs"/>
              <w:rtl/>
            </w:rPr>
          </w:rPrChange>
        </w:rPr>
        <w:t xml:space="preserve">מבחר </w:t>
      </w:r>
      <w:r w:rsidR="00FF1638" w:rsidRPr="00160DDF">
        <w:rPr>
          <w:rFonts w:ascii="David" w:hAnsi="David" w:cs="David" w:hint="cs"/>
          <w:sz w:val="24"/>
          <w:szCs w:val="24"/>
          <w:rtl/>
          <w:rPrChange w:id="21" w:author="משתמש" w:date="2020-11-21T11:37:00Z">
            <w:rPr>
              <w:rFonts w:hint="cs"/>
              <w:rtl/>
            </w:rPr>
          </w:rPrChange>
        </w:rPr>
        <w:t xml:space="preserve">יעדים </w:t>
      </w:r>
      <w:r w:rsidR="00C533BD" w:rsidRPr="00160DDF">
        <w:rPr>
          <w:rFonts w:ascii="David" w:hAnsi="David" w:cs="David" w:hint="cs"/>
          <w:sz w:val="24"/>
          <w:szCs w:val="24"/>
          <w:rtl/>
          <w:rPrChange w:id="22" w:author="משתמש" w:date="2020-11-21T11:37:00Z">
            <w:rPr>
              <w:rFonts w:hint="cs"/>
              <w:rtl/>
            </w:rPr>
          </w:rPrChange>
        </w:rPr>
        <w:t>גיאופוליטיים וגאו</w:t>
      </w:r>
      <w:r w:rsidR="00FF1638" w:rsidRPr="00160DDF">
        <w:rPr>
          <w:rFonts w:ascii="David" w:hAnsi="David" w:cs="David" w:hint="cs"/>
          <w:sz w:val="24"/>
          <w:szCs w:val="24"/>
          <w:rtl/>
          <w:rPrChange w:id="23" w:author="משתמש" w:date="2020-11-21T11:37:00Z">
            <w:rPr>
              <w:rFonts w:hint="cs"/>
              <w:rtl/>
            </w:rPr>
          </w:rPrChange>
        </w:rPr>
        <w:t>-אסטרטגים של כל שחקן</w:t>
      </w:r>
      <w:r w:rsidR="00C533BD" w:rsidRPr="00160DDF">
        <w:rPr>
          <w:rFonts w:ascii="David" w:hAnsi="David" w:cs="David" w:hint="cs"/>
          <w:sz w:val="24"/>
          <w:szCs w:val="24"/>
          <w:rtl/>
          <w:rPrChange w:id="24" w:author="משתמש" w:date="2020-11-21T11:37:00Z">
            <w:rPr>
              <w:rFonts w:hint="cs"/>
              <w:rtl/>
            </w:rPr>
          </w:rPrChange>
        </w:rPr>
        <w:t xml:space="preserve"> בפני עצמו</w:t>
      </w:r>
      <w:r w:rsidR="00FF1638" w:rsidRPr="00160DDF">
        <w:rPr>
          <w:rFonts w:ascii="David" w:hAnsi="David" w:cs="David" w:hint="cs"/>
          <w:sz w:val="24"/>
          <w:szCs w:val="24"/>
          <w:rtl/>
          <w:rPrChange w:id="25" w:author="משתמש" w:date="2020-11-21T11:37:00Z">
            <w:rPr>
              <w:rFonts w:hint="cs"/>
              <w:rtl/>
            </w:rPr>
          </w:rPrChange>
        </w:rPr>
        <w:t xml:space="preserve">. </w:t>
      </w:r>
    </w:p>
    <w:p w14:paraId="03417594" w14:textId="28F26C62" w:rsidR="009D7B59" w:rsidRPr="00160DDF" w:rsidRDefault="00160DDF" w:rsidP="00160DDF">
      <w:pPr>
        <w:pStyle w:val="a9"/>
        <w:numPr>
          <w:ilvl w:val="0"/>
          <w:numId w:val="36"/>
        </w:numPr>
        <w:spacing w:line="360" w:lineRule="auto"/>
        <w:rPr>
          <w:rFonts w:ascii="David" w:hAnsi="David" w:cs="David"/>
          <w:sz w:val="24"/>
          <w:szCs w:val="24"/>
          <w:rtl/>
          <w:rPrChange w:id="26" w:author="משתמש" w:date="2020-11-21T11:37:00Z">
            <w:rPr>
              <w:rtl/>
            </w:rPr>
          </w:rPrChange>
        </w:rPr>
        <w:pPrChange w:id="27" w:author="משתמש" w:date="2020-11-21T11:37:00Z">
          <w:pPr>
            <w:spacing w:line="360" w:lineRule="auto"/>
          </w:pPr>
        </w:pPrChange>
      </w:pPr>
      <w:ins w:id="28" w:author="משתמש" w:date="2020-11-21T11:37:00Z">
        <w:r>
          <w:rPr>
            <w:rFonts w:ascii="David" w:hAnsi="David" w:cs="David" w:hint="cs"/>
            <w:sz w:val="24"/>
            <w:szCs w:val="24"/>
            <w:rtl/>
          </w:rPr>
          <w:t xml:space="preserve">- </w:t>
        </w:r>
      </w:ins>
      <w:r w:rsidR="00FF1638" w:rsidRPr="00160DDF">
        <w:rPr>
          <w:rFonts w:ascii="David" w:hAnsi="David" w:cs="David" w:hint="cs"/>
          <w:sz w:val="24"/>
          <w:szCs w:val="24"/>
          <w:rtl/>
          <w:rPrChange w:id="29" w:author="משתמש" w:date="2020-11-21T11:37:00Z">
            <w:rPr>
              <w:rFonts w:hint="cs"/>
              <w:rtl/>
            </w:rPr>
          </w:rPrChange>
        </w:rPr>
        <w:t>הבריתות ומורכבות האינטרסים (מדינות מסוכסכות בעלות אינטרס זהה).</w:t>
      </w:r>
    </w:p>
    <w:p w14:paraId="014854FC" w14:textId="7734A2AC" w:rsidR="001001C6" w:rsidRDefault="001001C6" w:rsidP="001001C6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תרגום: הרפובליקה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הארצ</w:t>
      </w:r>
      <w:ins w:id="30" w:author="משתמש" w:date="2020-11-21T11:37:00Z">
        <w:r w:rsidR="00160DDF">
          <w:rPr>
            <w:rFonts w:ascii="David" w:hAnsi="David" w:cs="David" w:hint="cs"/>
            <w:b/>
            <w:bCs/>
            <w:sz w:val="24"/>
            <w:szCs w:val="24"/>
            <w:rtl/>
          </w:rPr>
          <w:t>נ</w:t>
        </w:r>
      </w:ins>
      <w:r>
        <w:rPr>
          <w:rFonts w:ascii="David" w:hAnsi="David" w:cs="David" w:hint="cs"/>
          <w:b/>
          <w:bCs/>
          <w:sz w:val="24"/>
          <w:szCs w:val="24"/>
          <w:rtl/>
        </w:rPr>
        <w:t>אכית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(ארמנית)</w:t>
      </w:r>
    </w:p>
    <w:p w14:paraId="4EF0ED16" w14:textId="77777777" w:rsidR="001001C6" w:rsidRDefault="001001C6" w:rsidP="001001C6">
      <w:pPr>
        <w:spacing w:line="360" w:lineRule="auto"/>
        <w:ind w:firstLine="72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מהשפה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האזארית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קרבאך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ההררית או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קרבאך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עלית</w:t>
      </w:r>
    </w:p>
    <w:p w14:paraId="0BC455E8" w14:textId="77777777" w:rsidR="001001C6" w:rsidRDefault="001001C6" w:rsidP="001001C6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lastRenderedPageBreak/>
        <w:tab/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מהשפה הרוסית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רמת 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קרבאך</w:t>
      </w:r>
      <w:proofErr w:type="spellEnd"/>
    </w:p>
    <w:p w14:paraId="062061C1" w14:textId="77777777" w:rsidR="001001C6" w:rsidRDefault="001001C6" w:rsidP="001001C6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מהשפה הפרסית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גן </w:t>
      </w:r>
      <w:r w:rsidRPr="001001C6">
        <w:rPr>
          <w:rFonts w:ascii="David" w:hAnsi="David" w:cs="David" w:hint="cs"/>
          <w:sz w:val="24"/>
          <w:szCs w:val="24"/>
          <w:rtl/>
        </w:rPr>
        <w:t>(באך)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שחור </w:t>
      </w:r>
      <w:r w:rsidRPr="001001C6">
        <w:rPr>
          <w:rFonts w:ascii="David" w:hAnsi="David" w:cs="David" w:hint="cs"/>
          <w:sz w:val="24"/>
          <w:szCs w:val="24"/>
          <w:rtl/>
        </w:rPr>
        <w:t>(</w:t>
      </w:r>
      <w:proofErr w:type="spellStart"/>
      <w:r w:rsidRPr="001001C6">
        <w:rPr>
          <w:rFonts w:ascii="David" w:hAnsi="David" w:cs="David" w:hint="cs"/>
          <w:sz w:val="24"/>
          <w:szCs w:val="24"/>
          <w:rtl/>
        </w:rPr>
        <w:t>קארא</w:t>
      </w:r>
      <w:proofErr w:type="spellEnd"/>
      <w:r w:rsidRPr="001001C6">
        <w:rPr>
          <w:rFonts w:ascii="David" w:hAnsi="David" w:cs="David" w:hint="cs"/>
          <w:sz w:val="24"/>
          <w:szCs w:val="24"/>
          <w:rtl/>
        </w:rPr>
        <w:t>)</w:t>
      </w:r>
    </w:p>
    <w:p w14:paraId="2352CCA2" w14:textId="77777777" w:rsidR="00534312" w:rsidRDefault="00534312" w:rsidP="005E3CE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3A811A13" w14:textId="77777777" w:rsidR="00534312" w:rsidRDefault="00534312" w:rsidP="005E3CE2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34312">
        <w:rPr>
          <w:rFonts w:ascii="David" w:hAnsi="David" w:cs="David" w:hint="cs"/>
          <w:b/>
          <w:bCs/>
          <w:sz w:val="24"/>
          <w:szCs w:val="24"/>
          <w:u w:val="single"/>
          <w:rtl/>
        </w:rPr>
        <w:t>מתודולוגיה</w:t>
      </w:r>
    </w:p>
    <w:p w14:paraId="05D21FBA" w14:textId="77777777" w:rsidR="00BE5B07" w:rsidRDefault="00534312" w:rsidP="0053431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מאחר והזמן המוקצב להצגת הנושא בפני המליאה הינו 15 דק', הצוות יחולק לשלושה צוותי משנה שעל כל אחד מהם יוטל </w:t>
      </w:r>
      <w:r w:rsidR="00492C0A">
        <w:rPr>
          <w:rFonts w:ascii="David" w:hAnsi="David" w:cs="David" w:hint="cs"/>
          <w:sz w:val="24"/>
          <w:szCs w:val="24"/>
          <w:rtl/>
        </w:rPr>
        <w:t xml:space="preserve">להעמיק את המחקר באחת השכבות </w:t>
      </w:r>
      <w:r>
        <w:rPr>
          <w:rFonts w:ascii="David" w:hAnsi="David" w:cs="David" w:hint="cs"/>
          <w:sz w:val="24"/>
          <w:szCs w:val="24"/>
          <w:rtl/>
        </w:rPr>
        <w:t xml:space="preserve">ולזקק </w:t>
      </w:r>
      <w:r w:rsidR="008708E0">
        <w:rPr>
          <w:rFonts w:ascii="David" w:hAnsi="David" w:cs="David" w:hint="cs"/>
          <w:sz w:val="24"/>
          <w:szCs w:val="24"/>
          <w:rtl/>
        </w:rPr>
        <w:t xml:space="preserve">שתיים- </w:t>
      </w:r>
      <w:r w:rsidR="00275302">
        <w:rPr>
          <w:rFonts w:ascii="David" w:hAnsi="David" w:cs="David" w:hint="cs"/>
          <w:sz w:val="24"/>
          <w:szCs w:val="24"/>
          <w:rtl/>
        </w:rPr>
        <w:t xml:space="preserve">שלוש </w:t>
      </w:r>
      <w:r>
        <w:rPr>
          <w:rFonts w:ascii="David" w:hAnsi="David" w:cs="David" w:hint="cs"/>
          <w:sz w:val="24"/>
          <w:szCs w:val="24"/>
          <w:rtl/>
        </w:rPr>
        <w:t>תובנ</w:t>
      </w:r>
      <w:r w:rsidR="00275302">
        <w:rPr>
          <w:rFonts w:ascii="David" w:hAnsi="David" w:cs="David" w:hint="cs"/>
          <w:sz w:val="24"/>
          <w:szCs w:val="24"/>
          <w:rtl/>
        </w:rPr>
        <w:t>ות</w:t>
      </w:r>
      <w:r>
        <w:rPr>
          <w:rFonts w:ascii="David" w:hAnsi="David" w:cs="David" w:hint="cs"/>
          <w:sz w:val="24"/>
          <w:szCs w:val="24"/>
          <w:rtl/>
        </w:rPr>
        <w:t xml:space="preserve"> מרכזי</w:t>
      </w:r>
      <w:r w:rsidR="00275302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ת</w:t>
      </w:r>
      <w:r w:rsidR="00BE5B07">
        <w:rPr>
          <w:rFonts w:ascii="David" w:hAnsi="David" w:cs="David" w:hint="cs"/>
          <w:sz w:val="24"/>
          <w:szCs w:val="24"/>
          <w:rtl/>
        </w:rPr>
        <w:t xml:space="preserve">, שיוצגו </w:t>
      </w:r>
      <w:r w:rsidR="00275302">
        <w:rPr>
          <w:rFonts w:ascii="David" w:hAnsi="David" w:cs="David" w:hint="cs"/>
          <w:sz w:val="24"/>
          <w:szCs w:val="24"/>
          <w:rtl/>
        </w:rPr>
        <w:t>בשנים-שלושה שקפים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BE5B07">
        <w:rPr>
          <w:rFonts w:ascii="David" w:hAnsi="David" w:cs="David" w:hint="cs"/>
          <w:sz w:val="24"/>
          <w:szCs w:val="24"/>
          <w:rtl/>
        </w:rPr>
        <w:t xml:space="preserve">שיתמקדו </w:t>
      </w:r>
      <w:r>
        <w:rPr>
          <w:rFonts w:ascii="David" w:hAnsi="David" w:cs="David" w:hint="cs"/>
          <w:sz w:val="24"/>
          <w:szCs w:val="24"/>
          <w:rtl/>
        </w:rPr>
        <w:t>ב</w:t>
      </w:r>
      <w:r w:rsidR="00BE5B07">
        <w:rPr>
          <w:rFonts w:ascii="David" w:hAnsi="David" w:cs="David" w:hint="cs"/>
          <w:sz w:val="24"/>
          <w:szCs w:val="24"/>
          <w:rtl/>
        </w:rPr>
        <w:t>תחום שיוגדר להם</w:t>
      </w:r>
      <w:r w:rsidR="001001C6">
        <w:rPr>
          <w:rFonts w:ascii="David" w:hAnsi="David" w:cs="David" w:hint="cs"/>
          <w:sz w:val="24"/>
          <w:szCs w:val="24"/>
          <w:rtl/>
        </w:rPr>
        <w:t xml:space="preserve"> וכן צוות ביקורת</w:t>
      </w:r>
      <w:r w:rsidR="00BE5B07">
        <w:rPr>
          <w:rFonts w:ascii="David" w:hAnsi="David" w:cs="David" w:hint="cs"/>
          <w:sz w:val="24"/>
          <w:szCs w:val="24"/>
          <w:rtl/>
        </w:rPr>
        <w:t xml:space="preserve"> וכפי שיפורט בטבלה הבאה:</w:t>
      </w:r>
    </w:p>
    <w:tbl>
      <w:tblPr>
        <w:tblStyle w:val="aa"/>
        <w:bidiVisual/>
        <w:tblW w:w="9933" w:type="dxa"/>
        <w:tblLook w:val="04A0" w:firstRow="1" w:lastRow="0" w:firstColumn="1" w:lastColumn="0" w:noHBand="0" w:noVBand="1"/>
      </w:tblPr>
      <w:tblGrid>
        <w:gridCol w:w="1286"/>
        <w:gridCol w:w="3615"/>
        <w:gridCol w:w="2196"/>
        <w:gridCol w:w="2836"/>
      </w:tblGrid>
      <w:tr w:rsidR="00BE5B07" w14:paraId="5843FE2C" w14:textId="77777777" w:rsidTr="00280D8A">
        <w:tc>
          <w:tcPr>
            <w:tcW w:w="1286" w:type="dxa"/>
          </w:tcPr>
          <w:p w14:paraId="6917C75C" w14:textId="77777777" w:rsidR="00BE5B07" w:rsidRDefault="00BE5B07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צוות משנה</w:t>
            </w:r>
          </w:p>
        </w:tc>
        <w:tc>
          <w:tcPr>
            <w:tcW w:w="3615" w:type="dxa"/>
          </w:tcPr>
          <w:p w14:paraId="5047F561" w14:textId="77777777" w:rsidR="00BE5B07" w:rsidRDefault="00BE5B07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חברי הצוות</w:t>
            </w:r>
          </w:p>
        </w:tc>
        <w:tc>
          <w:tcPr>
            <w:tcW w:w="2196" w:type="dxa"/>
          </w:tcPr>
          <w:p w14:paraId="739D65B9" w14:textId="77777777" w:rsidR="00BE5B07" w:rsidRDefault="00BE5B07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התחום</w:t>
            </w:r>
          </w:p>
        </w:tc>
        <w:tc>
          <w:tcPr>
            <w:tcW w:w="2836" w:type="dxa"/>
          </w:tcPr>
          <w:p w14:paraId="78546217" w14:textId="77777777" w:rsidR="00BE5B07" w:rsidRDefault="00BE5B07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דגשים</w:t>
            </w:r>
          </w:p>
        </w:tc>
      </w:tr>
      <w:tr w:rsidR="00BE5B07" w14:paraId="43EAAD1C" w14:textId="77777777" w:rsidTr="00280D8A">
        <w:tc>
          <w:tcPr>
            <w:tcW w:w="1286" w:type="dxa"/>
          </w:tcPr>
          <w:p w14:paraId="437AB487" w14:textId="77777777" w:rsidR="00BE5B07" w:rsidRDefault="00BE5B07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615" w:type="dxa"/>
          </w:tcPr>
          <w:p w14:paraId="556C7103" w14:textId="77777777" w:rsidR="00BE5B07" w:rsidRDefault="00BE5B07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אורי ארנון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ר' צוות</w:t>
            </w:r>
            <w:r w:rsidR="00C52A9E">
              <w:rPr>
                <w:rFonts w:ascii="David" w:hAnsi="David" w:cs="David" w:hint="cs"/>
                <w:sz w:val="24"/>
                <w:szCs w:val="24"/>
                <w:rtl/>
              </w:rPr>
              <w:t xml:space="preserve"> משנה</w:t>
            </w:r>
          </w:p>
          <w:p w14:paraId="3C38755A" w14:textId="77777777" w:rsidR="00BE5B07" w:rsidRDefault="00BE5B07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אידית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אלמליח</w:t>
            </w:r>
            <w:proofErr w:type="spellEnd"/>
          </w:p>
          <w:p w14:paraId="5CFAE1CC" w14:textId="77777777" w:rsidR="00BE5B07" w:rsidRDefault="00BE5B07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אליעד מאור (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מואטי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)</w:t>
            </w:r>
          </w:p>
          <w:p w14:paraId="1FB542BA" w14:textId="77777777" w:rsidR="00BE5B07" w:rsidRDefault="00BE5B07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7CD9777" w14:textId="77777777" w:rsidR="00BE5B07" w:rsidRDefault="00BE5B07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96" w:type="dxa"/>
          </w:tcPr>
          <w:p w14:paraId="7538650D" w14:textId="77777777" w:rsidR="00BE5B07" w:rsidRDefault="00BE5B07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היסטוריה, גאוגרפיה, טופוגרפיה, דמוגרפיה</w:t>
            </w:r>
            <w:r w:rsidR="00275302">
              <w:rPr>
                <w:rFonts w:ascii="David" w:hAnsi="David" w:cs="David" w:hint="cs"/>
                <w:sz w:val="24"/>
                <w:szCs w:val="24"/>
                <w:rtl/>
              </w:rPr>
              <w:t xml:space="preserve">, מעמד המקום לפי </w:t>
            </w:r>
            <w:r w:rsidR="00F056D3">
              <w:rPr>
                <w:rFonts w:ascii="David" w:hAnsi="David" w:cs="David" w:hint="cs"/>
                <w:sz w:val="24"/>
                <w:szCs w:val="24"/>
                <w:rtl/>
              </w:rPr>
              <w:t>המקומיים, האזוריים ו</w:t>
            </w:r>
            <w:r w:rsidR="00275302">
              <w:rPr>
                <w:rFonts w:ascii="David" w:hAnsi="David" w:cs="David" w:hint="cs"/>
                <w:sz w:val="24"/>
                <w:szCs w:val="24"/>
                <w:rtl/>
              </w:rPr>
              <w:t>הקהילה הבין לאומית</w:t>
            </w:r>
          </w:p>
        </w:tc>
        <w:tc>
          <w:tcPr>
            <w:tcW w:w="2836" w:type="dxa"/>
          </w:tcPr>
          <w:p w14:paraId="0F89A61A" w14:textId="77777777" w:rsidR="00280D8A" w:rsidRDefault="00BE5B07" w:rsidP="00280D8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הצוות יחתור להצגת מפה פיסית אחת כך שדי במבט על המפה כדי להבין את ה</w:t>
            </w:r>
            <w:r w:rsidR="00280D8A">
              <w:rPr>
                <w:rFonts w:ascii="David" w:hAnsi="David" w:cs="David" w:hint="cs"/>
                <w:sz w:val="24"/>
                <w:szCs w:val="24"/>
                <w:rtl/>
              </w:rPr>
              <w:t>"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מיקום</w:t>
            </w:r>
            <w:r w:rsidR="00280D8A">
              <w:rPr>
                <w:rFonts w:ascii="David" w:hAnsi="David" w:cs="David" w:hint="cs"/>
                <w:sz w:val="24"/>
                <w:szCs w:val="24"/>
                <w:rtl/>
              </w:rPr>
              <w:t>", הטופוגרפיה ההררית כנקודת תורפה מחד וכנקודת חוזקה מאידך והדמוגרפיה/אתניות (אם זה לא מסובך אז גם השוואה היסטורית ונוכחית)</w:t>
            </w:r>
          </w:p>
          <w:p w14:paraId="2EB5E905" w14:textId="77777777" w:rsidR="00280D8A" w:rsidRDefault="00280D8A" w:rsidP="00280D8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אם תהיה מספיק אטרקטיבית נחלק אותה גם לחברי המליאה בנוסף לשקף</w:t>
            </w:r>
          </w:p>
          <w:p w14:paraId="13B939CA" w14:textId="77777777" w:rsidR="00280D8A" w:rsidRDefault="00280D8A" w:rsidP="00280D8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E5B07" w14:paraId="2D5C10AD" w14:textId="77777777" w:rsidTr="00280D8A">
        <w:tc>
          <w:tcPr>
            <w:tcW w:w="1286" w:type="dxa"/>
          </w:tcPr>
          <w:p w14:paraId="1CFFE3E4" w14:textId="77777777" w:rsidR="00BE5B07" w:rsidRDefault="00280D8A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3615" w:type="dxa"/>
          </w:tcPr>
          <w:p w14:paraId="1FD657B4" w14:textId="77777777" w:rsidR="00BE5B07" w:rsidRDefault="00280D8A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שלומית סופה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C52A9E">
              <w:rPr>
                <w:rFonts w:ascii="David" w:hAnsi="David" w:cs="David" w:hint="cs"/>
                <w:sz w:val="24"/>
                <w:szCs w:val="24"/>
                <w:rtl/>
              </w:rPr>
              <w:t>ראש צוות משנה</w:t>
            </w:r>
          </w:p>
          <w:p w14:paraId="7CEF5EDE" w14:textId="77777777" w:rsidR="00280D8A" w:rsidRDefault="00E279E3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ערן פייר</w:t>
            </w:r>
          </w:p>
          <w:p w14:paraId="0617599F" w14:textId="77777777" w:rsidR="00E279E3" w:rsidRDefault="00E279E3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יוסי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כראדי</w:t>
            </w:r>
            <w:proofErr w:type="spellEnd"/>
          </w:p>
          <w:p w14:paraId="48D5DCB0" w14:textId="77777777" w:rsidR="00E279E3" w:rsidRDefault="00E279E3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96" w:type="dxa"/>
          </w:tcPr>
          <w:p w14:paraId="4F80210E" w14:textId="77777777" w:rsidR="00BE5B07" w:rsidRDefault="00E279E3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שחקנים מעורבים </w:t>
            </w:r>
            <w:r w:rsidR="00C52A9E">
              <w:rPr>
                <w:rFonts w:ascii="David" w:hAnsi="David" w:cs="David" w:hint="cs"/>
                <w:sz w:val="24"/>
                <w:szCs w:val="24"/>
                <w:rtl/>
              </w:rPr>
              <w:t xml:space="preserve">מקומיים,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אזוריים ובין לאומיים</w:t>
            </w:r>
          </w:p>
          <w:p w14:paraId="0180FD1E" w14:textId="39518DBB" w:rsidR="00E279E3" w:rsidRDefault="00E279E3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ויעדים גיאו</w:t>
            </w:r>
            <w:r w:rsidR="00C52A9E">
              <w:rPr>
                <w:rFonts w:ascii="David" w:hAnsi="David" w:cs="David" w:hint="cs"/>
                <w:sz w:val="24"/>
                <w:szCs w:val="24"/>
                <w:rtl/>
              </w:rPr>
              <w:t>- פול</w:t>
            </w:r>
            <w:ins w:id="31" w:author="משתמש" w:date="2020-11-21T11:38:00Z">
              <w:r w:rsidR="00160DDF">
                <w:rPr>
                  <w:rFonts w:ascii="David" w:hAnsi="David" w:cs="David" w:hint="cs"/>
                  <w:sz w:val="24"/>
                  <w:szCs w:val="24"/>
                  <w:rtl/>
                </w:rPr>
                <w:t>י</w:t>
              </w:r>
            </w:ins>
            <w:r w:rsidR="00C52A9E">
              <w:rPr>
                <w:rFonts w:ascii="David" w:hAnsi="David" w:cs="David" w:hint="cs"/>
                <w:sz w:val="24"/>
                <w:szCs w:val="24"/>
                <w:rtl/>
              </w:rPr>
              <w:t>טיים ו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גיאו-אסטרטגיים</w:t>
            </w:r>
            <w:r w:rsidR="00C52A9E">
              <w:rPr>
                <w:rFonts w:ascii="David" w:hAnsi="David" w:cs="David" w:hint="cs"/>
                <w:sz w:val="24"/>
                <w:szCs w:val="24"/>
                <w:rtl/>
              </w:rPr>
              <w:t xml:space="preserve"> של כל אחד מהם</w:t>
            </w:r>
          </w:p>
          <w:p w14:paraId="4C7B1202" w14:textId="77777777" w:rsidR="00E279E3" w:rsidRDefault="00E279E3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86EB3B7" w14:textId="77777777" w:rsidR="00E279E3" w:rsidRDefault="00E279E3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14:paraId="39F14261" w14:textId="77777777" w:rsidR="00BE5B07" w:rsidRDefault="00C52A9E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מיקוד והרחבה לגבי שחקנים בין לאומיים בדגש על מעצמות שמעורבות ובדיקה האם ניתן ונכון להציג גם סיבות לאי מעורבות של יתר המעצמות</w:t>
            </w:r>
          </w:p>
          <w:p w14:paraId="778C6757" w14:textId="77777777" w:rsidR="00C52A9E" w:rsidRDefault="00C52A9E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כמו כן לבחון הרחבה "קלה ונקודתית" לגבי </w:t>
            </w:r>
            <w:r w:rsidR="000129C4">
              <w:rPr>
                <w:rFonts w:ascii="David" w:hAnsi="David" w:cs="David" w:hint="cs"/>
                <w:sz w:val="24"/>
                <w:szCs w:val="24"/>
                <w:rtl/>
              </w:rPr>
              <w:t>"משח</w:t>
            </w:r>
            <w:r w:rsidR="00C637B2">
              <w:rPr>
                <w:rFonts w:ascii="David" w:hAnsi="David" w:cs="David" w:hint="cs"/>
                <w:sz w:val="24"/>
                <w:szCs w:val="24"/>
                <w:rtl/>
              </w:rPr>
              <w:t>קים כפולים"</w:t>
            </w:r>
          </w:p>
          <w:p w14:paraId="60656838" w14:textId="77777777" w:rsidR="00AC2D89" w:rsidRDefault="00AC2D89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מי מרוויח מ</w:t>
            </w:r>
            <w:r w:rsidR="00973256">
              <w:rPr>
                <w:rFonts w:ascii="David" w:hAnsi="David" w:cs="David" w:hint="cs"/>
                <w:sz w:val="24"/>
                <w:szCs w:val="24"/>
                <w:rtl/>
              </w:rPr>
              <w:t>הנצחת האנרכיה?</w:t>
            </w:r>
          </w:p>
        </w:tc>
      </w:tr>
      <w:tr w:rsidR="00BE5B07" w14:paraId="2377C17F" w14:textId="77777777" w:rsidTr="00280D8A">
        <w:tc>
          <w:tcPr>
            <w:tcW w:w="1286" w:type="dxa"/>
          </w:tcPr>
          <w:p w14:paraId="3FF878A4" w14:textId="77777777" w:rsidR="00BE5B07" w:rsidRDefault="00C52A9E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615" w:type="dxa"/>
          </w:tcPr>
          <w:p w14:paraId="3A390378" w14:textId="77777777" w:rsidR="00BE5B07" w:rsidRDefault="00C52A9E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רועי לוי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ר' צוות משנה</w:t>
            </w:r>
          </w:p>
          <w:p w14:paraId="3846EEE8" w14:textId="77777777" w:rsidR="00C52A9E" w:rsidRDefault="00C52A9E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יוסי יהושוע</w:t>
            </w:r>
          </w:p>
          <w:p w14:paraId="14480BBB" w14:textId="77777777" w:rsidR="00C52A9E" w:rsidRDefault="00C52A9E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אסף ורדי</w:t>
            </w:r>
          </w:p>
        </w:tc>
        <w:tc>
          <w:tcPr>
            <w:tcW w:w="2196" w:type="dxa"/>
          </w:tcPr>
          <w:p w14:paraId="2AF6C96B" w14:textId="77777777" w:rsidR="00BE5B07" w:rsidRDefault="00C52A9E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בריתות, הסכמים, שת"פ, מימון</w:t>
            </w:r>
            <w:r w:rsidR="00275302">
              <w:rPr>
                <w:rFonts w:ascii="David" w:hAnsi="David" w:cs="David" w:hint="cs"/>
                <w:sz w:val="24"/>
                <w:szCs w:val="24"/>
                <w:rtl/>
              </w:rPr>
              <w:t xml:space="preserve">, החלטות </w:t>
            </w:r>
            <w:proofErr w:type="spellStart"/>
            <w:r w:rsidR="00275302">
              <w:rPr>
                <w:rFonts w:ascii="David" w:hAnsi="David" w:cs="David" w:hint="cs"/>
                <w:sz w:val="24"/>
                <w:szCs w:val="24"/>
                <w:rtl/>
              </w:rPr>
              <w:t>מוע"ב</w:t>
            </w:r>
            <w:proofErr w:type="spellEnd"/>
          </w:p>
        </w:tc>
        <w:tc>
          <w:tcPr>
            <w:tcW w:w="2836" w:type="dxa"/>
          </w:tcPr>
          <w:p w14:paraId="5899E875" w14:textId="77777777" w:rsidR="00BE5B07" w:rsidRDefault="004D36C3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לחתור לאתר ולהציג גם בריתות, הסכמים, שת"פ ומימון "עקיף" </w:t>
            </w:r>
          </w:p>
        </w:tc>
      </w:tr>
      <w:tr w:rsidR="001001C6" w14:paraId="7AF48474" w14:textId="77777777" w:rsidTr="00280D8A">
        <w:tc>
          <w:tcPr>
            <w:tcW w:w="1286" w:type="dxa"/>
          </w:tcPr>
          <w:p w14:paraId="4446FBAE" w14:textId="77777777" w:rsidR="001001C6" w:rsidRDefault="001001C6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3615" w:type="dxa"/>
          </w:tcPr>
          <w:p w14:paraId="7232142E" w14:textId="77777777" w:rsidR="001001C6" w:rsidRDefault="001001C6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יניב אביטן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ר' צוות </w:t>
            </w:r>
          </w:p>
          <w:p w14:paraId="063D1DFA" w14:textId="77777777" w:rsidR="00A50264" w:rsidRDefault="00A50264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רונן כהן</w:t>
            </w:r>
          </w:p>
        </w:tc>
        <w:tc>
          <w:tcPr>
            <w:tcW w:w="2196" w:type="dxa"/>
          </w:tcPr>
          <w:p w14:paraId="71B3BDA2" w14:textId="77777777" w:rsidR="001001C6" w:rsidRDefault="001001C6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ביקורת</w:t>
            </w:r>
          </w:p>
        </w:tc>
        <w:tc>
          <w:tcPr>
            <w:tcW w:w="2836" w:type="dxa"/>
          </w:tcPr>
          <w:p w14:paraId="177EEA70" w14:textId="77777777" w:rsidR="001001C6" w:rsidRDefault="00A50264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איתגור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הצוותים ע"י שאלות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והנגדות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לצורך טיוב ו"הידוק" התוצר</w:t>
            </w:r>
          </w:p>
        </w:tc>
      </w:tr>
      <w:tr w:rsidR="00AB3726" w14:paraId="4818360F" w14:textId="77777777" w:rsidTr="00280D8A">
        <w:tc>
          <w:tcPr>
            <w:tcW w:w="1286" w:type="dxa"/>
          </w:tcPr>
          <w:p w14:paraId="118A5812" w14:textId="77777777" w:rsidR="00AB3726" w:rsidRDefault="00AB3726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מנהל המשימה</w:t>
            </w:r>
          </w:p>
        </w:tc>
        <w:tc>
          <w:tcPr>
            <w:tcW w:w="3615" w:type="dxa"/>
          </w:tcPr>
          <w:p w14:paraId="03615CD2" w14:textId="77777777" w:rsidR="00AB3726" w:rsidRDefault="00AB3726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רונן כהן</w:t>
            </w:r>
          </w:p>
        </w:tc>
        <w:tc>
          <w:tcPr>
            <w:tcW w:w="2196" w:type="dxa"/>
          </w:tcPr>
          <w:p w14:paraId="49329332" w14:textId="77777777" w:rsidR="00275302" w:rsidRDefault="00275302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נתונים על האירוע הנוכחי</w:t>
            </w:r>
          </w:p>
          <w:p w14:paraId="3445B3C4" w14:textId="77777777" w:rsidR="00AB3726" w:rsidRDefault="00AB3726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תיאום וסנכרון בין צוותי המשנה והצגת הסיכום בשיתוף ראשי צוותי המשנה</w:t>
            </w:r>
          </w:p>
        </w:tc>
        <w:tc>
          <w:tcPr>
            <w:tcW w:w="2836" w:type="dxa"/>
          </w:tcPr>
          <w:p w14:paraId="710E2E6E" w14:textId="77777777" w:rsidR="00AB3726" w:rsidRDefault="00AB3726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לוודא שצוותי המשנה בונים את ההצגה כשלד של "מבנה אחוד"</w:t>
            </w:r>
            <w:r w:rsidR="00D31B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D31BB0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D31BB0">
              <w:rPr>
                <w:rFonts w:ascii="David" w:hAnsi="David" w:cs="David" w:hint="cs"/>
                <w:sz w:val="24"/>
                <w:szCs w:val="24"/>
                <w:rtl/>
              </w:rPr>
              <w:t xml:space="preserve"> נדבך על נדבך</w:t>
            </w:r>
          </w:p>
        </w:tc>
      </w:tr>
    </w:tbl>
    <w:p w14:paraId="63DEC047" w14:textId="77777777" w:rsidR="00BE5B07" w:rsidRDefault="00BE5B07" w:rsidP="0053431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3835408" w14:textId="77777777" w:rsidR="00FD1B6A" w:rsidRDefault="00FD1B6A" w:rsidP="00534312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03BBADC" w14:textId="77777777" w:rsidR="00FD1B6A" w:rsidRDefault="00FD1B6A" w:rsidP="00534312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E7C3873" w14:textId="77777777" w:rsidR="005877F9" w:rsidRDefault="005877F9" w:rsidP="00534312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96BBD">
        <w:rPr>
          <w:rFonts w:ascii="David" w:hAnsi="David" w:cs="David" w:hint="cs"/>
          <w:b/>
          <w:bCs/>
          <w:sz w:val="24"/>
          <w:szCs w:val="24"/>
          <w:u w:val="single"/>
          <w:rtl/>
        </w:rPr>
        <w:t>דגשים כלליים</w:t>
      </w:r>
    </w:p>
    <w:p w14:paraId="5E8E8C43" w14:textId="77777777" w:rsidR="00647BC7" w:rsidRPr="007E1C49" w:rsidRDefault="00647BC7" w:rsidP="00647BC7">
      <w:pPr>
        <w:spacing w:line="360" w:lineRule="auto"/>
        <w:rPr>
          <w:rFonts w:ascii="David" w:hAnsi="David" w:cs="David"/>
          <w:b/>
          <w:bCs/>
          <w:sz w:val="20"/>
          <w:szCs w:val="20"/>
        </w:rPr>
      </w:pPr>
      <w:r w:rsidRPr="00647BC7">
        <w:rPr>
          <w:rFonts w:ascii="David" w:hAnsi="David" w:cs="David" w:hint="cs"/>
          <w:sz w:val="24"/>
          <w:szCs w:val="24"/>
        </w:rPr>
        <w:t>•</w:t>
      </w:r>
      <w:r w:rsidRPr="00647BC7">
        <w:rPr>
          <w:rFonts w:ascii="David" w:hAnsi="David" w:cs="David"/>
          <w:sz w:val="24"/>
          <w:szCs w:val="24"/>
        </w:rPr>
        <w:t xml:space="preserve"> </w:t>
      </w:r>
      <w:r w:rsidRPr="00647BC7">
        <w:rPr>
          <w:rFonts w:ascii="David" w:hAnsi="David" w:cs="David"/>
          <w:sz w:val="24"/>
          <w:szCs w:val="24"/>
          <w:rtl/>
        </w:rPr>
        <w:t xml:space="preserve">ביטוי גרפי וקרטוגרפי של </w:t>
      </w:r>
      <w:r>
        <w:rPr>
          <w:rFonts w:ascii="David" w:hAnsi="David" w:cs="David" w:hint="cs"/>
          <w:sz w:val="24"/>
          <w:szCs w:val="24"/>
          <w:rtl/>
        </w:rPr>
        <w:t>מקרה הבוחן</w:t>
      </w:r>
      <w:r w:rsidR="00030781">
        <w:rPr>
          <w:rFonts w:ascii="David" w:hAnsi="David" w:cs="David" w:hint="cs"/>
          <w:sz w:val="24"/>
          <w:szCs w:val="24"/>
          <w:rtl/>
        </w:rPr>
        <w:t xml:space="preserve"> </w:t>
      </w:r>
      <w:r w:rsidR="00030781" w:rsidRPr="007E1C49">
        <w:rPr>
          <w:rFonts w:ascii="David" w:hAnsi="David" w:cs="David" w:hint="cs"/>
          <w:b/>
          <w:bCs/>
          <w:sz w:val="20"/>
          <w:szCs w:val="20"/>
          <w:rtl/>
        </w:rPr>
        <w:t xml:space="preserve">(בעדיפות על גבי </w:t>
      </w:r>
      <w:r w:rsidR="00030781" w:rsidRPr="007E1C49">
        <w:rPr>
          <w:rFonts w:ascii="David" w:hAnsi="David" w:cs="David" w:hint="cs"/>
          <w:b/>
          <w:bCs/>
          <w:sz w:val="20"/>
          <w:szCs w:val="20"/>
        </w:rPr>
        <w:t>T</w:t>
      </w:r>
      <w:r w:rsidR="00030781" w:rsidRPr="007E1C49">
        <w:rPr>
          <w:rFonts w:ascii="David" w:hAnsi="David" w:cs="David"/>
          <w:b/>
          <w:bCs/>
          <w:sz w:val="20"/>
          <w:szCs w:val="20"/>
        </w:rPr>
        <w:t>AMPLET</w:t>
      </w:r>
      <w:r w:rsidR="00030781" w:rsidRPr="007E1C49">
        <w:rPr>
          <w:rFonts w:ascii="David" w:hAnsi="David" w:cs="David" w:hint="cs"/>
          <w:b/>
          <w:bCs/>
          <w:sz w:val="20"/>
          <w:szCs w:val="20"/>
          <w:rtl/>
        </w:rPr>
        <w:t xml:space="preserve"> חוזר שממחיש את הנתונים על גבי מפה פיסית כגון: "מפת השחקנים", "מפת היעדים הגאופוליטיים וגאו- אסטרטגיים", "מפת הבריתות וההסכמים" </w:t>
      </w:r>
      <w:proofErr w:type="spellStart"/>
      <w:r w:rsidR="00030781" w:rsidRPr="007E1C49">
        <w:rPr>
          <w:rFonts w:ascii="David" w:hAnsi="David" w:cs="David" w:hint="cs"/>
          <w:b/>
          <w:bCs/>
          <w:sz w:val="20"/>
          <w:szCs w:val="20"/>
          <w:rtl/>
        </w:rPr>
        <w:t>וכיוב</w:t>
      </w:r>
      <w:proofErr w:type="spellEnd"/>
      <w:r w:rsidR="00030781" w:rsidRPr="007E1C49">
        <w:rPr>
          <w:rFonts w:ascii="David" w:hAnsi="David" w:cs="David" w:hint="cs"/>
          <w:b/>
          <w:bCs/>
          <w:sz w:val="20"/>
          <w:szCs w:val="20"/>
          <w:rtl/>
        </w:rPr>
        <w:t>')</w:t>
      </w:r>
    </w:p>
    <w:p w14:paraId="1DA7C32E" w14:textId="77777777" w:rsidR="00647BC7" w:rsidRPr="00647BC7" w:rsidRDefault="00647BC7" w:rsidP="00647BC7">
      <w:pPr>
        <w:spacing w:line="360" w:lineRule="auto"/>
        <w:rPr>
          <w:rFonts w:ascii="David" w:hAnsi="David" w:cs="David"/>
          <w:sz w:val="24"/>
          <w:szCs w:val="24"/>
        </w:rPr>
      </w:pPr>
      <w:r w:rsidRPr="00647BC7">
        <w:rPr>
          <w:rFonts w:ascii="David" w:hAnsi="David" w:cs="David" w:hint="cs"/>
          <w:sz w:val="24"/>
          <w:szCs w:val="24"/>
        </w:rPr>
        <w:t>•</w:t>
      </w:r>
      <w:r w:rsidRPr="00647BC7">
        <w:rPr>
          <w:rFonts w:ascii="David" w:hAnsi="David" w:cs="David"/>
          <w:sz w:val="24"/>
          <w:szCs w:val="24"/>
        </w:rPr>
        <w:t xml:space="preserve"> </w:t>
      </w:r>
      <w:r w:rsidRPr="00647BC7">
        <w:rPr>
          <w:rFonts w:ascii="David" w:hAnsi="David" w:cs="David"/>
          <w:sz w:val="24"/>
          <w:szCs w:val="24"/>
          <w:rtl/>
        </w:rPr>
        <w:t>הצגה בהירה של הדילמות הנובעות מהסוגיה</w:t>
      </w:r>
    </w:p>
    <w:p w14:paraId="47F77136" w14:textId="77777777" w:rsidR="005877F9" w:rsidRPr="00647BC7" w:rsidRDefault="00647BC7" w:rsidP="007E1C49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647BC7">
        <w:rPr>
          <w:rFonts w:ascii="David" w:hAnsi="David" w:cs="David" w:hint="cs"/>
          <w:sz w:val="24"/>
          <w:szCs w:val="24"/>
        </w:rPr>
        <w:t>•</w:t>
      </w:r>
      <w:r w:rsidRPr="00647BC7">
        <w:rPr>
          <w:rFonts w:ascii="David" w:hAnsi="David" w:cs="David"/>
          <w:sz w:val="24"/>
          <w:szCs w:val="24"/>
        </w:rPr>
        <w:t xml:space="preserve"> </w:t>
      </w:r>
      <w:r w:rsidRPr="00647BC7">
        <w:rPr>
          <w:rFonts w:ascii="David" w:hAnsi="David" w:cs="David"/>
          <w:sz w:val="24"/>
          <w:szCs w:val="24"/>
          <w:rtl/>
        </w:rPr>
        <w:t>שימוש במקורות ישירים וענייניים</w:t>
      </w:r>
      <w:r w:rsidR="007E1C49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ABEF29D" w14:textId="77777777" w:rsidR="00D96BBD" w:rsidRDefault="00D96BBD" w:rsidP="00534312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A6E749D" w14:textId="77777777" w:rsidR="00D31BB0" w:rsidRDefault="00D31BB0" w:rsidP="00534312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D31BB0">
        <w:rPr>
          <w:rFonts w:ascii="David" w:hAnsi="David" w:cs="David" w:hint="cs"/>
          <w:b/>
          <w:bCs/>
          <w:sz w:val="24"/>
          <w:szCs w:val="24"/>
          <w:u w:val="single"/>
          <w:rtl/>
        </w:rPr>
        <w:t>לו"ז</w:t>
      </w:r>
    </w:p>
    <w:p w14:paraId="4A7C5D03" w14:textId="77777777" w:rsidR="00D31BB0" w:rsidRDefault="00D31BB0" w:rsidP="0053431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14.10.20 </w:t>
      </w:r>
      <w:r w:rsidR="006C2CE6">
        <w:rPr>
          <w:rFonts w:ascii="David" w:hAnsi="David" w:cs="David"/>
          <w:sz w:val="24"/>
          <w:szCs w:val="24"/>
          <w:rtl/>
        </w:rPr>
        <w:t>–</w:t>
      </w:r>
      <w:r w:rsidR="003F6276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טיוטה של תוצרי העבודה של צוותי המשנה בישיבת צוות</w:t>
      </w:r>
    </w:p>
    <w:p w14:paraId="20091BDA" w14:textId="77777777" w:rsidR="007E1C49" w:rsidRDefault="007E1C49" w:rsidP="0053431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20.1</w:t>
      </w:r>
      <w:r w:rsidR="004761A9">
        <w:rPr>
          <w:rFonts w:ascii="David" w:hAnsi="David" w:cs="David" w:hint="cs"/>
          <w:sz w:val="24"/>
          <w:szCs w:val="24"/>
          <w:rtl/>
        </w:rPr>
        <w:t>0</w:t>
      </w:r>
      <w:r>
        <w:rPr>
          <w:rFonts w:ascii="David" w:hAnsi="David" w:cs="David" w:hint="cs"/>
          <w:sz w:val="24"/>
          <w:szCs w:val="24"/>
          <w:rtl/>
        </w:rPr>
        <w:t xml:space="preserve">.20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הצגה במליאה</w:t>
      </w:r>
    </w:p>
    <w:p w14:paraId="187E32EB" w14:textId="77777777" w:rsidR="006C2CE6" w:rsidRDefault="006C2CE6" w:rsidP="0053431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9.11.20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הגשת תוצר סופי למנחי הקורס לאחר הטמעת הערות המנחים והמשתתפים</w:t>
      </w:r>
    </w:p>
    <w:p w14:paraId="3C74281B" w14:textId="77777777" w:rsidR="00D31BB0" w:rsidRDefault="00D31BB0" w:rsidP="0053431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4F335944" w14:textId="77777777" w:rsidR="00D31BB0" w:rsidRDefault="00CF5DE3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D31BB0">
        <w:rPr>
          <w:rFonts w:ascii="David" w:hAnsi="David" w:cs="David" w:hint="cs"/>
          <w:b/>
          <w:bCs/>
          <w:sz w:val="24"/>
          <w:szCs w:val="24"/>
          <w:u w:val="single"/>
          <w:rtl/>
        </w:rPr>
        <w:t>מקורות</w:t>
      </w:r>
      <w:r w:rsidR="00492C0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רלוונטיים</w:t>
      </w:r>
      <w:r>
        <w:rPr>
          <w:rFonts w:ascii="David" w:hAnsi="David" w:cs="David" w:hint="cs"/>
          <w:sz w:val="24"/>
          <w:szCs w:val="24"/>
          <w:rtl/>
        </w:rPr>
        <w:t xml:space="preserve">: </w:t>
      </w:r>
    </w:p>
    <w:p w14:paraId="7FF46E26" w14:textId="77777777" w:rsidR="00534312" w:rsidRDefault="00377548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הראשון </w:t>
      </w:r>
      <w:r w:rsidR="00CF5DE3" w:rsidRPr="00CF5DE3">
        <w:rPr>
          <w:rFonts w:ascii="David" w:hAnsi="David" w:cs="David" w:hint="cs"/>
          <w:b/>
          <w:bCs/>
          <w:sz w:val="24"/>
          <w:szCs w:val="24"/>
          <w:rtl/>
        </w:rPr>
        <w:t>חובה</w:t>
      </w:r>
      <w:r w:rsidR="00CF5DE3">
        <w:rPr>
          <w:rFonts w:ascii="David" w:hAnsi="David" w:cs="David" w:hint="cs"/>
          <w:sz w:val="24"/>
          <w:szCs w:val="24"/>
          <w:rtl/>
        </w:rPr>
        <w:t xml:space="preserve"> </w:t>
      </w:r>
      <w:hyperlink r:id="rId7" w:history="1">
        <w:r w:rsidR="00CF5DE3" w:rsidRPr="00CF5DE3">
          <w:rPr>
            <w:rStyle w:val="Hyperlink"/>
            <w:rFonts w:ascii="David" w:hAnsi="David" w:cs="David"/>
            <w:sz w:val="24"/>
            <w:szCs w:val="24"/>
          </w:rPr>
          <w:t>https://greatgame.blog/2020/09/30/%d7%a4%d7%9c%d7%92-33-%d7%9e%d7%9c%d7%97%d7%9e%d7%95%d7%aa-%d7%94%d7%a7%d7%95%d7%95%d7%a7%d7%96/</w:t>
        </w:r>
      </w:hyperlink>
    </w:p>
    <w:p w14:paraId="5F32AFF3" w14:textId="77777777" w:rsidR="00CF5DE3" w:rsidRDefault="00CF5DE3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3694D8C4" w14:textId="77777777" w:rsidR="0065271A" w:rsidRDefault="00646F86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  <w:hyperlink r:id="rId8" w:history="1">
        <w:r w:rsidR="0065271A" w:rsidRPr="0065271A">
          <w:rPr>
            <w:color w:val="0000FF"/>
            <w:u w:val="single"/>
          </w:rPr>
          <w:t>https://www.youtube.com/watch?v=RrMIuqH68TA</w:t>
        </w:r>
      </w:hyperlink>
    </w:p>
    <w:p w14:paraId="074CA8BB" w14:textId="77777777" w:rsidR="008418D5" w:rsidRPr="008418D5" w:rsidRDefault="00646F86" w:rsidP="00377548">
      <w:pPr>
        <w:bidi w:val="0"/>
        <w:spacing w:after="0" w:line="240" w:lineRule="auto"/>
        <w:jc w:val="right"/>
        <w:rPr>
          <w:rFonts w:ascii="Calibri" w:eastAsia="Times New Roman" w:hAnsi="Calibri" w:cs="Calibri"/>
        </w:rPr>
      </w:pPr>
      <w:hyperlink r:id="rId9" w:history="1">
        <w:r w:rsidR="00377548" w:rsidRPr="0045693E">
          <w:rPr>
            <w:rStyle w:val="Hyperlink"/>
            <w:rFonts w:ascii="Calibri" w:eastAsia="Times New Roman" w:hAnsi="Calibri" w:cs="Calibri"/>
          </w:rPr>
          <w:t>https://www.britannica.com/place/Nagorno-Karabakh</w:t>
        </w:r>
      </w:hyperlink>
    </w:p>
    <w:p w14:paraId="22F1B306" w14:textId="77777777" w:rsidR="0065271A" w:rsidRDefault="0065271A" w:rsidP="00CF5DE3">
      <w:pPr>
        <w:spacing w:line="360" w:lineRule="auto"/>
        <w:rPr>
          <w:rFonts w:ascii="David" w:hAnsi="David" w:cs="David"/>
          <w:sz w:val="24"/>
          <w:szCs w:val="24"/>
        </w:rPr>
      </w:pPr>
    </w:p>
    <w:p w14:paraId="2D6DC3A6" w14:textId="77777777" w:rsidR="00377548" w:rsidRPr="00377548" w:rsidRDefault="00646F86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  <w:hyperlink r:id="rId10" w:history="1">
        <w:r w:rsidR="00377548" w:rsidRPr="00377548">
          <w:rPr>
            <w:color w:val="0000FF"/>
            <w:u w:val="single"/>
          </w:rPr>
          <w:t>https://www.eco.co.il/article/%D7%A2%D7%9C-%D7%9E%D7%94-%D7%91%D7%A2%D7%A6%D7%9D-%D7%94%D7%99%D7%AA%D7%94-%D7%94%D7%9E%D7%9C%D7%97%D7%9E%D7%94-%D7%91%D7%A0%D7%92%D7%95%D7%A8%D7%A0%D7%95-%D7%A7%D7%A8%D7%91%D7%9A/</w:t>
        </w:r>
      </w:hyperlink>
    </w:p>
    <w:p w14:paraId="66F7824E" w14:textId="77777777" w:rsidR="0065271A" w:rsidRDefault="008418D5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</w:t>
      </w:r>
      <w:r w:rsidR="0065271A">
        <w:rPr>
          <w:rFonts w:ascii="David" w:hAnsi="David" w:cs="David" w:hint="cs"/>
          <w:sz w:val="24"/>
          <w:szCs w:val="24"/>
          <w:rtl/>
        </w:rPr>
        <w:t>תקשורת</w:t>
      </w:r>
      <w:r w:rsidR="00377548">
        <w:rPr>
          <w:rFonts w:ascii="David" w:hAnsi="David" w:cs="David" w:hint="cs"/>
          <w:sz w:val="24"/>
          <w:szCs w:val="24"/>
          <w:rtl/>
        </w:rPr>
        <w:t xml:space="preserve"> ובמדיה</w:t>
      </w:r>
      <w:r w:rsidR="0065271A">
        <w:rPr>
          <w:rFonts w:ascii="David" w:hAnsi="David" w:cs="David" w:hint="cs"/>
          <w:sz w:val="24"/>
          <w:szCs w:val="24"/>
          <w:rtl/>
        </w:rPr>
        <w:t>:</w:t>
      </w:r>
    </w:p>
    <w:p w14:paraId="404EE3B8" w14:textId="77777777" w:rsidR="00D31BB0" w:rsidRDefault="00646F86" w:rsidP="00D31BB0">
      <w:pPr>
        <w:bidi w:val="0"/>
        <w:jc w:val="right"/>
        <w:rPr>
          <w:rFonts w:eastAsia="Times New Roman"/>
        </w:rPr>
      </w:pPr>
      <w:hyperlink r:id="rId11" w:history="1">
        <w:r w:rsidR="00D31BB0">
          <w:rPr>
            <w:rStyle w:val="Hyperlink"/>
            <w:rFonts w:eastAsia="Times New Roman"/>
          </w:rPr>
          <w:t>https://news.walla.co.il/item/3390177</w:t>
        </w:r>
      </w:hyperlink>
    </w:p>
    <w:p w14:paraId="2D82ED93" w14:textId="77777777" w:rsidR="0065271A" w:rsidRDefault="00646F86" w:rsidP="00CF5DE3">
      <w:pPr>
        <w:spacing w:line="360" w:lineRule="auto"/>
      </w:pPr>
      <w:hyperlink r:id="rId12" w:history="1">
        <w:r w:rsidR="008418D5" w:rsidRPr="008418D5">
          <w:rPr>
            <w:color w:val="0000FF"/>
            <w:u w:val="single"/>
          </w:rPr>
          <w:t>https://www.youtube.com/watch?v=pxGDVmZs7ZY</w:t>
        </w:r>
      </w:hyperlink>
    </w:p>
    <w:p w14:paraId="12E0F12E" w14:textId="77777777" w:rsidR="008418D5" w:rsidRDefault="00646F86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  <w:hyperlink r:id="rId13" w:history="1">
        <w:r w:rsidR="008418D5" w:rsidRPr="008418D5">
          <w:rPr>
            <w:color w:val="0000FF"/>
            <w:u w:val="single"/>
          </w:rPr>
          <w:t>https://www.youtube.com/watch?v=W7dbGDI_HSc</w:t>
        </w:r>
      </w:hyperlink>
    </w:p>
    <w:p w14:paraId="5A911DD8" w14:textId="77777777" w:rsidR="008418D5" w:rsidRPr="00377548" w:rsidRDefault="00646F86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  <w:hyperlink r:id="rId14" w:history="1">
        <w:r w:rsidR="00377548" w:rsidRPr="00377548">
          <w:rPr>
            <w:color w:val="0000FF"/>
            <w:u w:val="single"/>
          </w:rPr>
          <w:t>https://www.ynet.co.il/news/article/BkXepOg8w</w:t>
        </w:r>
      </w:hyperlink>
    </w:p>
    <w:p w14:paraId="0C32C0C9" w14:textId="77777777" w:rsidR="008418D5" w:rsidRDefault="00646F86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  <w:hyperlink r:id="rId15" w:history="1">
        <w:r w:rsidR="008418D5" w:rsidRPr="008418D5">
          <w:rPr>
            <w:color w:val="0000FF"/>
            <w:u w:val="single"/>
          </w:rPr>
          <w:t>https://www.youtube.com/watch?v=Qm0WWOuccv0</w:t>
        </w:r>
      </w:hyperlink>
    </w:p>
    <w:p w14:paraId="121AA648" w14:textId="77777777" w:rsidR="008418D5" w:rsidRDefault="00646F86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  <w:hyperlink r:id="rId16" w:history="1">
        <w:r w:rsidR="008418D5" w:rsidRPr="008418D5">
          <w:rPr>
            <w:color w:val="0000FF"/>
            <w:u w:val="single"/>
          </w:rPr>
          <w:t>https://www.20il.co.il/%D7%94%D7%9E%D7%9C%D7%97%D7%9E%D7%94-%D7%A2%D7%9C-%D7%A0%D7%92%D7%95%D7%A8%D7%A0%D7%95-%D7%A7%D7%A8%D7%91%D7%90%D7%9A-%D7%A1%D7%9B%D7%A1%D7%95%D7%9A-%D7%A8%D7%91-%D7%A9%D7%9B%D7%91%D7%AA%D7%99</w:t>
        </w:r>
      </w:hyperlink>
    </w:p>
    <w:p w14:paraId="2369C1AB" w14:textId="77777777" w:rsidR="00377548" w:rsidRDefault="00377548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2B3788BA" w14:textId="77777777" w:rsidR="00EA6E64" w:rsidRPr="00EA6E64" w:rsidRDefault="00EA6E64" w:rsidP="00CF5DE3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מאגר </w:t>
      </w:r>
      <w:r w:rsidRPr="00EA6E6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מפות </w:t>
      </w:r>
    </w:p>
    <w:p w14:paraId="0C85059D" w14:textId="77777777" w:rsidR="00EA6E64" w:rsidRPr="00EA6E64" w:rsidRDefault="00EA6E64" w:rsidP="00EA6E64">
      <w:pPr>
        <w:spacing w:after="0" w:line="240" w:lineRule="auto"/>
        <w:rPr>
          <w:rFonts w:ascii="Arial" w:eastAsia="Calibri" w:hAnsi="Arial" w:cs="Arial"/>
        </w:rPr>
      </w:pPr>
      <w:r w:rsidRPr="00EA6E64">
        <w:rPr>
          <w:rFonts w:ascii="Arial" w:eastAsia="Calibri" w:hAnsi="Arial" w:cs="Arial"/>
          <w:rtl/>
        </w:rPr>
        <w:t xml:space="preserve">המפה הבסיסית של </w:t>
      </w:r>
      <w:r w:rsidRPr="00EA6E64">
        <w:rPr>
          <w:rFonts w:ascii="Calibri" w:eastAsia="Calibri" w:hAnsi="Calibri" w:cs="Calibri"/>
        </w:rPr>
        <w:t>Google Map</w:t>
      </w:r>
      <w:r w:rsidRPr="00EA6E64">
        <w:rPr>
          <w:rFonts w:ascii="Arial" w:eastAsia="Calibri" w:hAnsi="Arial" w:cs="Arial"/>
          <w:rtl/>
        </w:rPr>
        <w:t xml:space="preserve"> עליה ניתן להוסיף שכבות או מידע:</w:t>
      </w:r>
    </w:p>
    <w:p w14:paraId="66351ACB" w14:textId="77777777" w:rsidR="00EA6E64" w:rsidRPr="00EA6E64" w:rsidRDefault="00646F86" w:rsidP="00EA6E64">
      <w:pPr>
        <w:spacing w:after="0" w:line="240" w:lineRule="auto"/>
        <w:rPr>
          <w:rFonts w:ascii="Arial" w:eastAsia="Calibri" w:hAnsi="Arial" w:cs="Arial"/>
          <w:rtl/>
        </w:rPr>
      </w:pPr>
      <w:hyperlink r:id="rId17" w:history="1">
        <w:r w:rsidR="00EA6E64" w:rsidRPr="00EA6E64">
          <w:rPr>
            <w:rFonts w:ascii="Calibri" w:eastAsia="Calibri" w:hAnsi="Calibri" w:cs="Calibri" w:hint="cs"/>
            <w:color w:val="0563C1"/>
            <w:u w:val="single"/>
          </w:rPr>
          <w:t>https://www.google.com/maps/@39.6347276,45.3424521,8z/data=!5m1!1e4</w:t>
        </w:r>
      </w:hyperlink>
    </w:p>
    <w:p w14:paraId="1E51D7E2" w14:textId="77777777" w:rsidR="00EA6E64" w:rsidRPr="00EA6E64" w:rsidRDefault="00EA6E64" w:rsidP="00EA6E64">
      <w:pPr>
        <w:spacing w:after="0" w:line="240" w:lineRule="auto"/>
        <w:rPr>
          <w:rFonts w:ascii="Arial" w:eastAsia="Calibri" w:hAnsi="Arial" w:cs="Arial"/>
          <w:rtl/>
        </w:rPr>
      </w:pPr>
    </w:p>
    <w:p w14:paraId="44D3AF6D" w14:textId="77777777" w:rsidR="00EA6E64" w:rsidRPr="00EA6E64" w:rsidRDefault="00EA6E64" w:rsidP="00EA6E64">
      <w:pPr>
        <w:spacing w:after="0" w:line="240" w:lineRule="auto"/>
        <w:rPr>
          <w:rFonts w:ascii="Arial" w:eastAsia="Calibri" w:hAnsi="Arial" w:cs="Arial"/>
          <w:rtl/>
        </w:rPr>
      </w:pPr>
    </w:p>
    <w:p w14:paraId="07FDB687" w14:textId="77777777" w:rsidR="00EA6E64" w:rsidRPr="00EA6E64" w:rsidRDefault="00EA6E64" w:rsidP="00EA6E64">
      <w:pPr>
        <w:spacing w:after="0" w:line="240" w:lineRule="auto"/>
        <w:rPr>
          <w:rFonts w:ascii="Arial" w:eastAsia="Calibri" w:hAnsi="Arial" w:cs="Arial"/>
          <w:rtl/>
        </w:rPr>
      </w:pPr>
      <w:r w:rsidRPr="00EA6E64">
        <w:rPr>
          <w:rFonts w:ascii="Arial" w:eastAsia="Calibri" w:hAnsi="Arial" w:cs="Arial"/>
          <w:rtl/>
        </w:rPr>
        <w:t>מפות, בנושא החלוקה האתנית</w:t>
      </w:r>
    </w:p>
    <w:p w14:paraId="2B5008EC" w14:textId="77777777" w:rsidR="00EA6E64" w:rsidRPr="00EA6E64" w:rsidRDefault="00646F86" w:rsidP="00EA6E64">
      <w:pPr>
        <w:spacing w:after="0" w:line="240" w:lineRule="auto"/>
        <w:rPr>
          <w:rFonts w:ascii="Arial" w:eastAsia="Calibri" w:hAnsi="Arial" w:cs="Arial"/>
          <w:rtl/>
        </w:rPr>
      </w:pPr>
      <w:hyperlink r:id="rId18" w:history="1">
        <w:r w:rsidR="00EA6E64" w:rsidRPr="00EA6E64">
          <w:rPr>
            <w:rFonts w:ascii="Calibri" w:eastAsia="Calibri" w:hAnsi="Calibri" w:cs="Calibri" w:hint="cs"/>
            <w:color w:val="0563C1"/>
            <w:u w:val="single"/>
          </w:rPr>
          <w:t>https://www.google.com/search?q=ethnic+group+in+azerbaijan+maps&amp;rlz=1C1GCEB_enIL915IL915&amp;sxsrf=ALeKk020QHRjcak4U2AmQbFttLA96OqElA:1601982746503&amp;source=lnms&amp;tbm=isch&amp;sa=X&amp;ved=2ahUKEwjfnark6p_sAhXpyYUKHcGiCDsQ_AUoAXoECBUQAw&amp;biw=1280&amp;bih=610</w:t>
        </w:r>
      </w:hyperlink>
    </w:p>
    <w:p w14:paraId="38732232" w14:textId="77777777" w:rsidR="00EA6E64" w:rsidRPr="00EA6E64" w:rsidRDefault="00EA6E64" w:rsidP="00EA6E64">
      <w:pPr>
        <w:spacing w:after="0" w:line="240" w:lineRule="auto"/>
        <w:rPr>
          <w:rFonts w:ascii="Arial" w:eastAsia="Calibri" w:hAnsi="Arial" w:cs="Arial"/>
          <w:rtl/>
        </w:rPr>
      </w:pPr>
    </w:p>
    <w:p w14:paraId="33F3B78D" w14:textId="77777777" w:rsidR="00EA6E64" w:rsidRPr="00EA6E64" w:rsidRDefault="00646F86" w:rsidP="00EA6E64">
      <w:pPr>
        <w:spacing w:after="0" w:line="240" w:lineRule="auto"/>
        <w:rPr>
          <w:rFonts w:ascii="Arial" w:eastAsia="Calibri" w:hAnsi="Arial" w:cs="Arial"/>
          <w:rtl/>
        </w:rPr>
      </w:pPr>
      <w:hyperlink r:id="rId19" w:history="1">
        <w:r w:rsidR="00EA6E64" w:rsidRPr="00EA6E64">
          <w:rPr>
            <w:rFonts w:ascii="Calibri" w:eastAsia="Calibri" w:hAnsi="Calibri" w:cs="Calibri" w:hint="cs"/>
            <w:color w:val="0563C1"/>
            <w:u w:val="single"/>
          </w:rPr>
          <w:t>https://en.populationdata.net/maps/caucasus-ethnic-groups/</w:t>
        </w:r>
      </w:hyperlink>
    </w:p>
    <w:p w14:paraId="27D55878" w14:textId="77777777" w:rsidR="00EA6E64" w:rsidRPr="00EA6E64" w:rsidRDefault="00EA6E64" w:rsidP="00EA6E64">
      <w:pPr>
        <w:spacing w:after="0" w:line="240" w:lineRule="auto"/>
        <w:rPr>
          <w:rFonts w:ascii="Arial" w:eastAsia="Calibri" w:hAnsi="Arial" w:cs="Arial"/>
          <w:rtl/>
        </w:rPr>
      </w:pPr>
    </w:p>
    <w:p w14:paraId="3EAFA892" w14:textId="77777777" w:rsidR="00EA6E64" w:rsidRPr="00EA6E64" w:rsidRDefault="00EA6E64" w:rsidP="00EA6E64">
      <w:pPr>
        <w:spacing w:after="0" w:line="240" w:lineRule="auto"/>
        <w:rPr>
          <w:rFonts w:ascii="Arial" w:eastAsia="Calibri" w:hAnsi="Arial" w:cs="Arial"/>
          <w:rtl/>
        </w:rPr>
      </w:pPr>
    </w:p>
    <w:p w14:paraId="73E2AC9F" w14:textId="77777777" w:rsidR="00EA6E64" w:rsidRPr="00EA6E64" w:rsidRDefault="00EA6E64" w:rsidP="00EA6E64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caps/>
          <w:color w:val="3E3E3E"/>
          <w:sz w:val="24"/>
          <w:szCs w:val="24"/>
          <w:rtl/>
        </w:rPr>
      </w:pPr>
      <w:r w:rsidRPr="00EA6E64">
        <w:rPr>
          <w:rFonts w:ascii="Times New Roman" w:eastAsia="Calibri" w:hAnsi="Times New Roman" w:cs="Times New Roman"/>
          <w:caps/>
          <w:color w:val="3E3E3E"/>
          <w:sz w:val="24"/>
          <w:szCs w:val="24"/>
        </w:rPr>
        <w:t>BRIEF HISTORY OF NAGORNO-KARABAKH CONFLICT (MAP UPDATE)</w:t>
      </w:r>
    </w:p>
    <w:p w14:paraId="5A0549D2" w14:textId="77777777" w:rsidR="00EA6E64" w:rsidRPr="00EA6E64" w:rsidRDefault="00646F86" w:rsidP="00EA6E64">
      <w:pPr>
        <w:spacing w:after="0" w:line="240" w:lineRule="auto"/>
        <w:rPr>
          <w:rFonts w:ascii="Arial" w:eastAsia="Calibri" w:hAnsi="Arial" w:cs="Arial"/>
          <w:rtl/>
        </w:rPr>
      </w:pPr>
      <w:hyperlink r:id="rId20" w:history="1">
        <w:r w:rsidR="00EA6E64" w:rsidRPr="00EA6E64">
          <w:rPr>
            <w:rFonts w:ascii="Calibri" w:eastAsia="Calibri" w:hAnsi="Calibri" w:cs="Calibri" w:hint="cs"/>
            <w:color w:val="0563C1"/>
            <w:u w:val="single"/>
          </w:rPr>
          <w:t>https://southfront.org/brief-history-of-nagorno-karabakh-conflict-map-update/</w:t>
        </w:r>
      </w:hyperlink>
    </w:p>
    <w:p w14:paraId="17EDD316" w14:textId="77777777" w:rsidR="00EA6E64" w:rsidRPr="00EA6E64" w:rsidRDefault="00EA6E64" w:rsidP="00EA6E64">
      <w:pPr>
        <w:spacing w:after="0" w:line="240" w:lineRule="auto"/>
        <w:rPr>
          <w:rFonts w:ascii="Arial" w:eastAsia="Calibri" w:hAnsi="Arial" w:cs="Arial"/>
        </w:rPr>
      </w:pPr>
    </w:p>
    <w:p w14:paraId="19C7A5A5" w14:textId="77777777" w:rsidR="00EA6E64" w:rsidRPr="00EA6E64" w:rsidRDefault="00EA6E64" w:rsidP="00EA6E64">
      <w:pPr>
        <w:spacing w:after="0" w:line="240" w:lineRule="auto"/>
        <w:rPr>
          <w:rFonts w:ascii="Arial" w:eastAsia="Calibri" w:hAnsi="Arial" w:cs="Arial"/>
          <w:rtl/>
        </w:rPr>
      </w:pPr>
    </w:p>
    <w:p w14:paraId="1B2A7CB1" w14:textId="77777777" w:rsidR="00EA6E64" w:rsidRPr="00EA6E64" w:rsidRDefault="00EA6E64" w:rsidP="00EA6E64">
      <w:pPr>
        <w:spacing w:after="0" w:line="240" w:lineRule="auto"/>
        <w:rPr>
          <w:rFonts w:ascii="Arial" w:eastAsia="Calibri" w:hAnsi="Arial" w:cs="Arial"/>
          <w:rtl/>
        </w:rPr>
      </w:pPr>
      <w:r w:rsidRPr="00EA6E64">
        <w:rPr>
          <w:rFonts w:ascii="Arial" w:eastAsia="Calibri" w:hAnsi="Arial" w:cs="Arial"/>
          <w:rtl/>
        </w:rPr>
        <w:t>מפה פיזית של השטח</w:t>
      </w:r>
    </w:p>
    <w:p w14:paraId="47FE4C4C" w14:textId="77777777" w:rsidR="00EA6E64" w:rsidRPr="00EA6E64" w:rsidRDefault="00646F86" w:rsidP="00EA6E64">
      <w:pPr>
        <w:spacing w:after="0" w:line="240" w:lineRule="auto"/>
        <w:rPr>
          <w:rFonts w:ascii="Arial" w:eastAsia="Calibri" w:hAnsi="Arial" w:cs="Arial"/>
          <w:rtl/>
        </w:rPr>
      </w:pPr>
      <w:hyperlink r:id="rId21" w:history="1">
        <w:r w:rsidR="00EA6E64" w:rsidRPr="00EA6E64">
          <w:rPr>
            <w:rFonts w:ascii="Calibri" w:eastAsia="Calibri" w:hAnsi="Calibri" w:cs="Calibri" w:hint="cs"/>
            <w:color w:val="0563C1"/>
            <w:u w:val="single"/>
          </w:rPr>
          <w:t>http://www.virtualkarabakh.az/en/post-item/28/48/armenia-azerbaijan-nagorno-karabakh-conflict.html</w:t>
        </w:r>
      </w:hyperlink>
    </w:p>
    <w:p w14:paraId="01C1C9B8" w14:textId="77777777" w:rsidR="00EA6E64" w:rsidRPr="00EA6E64" w:rsidRDefault="00EA6E64" w:rsidP="00EA6E64">
      <w:pPr>
        <w:spacing w:after="0" w:line="240" w:lineRule="auto"/>
        <w:rPr>
          <w:rFonts w:ascii="Arial" w:eastAsia="Calibri" w:hAnsi="Arial" w:cs="Arial"/>
          <w:rtl/>
        </w:rPr>
      </w:pPr>
    </w:p>
    <w:p w14:paraId="02643D9D" w14:textId="77777777" w:rsidR="00EA6E64" w:rsidRPr="00EA6E64" w:rsidRDefault="00EA6E64" w:rsidP="00EA6E64">
      <w:pPr>
        <w:spacing w:after="0" w:line="240" w:lineRule="auto"/>
        <w:rPr>
          <w:rFonts w:ascii="Arial" w:eastAsia="Calibri" w:hAnsi="Arial" w:cs="Arial"/>
        </w:rPr>
      </w:pPr>
    </w:p>
    <w:p w14:paraId="5A9C5221" w14:textId="77777777" w:rsidR="00EA6E64" w:rsidRPr="00EA6E64" w:rsidRDefault="00EA6E64" w:rsidP="00EA6E64">
      <w:pPr>
        <w:spacing w:after="0" w:line="240" w:lineRule="auto"/>
        <w:rPr>
          <w:rFonts w:ascii="Arial" w:eastAsia="Calibri" w:hAnsi="Arial" w:cs="Arial"/>
          <w:rtl/>
        </w:rPr>
      </w:pPr>
      <w:r w:rsidRPr="00EA6E64">
        <w:rPr>
          <w:rFonts w:ascii="Arial" w:eastAsia="Calibri" w:hAnsi="Arial" w:cs="Arial"/>
          <w:rtl/>
        </w:rPr>
        <w:t>האתר הזה מנתח גאופוליטית את הקווקז , עם הרבה מפות</w:t>
      </w:r>
    </w:p>
    <w:p w14:paraId="3A079F44" w14:textId="77777777" w:rsidR="00EA6E64" w:rsidRPr="00EA6E64" w:rsidRDefault="00646F86" w:rsidP="00EA6E64">
      <w:pPr>
        <w:spacing w:after="0" w:line="240" w:lineRule="auto"/>
        <w:rPr>
          <w:rFonts w:ascii="Arial" w:eastAsia="Calibri" w:hAnsi="Arial" w:cs="Arial"/>
          <w:rtl/>
        </w:rPr>
      </w:pPr>
      <w:hyperlink r:id="rId22" w:history="1">
        <w:r w:rsidR="00EA6E64" w:rsidRPr="00EA6E64">
          <w:rPr>
            <w:rFonts w:ascii="Calibri" w:eastAsia="Calibri" w:hAnsi="Calibri" w:cs="Calibri" w:hint="cs"/>
            <w:color w:val="0563C1"/>
            <w:u w:val="single"/>
          </w:rPr>
          <w:t>https://eurasiangeopolitics.com/south-caucasus-maps/</w:t>
        </w:r>
      </w:hyperlink>
    </w:p>
    <w:p w14:paraId="5175B963" w14:textId="77777777" w:rsidR="00EA6E64" w:rsidRDefault="00EA6E64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2C55E1F5" w14:textId="77777777" w:rsidR="00EA6E64" w:rsidRPr="008418D5" w:rsidRDefault="00EA6E64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5CA496B" w14:textId="77777777" w:rsidR="00CF05BF" w:rsidRDefault="00CF05BF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CF05B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מושגי יסוד </w:t>
      </w:r>
      <w:r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14:paraId="6C6F90C5" w14:textId="77777777" w:rsidR="00CF05BF" w:rsidRDefault="00CF05BF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"גיאופוליטיקה"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</w:p>
    <w:p w14:paraId="0F11BBFF" w14:textId="77777777" w:rsidR="00CF05BF" w:rsidRDefault="00CF05BF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"גיאואסטרטגיה" </w:t>
      </w:r>
      <w:r w:rsidR="00D96BBD">
        <w:rPr>
          <w:rFonts w:ascii="David" w:hAnsi="David" w:cs="David"/>
          <w:b/>
          <w:bCs/>
          <w:sz w:val="24"/>
          <w:szCs w:val="24"/>
          <w:rtl/>
        </w:rPr>
        <w:t>–</w:t>
      </w:r>
    </w:p>
    <w:p w14:paraId="3665E4CD" w14:textId="77777777" w:rsidR="00CF05BF" w:rsidRDefault="00CF05BF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"מיקום" </w:t>
      </w:r>
      <w:r w:rsidR="00D96BBD"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7E076B07" w14:textId="77777777" w:rsidR="00CF05BF" w:rsidRDefault="00CF05BF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"מרחב מחיה"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7DA1F495" w14:textId="77777777" w:rsidR="00CF05BF" w:rsidRDefault="00CF05BF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"מרחב מחיה ימי"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93100DF" w14:textId="77777777" w:rsidR="00CF05BF" w:rsidRDefault="00CF05BF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"מעצמה ימית"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77FB57E1" w14:textId="77777777" w:rsidR="00CF05BF" w:rsidRDefault="00CF05BF" w:rsidP="00CF05B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"התנגשות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צוויליזציות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/תרבויות"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00675006" w14:textId="77777777" w:rsidR="00CF05BF" w:rsidRDefault="00CF05BF" w:rsidP="00CF05B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"בריתות ושותפויות" </w:t>
      </w:r>
      <w:r w:rsidR="00D96BBD">
        <w:rPr>
          <w:rFonts w:ascii="David" w:hAnsi="David" w:cs="David"/>
          <w:b/>
          <w:bCs/>
          <w:sz w:val="24"/>
          <w:szCs w:val="24"/>
          <w:rtl/>
        </w:rPr>
        <w:t>–</w:t>
      </w:r>
    </w:p>
    <w:p w14:paraId="16759E45" w14:textId="77777777" w:rsidR="00CF05BF" w:rsidRDefault="00CF05BF" w:rsidP="00CF05B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"אסטרטגיה פריפריאלית"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</w:p>
    <w:p w14:paraId="3945775D" w14:textId="77777777" w:rsidR="00CF05BF" w:rsidRDefault="00CF05BF" w:rsidP="00CF05B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"מדינה"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</w:p>
    <w:p w14:paraId="3900F8C4" w14:textId="77777777" w:rsidR="00CF05BF" w:rsidRDefault="00CF05BF" w:rsidP="00CF05B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"חברה"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75545C47" w14:textId="77777777" w:rsidR="00CF05BF" w:rsidRDefault="00CF05BF" w:rsidP="00CF05B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"טריטוריה"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</w:p>
    <w:p w14:paraId="40651145" w14:textId="77777777" w:rsidR="00CF05BF" w:rsidRDefault="00CF05BF" w:rsidP="00CF05B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"זהות"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0054591D" w14:textId="77777777" w:rsidR="00CF05BF" w:rsidRDefault="00CF05BF" w:rsidP="00CF05B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"לאומיות"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3EEB673B" w14:textId="77777777" w:rsidR="00CF05BF" w:rsidRPr="00D96BBD" w:rsidRDefault="00D96BBD" w:rsidP="00D96BBD">
      <w:pPr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 w:rsidRPr="00D96BBD">
        <w:rPr>
          <w:rFonts w:ascii="David" w:hAnsi="David" w:cs="David" w:hint="cs"/>
          <w:sz w:val="24"/>
          <w:szCs w:val="24"/>
          <w:rtl/>
        </w:rPr>
        <w:t>רונן כהן</w:t>
      </w:r>
    </w:p>
    <w:p w14:paraId="67E41707" w14:textId="77777777" w:rsidR="00D96BBD" w:rsidRPr="00D96BBD" w:rsidRDefault="00434262" w:rsidP="00D96BBD">
      <w:pPr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מוביל</w:t>
      </w:r>
      <w:r w:rsidR="00D96BBD" w:rsidRPr="00D96BBD">
        <w:rPr>
          <w:rFonts w:ascii="David" w:hAnsi="David" w:cs="David" w:hint="cs"/>
          <w:sz w:val="24"/>
          <w:szCs w:val="24"/>
          <w:rtl/>
        </w:rPr>
        <w:t xml:space="preserve"> המשימה</w:t>
      </w:r>
    </w:p>
    <w:sectPr w:rsidR="00D96BBD" w:rsidRPr="00D96BBD" w:rsidSect="0037131F">
      <w:headerReference w:type="default" r:id="rId23"/>
      <w:pgSz w:w="11906" w:h="16838"/>
      <w:pgMar w:top="1440" w:right="991" w:bottom="568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86BFA" w14:textId="77777777" w:rsidR="00646F86" w:rsidRDefault="00646F86" w:rsidP="004665F5">
      <w:pPr>
        <w:spacing w:after="0" w:line="240" w:lineRule="auto"/>
      </w:pPr>
      <w:r>
        <w:separator/>
      </w:r>
    </w:p>
  </w:endnote>
  <w:endnote w:type="continuationSeparator" w:id="0">
    <w:p w14:paraId="61A51C35" w14:textId="77777777" w:rsidR="00646F86" w:rsidRDefault="00646F86" w:rsidP="0046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D2AAE" w14:textId="77777777" w:rsidR="00646F86" w:rsidRDefault="00646F86" w:rsidP="004665F5">
      <w:pPr>
        <w:spacing w:after="0" w:line="240" w:lineRule="auto"/>
      </w:pPr>
      <w:r>
        <w:separator/>
      </w:r>
    </w:p>
  </w:footnote>
  <w:footnote w:type="continuationSeparator" w:id="0">
    <w:p w14:paraId="326A6DA4" w14:textId="77777777" w:rsidR="00646F86" w:rsidRDefault="00646F86" w:rsidP="0046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EFA21" w14:textId="77777777" w:rsidR="00944829" w:rsidRPr="0077133B" w:rsidRDefault="0037131F" w:rsidP="0077133B">
    <w:pPr>
      <w:spacing w:line="360" w:lineRule="auto"/>
      <w:jc w:val="center"/>
      <w:rPr>
        <w:rFonts w:ascii="David" w:hAnsi="David" w:cs="David"/>
        <w:sz w:val="28"/>
        <w:szCs w:val="28"/>
        <w:u w:val="single"/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C29BF53" wp14:editId="089D9146">
          <wp:simplePos x="0" y="0"/>
          <wp:positionH relativeFrom="margin">
            <wp:align>left</wp:align>
          </wp:positionH>
          <wp:positionV relativeFrom="paragraph">
            <wp:posOffset>-186690</wp:posOffset>
          </wp:positionV>
          <wp:extent cx="540385" cy="656126"/>
          <wp:effectExtent l="0" t="0" r="0" b="0"/>
          <wp:wrapTight wrapText="bothSides">
            <wp:wrapPolygon edited="0">
              <wp:start x="0" y="0"/>
              <wp:lineTo x="0" y="20701"/>
              <wp:lineTo x="7615" y="20701"/>
              <wp:lineTo x="12183" y="20701"/>
              <wp:lineTo x="20559" y="20701"/>
              <wp:lineTo x="20559" y="0"/>
              <wp:lineTo x="0" y="0"/>
            </wp:wrapPolygon>
          </wp:wrapTight>
          <wp:docPr id="38" name="תמונה 38" descr="×ª××¦××ª ×ª××× × ×¢×××¨ ××&quot;×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×ª××¦××ª ×ª××× × ×¢×××¨ ××&quot;×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56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FDACDCC" wp14:editId="2815DAC3">
          <wp:simplePos x="0" y="0"/>
          <wp:positionH relativeFrom="margin">
            <wp:align>right</wp:align>
          </wp:positionH>
          <wp:positionV relativeFrom="paragraph">
            <wp:posOffset>-143759</wp:posOffset>
          </wp:positionV>
          <wp:extent cx="904875" cy="602615"/>
          <wp:effectExtent l="0" t="0" r="9525" b="6985"/>
          <wp:wrapTight wrapText="bothSides">
            <wp:wrapPolygon edited="0">
              <wp:start x="0" y="0"/>
              <wp:lineTo x="0" y="21168"/>
              <wp:lineTo x="21373" y="21168"/>
              <wp:lineTo x="21373" y="0"/>
              <wp:lineTo x="0" y="0"/>
            </wp:wrapPolygon>
          </wp:wrapTight>
          <wp:docPr id="37" name="תמונה 37" descr="Flag of Greece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 of Greece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CE9D4D" w14:textId="77777777" w:rsidR="00944829" w:rsidRDefault="00944829" w:rsidP="0077133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E38"/>
    <w:multiLevelType w:val="hybridMultilevel"/>
    <w:tmpl w:val="57EA31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1A33"/>
    <w:multiLevelType w:val="hybridMultilevel"/>
    <w:tmpl w:val="ABA68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25A80"/>
    <w:multiLevelType w:val="hybridMultilevel"/>
    <w:tmpl w:val="941ED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C4DFE"/>
    <w:multiLevelType w:val="hybridMultilevel"/>
    <w:tmpl w:val="ECF2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92922"/>
    <w:multiLevelType w:val="hybridMultilevel"/>
    <w:tmpl w:val="846C9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10110"/>
    <w:multiLevelType w:val="hybridMultilevel"/>
    <w:tmpl w:val="FD683226"/>
    <w:lvl w:ilvl="0" w:tplc="18000234">
      <w:start w:val="3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1008E"/>
    <w:multiLevelType w:val="hybridMultilevel"/>
    <w:tmpl w:val="1DFA5F86"/>
    <w:lvl w:ilvl="0" w:tplc="B9C2E8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74F5D"/>
    <w:multiLevelType w:val="hybridMultilevel"/>
    <w:tmpl w:val="7AEE7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5C40"/>
    <w:multiLevelType w:val="hybridMultilevel"/>
    <w:tmpl w:val="A6C4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96A9C"/>
    <w:multiLevelType w:val="hybridMultilevel"/>
    <w:tmpl w:val="C3A8A934"/>
    <w:lvl w:ilvl="0" w:tplc="75FA86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560021"/>
    <w:multiLevelType w:val="hybridMultilevel"/>
    <w:tmpl w:val="5D0A9D92"/>
    <w:lvl w:ilvl="0" w:tplc="B9C2E8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B65D4"/>
    <w:multiLevelType w:val="hybridMultilevel"/>
    <w:tmpl w:val="7A5C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A16EC"/>
    <w:multiLevelType w:val="hybridMultilevel"/>
    <w:tmpl w:val="5E4276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D6D76"/>
    <w:multiLevelType w:val="hybridMultilevel"/>
    <w:tmpl w:val="EA8CA5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7249A3"/>
    <w:multiLevelType w:val="hybridMultilevel"/>
    <w:tmpl w:val="F7F4DDCA"/>
    <w:lvl w:ilvl="0" w:tplc="FAA425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D1E1E"/>
    <w:multiLevelType w:val="hybridMultilevel"/>
    <w:tmpl w:val="C1DCC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D337A"/>
    <w:multiLevelType w:val="hybridMultilevel"/>
    <w:tmpl w:val="39084D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C490E"/>
    <w:multiLevelType w:val="hybridMultilevel"/>
    <w:tmpl w:val="30B4C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6489D"/>
    <w:multiLevelType w:val="hybridMultilevel"/>
    <w:tmpl w:val="301E5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E2258"/>
    <w:multiLevelType w:val="hybridMultilevel"/>
    <w:tmpl w:val="C69AB7B0"/>
    <w:lvl w:ilvl="0" w:tplc="69E4EF7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31E27"/>
    <w:multiLevelType w:val="hybridMultilevel"/>
    <w:tmpl w:val="621423C4"/>
    <w:lvl w:ilvl="0" w:tplc="B5BEF180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640AE"/>
    <w:multiLevelType w:val="hybridMultilevel"/>
    <w:tmpl w:val="610448C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E4AD5"/>
    <w:multiLevelType w:val="hybridMultilevel"/>
    <w:tmpl w:val="95CE6E54"/>
    <w:lvl w:ilvl="0" w:tplc="F618A514">
      <w:numFmt w:val="bullet"/>
      <w:lvlText w:val="-"/>
      <w:lvlJc w:val="left"/>
      <w:pPr>
        <w:ind w:left="420" w:hanging="360"/>
      </w:pPr>
      <w:rPr>
        <w:rFonts w:ascii="David" w:eastAsiaTheme="minorHAnsi" w:hAnsi="David" w:cs="David" w:hint="default"/>
        <w:b w:val="0"/>
        <w:sz w:val="28"/>
        <w:u w:val="singl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A135734"/>
    <w:multiLevelType w:val="hybridMultilevel"/>
    <w:tmpl w:val="65A6E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52885"/>
    <w:multiLevelType w:val="hybridMultilevel"/>
    <w:tmpl w:val="6B76F1A8"/>
    <w:lvl w:ilvl="0" w:tplc="BA66779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E3259"/>
    <w:multiLevelType w:val="hybridMultilevel"/>
    <w:tmpl w:val="E5462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3CB9"/>
    <w:multiLevelType w:val="hybridMultilevel"/>
    <w:tmpl w:val="AE76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C2E28"/>
    <w:multiLevelType w:val="hybridMultilevel"/>
    <w:tmpl w:val="67A2358C"/>
    <w:lvl w:ilvl="0" w:tplc="3028FBDA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741F6"/>
    <w:multiLevelType w:val="hybridMultilevel"/>
    <w:tmpl w:val="0652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F24AD"/>
    <w:multiLevelType w:val="hybridMultilevel"/>
    <w:tmpl w:val="3ABCA004"/>
    <w:lvl w:ilvl="0" w:tplc="B9C2E8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E2D11"/>
    <w:multiLevelType w:val="hybridMultilevel"/>
    <w:tmpl w:val="4FFE29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A2F1F"/>
    <w:multiLevelType w:val="hybridMultilevel"/>
    <w:tmpl w:val="A866C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75275"/>
    <w:multiLevelType w:val="hybridMultilevel"/>
    <w:tmpl w:val="18C4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938D2"/>
    <w:multiLevelType w:val="hybridMultilevel"/>
    <w:tmpl w:val="6B76F1A8"/>
    <w:lvl w:ilvl="0" w:tplc="BA66779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91C73"/>
    <w:multiLevelType w:val="hybridMultilevel"/>
    <w:tmpl w:val="B70A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13C8F"/>
    <w:multiLevelType w:val="hybridMultilevel"/>
    <w:tmpl w:val="7690D1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8"/>
  </w:num>
  <w:num w:numId="3">
    <w:abstractNumId w:val="23"/>
  </w:num>
  <w:num w:numId="4">
    <w:abstractNumId w:val="15"/>
  </w:num>
  <w:num w:numId="5">
    <w:abstractNumId w:val="35"/>
  </w:num>
  <w:num w:numId="6">
    <w:abstractNumId w:val="5"/>
  </w:num>
  <w:num w:numId="7">
    <w:abstractNumId w:val="7"/>
  </w:num>
  <w:num w:numId="8">
    <w:abstractNumId w:val="30"/>
  </w:num>
  <w:num w:numId="9">
    <w:abstractNumId w:val="16"/>
  </w:num>
  <w:num w:numId="10">
    <w:abstractNumId w:val="0"/>
  </w:num>
  <w:num w:numId="11">
    <w:abstractNumId w:val="21"/>
  </w:num>
  <w:num w:numId="12">
    <w:abstractNumId w:val="14"/>
  </w:num>
  <w:num w:numId="13">
    <w:abstractNumId w:val="29"/>
  </w:num>
  <w:num w:numId="14">
    <w:abstractNumId w:val="9"/>
  </w:num>
  <w:num w:numId="15">
    <w:abstractNumId w:val="6"/>
  </w:num>
  <w:num w:numId="16">
    <w:abstractNumId w:val="10"/>
  </w:num>
  <w:num w:numId="17">
    <w:abstractNumId w:val="2"/>
  </w:num>
  <w:num w:numId="18">
    <w:abstractNumId w:val="34"/>
  </w:num>
  <w:num w:numId="19">
    <w:abstractNumId w:val="20"/>
  </w:num>
  <w:num w:numId="20">
    <w:abstractNumId w:val="33"/>
  </w:num>
  <w:num w:numId="21">
    <w:abstractNumId w:val="24"/>
  </w:num>
  <w:num w:numId="22">
    <w:abstractNumId w:val="19"/>
  </w:num>
  <w:num w:numId="23">
    <w:abstractNumId w:val="13"/>
  </w:num>
  <w:num w:numId="24">
    <w:abstractNumId w:val="25"/>
  </w:num>
  <w:num w:numId="25">
    <w:abstractNumId w:val="3"/>
  </w:num>
  <w:num w:numId="26">
    <w:abstractNumId w:val="12"/>
  </w:num>
  <w:num w:numId="27">
    <w:abstractNumId w:val="31"/>
  </w:num>
  <w:num w:numId="28">
    <w:abstractNumId w:val="1"/>
  </w:num>
  <w:num w:numId="29">
    <w:abstractNumId w:val="17"/>
  </w:num>
  <w:num w:numId="30">
    <w:abstractNumId w:val="8"/>
  </w:num>
  <w:num w:numId="31">
    <w:abstractNumId w:val="32"/>
  </w:num>
  <w:num w:numId="32">
    <w:abstractNumId w:val="11"/>
  </w:num>
  <w:num w:numId="33">
    <w:abstractNumId w:val="26"/>
  </w:num>
  <w:num w:numId="34">
    <w:abstractNumId w:val="22"/>
  </w:num>
  <w:num w:numId="35">
    <w:abstractNumId w:val="18"/>
  </w:num>
  <w:num w:numId="36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משתמש">
    <w15:presenceInfo w15:providerId="None" w15:userId="משתמש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4F"/>
    <w:rsid w:val="000111EE"/>
    <w:rsid w:val="000129C4"/>
    <w:rsid w:val="00020E79"/>
    <w:rsid w:val="0002483F"/>
    <w:rsid w:val="00025A29"/>
    <w:rsid w:val="00030781"/>
    <w:rsid w:val="00046FC8"/>
    <w:rsid w:val="00052D05"/>
    <w:rsid w:val="000606DC"/>
    <w:rsid w:val="00077E38"/>
    <w:rsid w:val="00080C87"/>
    <w:rsid w:val="000D2A7E"/>
    <w:rsid w:val="001001C6"/>
    <w:rsid w:val="0013022A"/>
    <w:rsid w:val="001354AA"/>
    <w:rsid w:val="00150DD2"/>
    <w:rsid w:val="0015717E"/>
    <w:rsid w:val="00160DDF"/>
    <w:rsid w:val="00167AE9"/>
    <w:rsid w:val="00172CD1"/>
    <w:rsid w:val="001769DC"/>
    <w:rsid w:val="00193CAC"/>
    <w:rsid w:val="001C4F3E"/>
    <w:rsid w:val="001E3343"/>
    <w:rsid w:val="001F0229"/>
    <w:rsid w:val="001F749D"/>
    <w:rsid w:val="00217C4D"/>
    <w:rsid w:val="00220413"/>
    <w:rsid w:val="00227B09"/>
    <w:rsid w:val="00245933"/>
    <w:rsid w:val="00254912"/>
    <w:rsid w:val="00266520"/>
    <w:rsid w:val="00275302"/>
    <w:rsid w:val="00280D8A"/>
    <w:rsid w:val="002816F2"/>
    <w:rsid w:val="002869DD"/>
    <w:rsid w:val="00295CCB"/>
    <w:rsid w:val="002966C1"/>
    <w:rsid w:val="002A1699"/>
    <w:rsid w:val="002B3934"/>
    <w:rsid w:val="002C041F"/>
    <w:rsid w:val="002C71A0"/>
    <w:rsid w:val="002C7417"/>
    <w:rsid w:val="002D0262"/>
    <w:rsid w:val="002D4B23"/>
    <w:rsid w:val="002E0469"/>
    <w:rsid w:val="002E074A"/>
    <w:rsid w:val="002E356E"/>
    <w:rsid w:val="002E503F"/>
    <w:rsid w:val="002F6DFD"/>
    <w:rsid w:val="00317941"/>
    <w:rsid w:val="00325C65"/>
    <w:rsid w:val="00325DA8"/>
    <w:rsid w:val="00336F6C"/>
    <w:rsid w:val="003517DD"/>
    <w:rsid w:val="003659E9"/>
    <w:rsid w:val="00366EBA"/>
    <w:rsid w:val="0037131F"/>
    <w:rsid w:val="00375FD6"/>
    <w:rsid w:val="00377548"/>
    <w:rsid w:val="0038307B"/>
    <w:rsid w:val="00391342"/>
    <w:rsid w:val="003D1D50"/>
    <w:rsid w:val="003F6276"/>
    <w:rsid w:val="00405DA5"/>
    <w:rsid w:val="0042127A"/>
    <w:rsid w:val="00426CD2"/>
    <w:rsid w:val="00426D64"/>
    <w:rsid w:val="00434262"/>
    <w:rsid w:val="00446D0B"/>
    <w:rsid w:val="0045156D"/>
    <w:rsid w:val="004665F5"/>
    <w:rsid w:val="004761A9"/>
    <w:rsid w:val="00491452"/>
    <w:rsid w:val="00492C0A"/>
    <w:rsid w:val="0049394A"/>
    <w:rsid w:val="004B71C9"/>
    <w:rsid w:val="004C3357"/>
    <w:rsid w:val="004D36C3"/>
    <w:rsid w:val="004D4F3C"/>
    <w:rsid w:val="004E3838"/>
    <w:rsid w:val="004E4BAA"/>
    <w:rsid w:val="004F1172"/>
    <w:rsid w:val="004F6367"/>
    <w:rsid w:val="00501993"/>
    <w:rsid w:val="00515C64"/>
    <w:rsid w:val="00521C53"/>
    <w:rsid w:val="00525515"/>
    <w:rsid w:val="0052684F"/>
    <w:rsid w:val="00534312"/>
    <w:rsid w:val="0054045E"/>
    <w:rsid w:val="00555D06"/>
    <w:rsid w:val="00562953"/>
    <w:rsid w:val="00562E23"/>
    <w:rsid w:val="005678ED"/>
    <w:rsid w:val="005877F9"/>
    <w:rsid w:val="00595ACB"/>
    <w:rsid w:val="005A43DF"/>
    <w:rsid w:val="005B0774"/>
    <w:rsid w:val="005B25AE"/>
    <w:rsid w:val="005B7D1C"/>
    <w:rsid w:val="005C01C9"/>
    <w:rsid w:val="005D4208"/>
    <w:rsid w:val="005E3AF0"/>
    <w:rsid w:val="005E3CE2"/>
    <w:rsid w:val="0061029A"/>
    <w:rsid w:val="00620A38"/>
    <w:rsid w:val="00644175"/>
    <w:rsid w:val="00646F86"/>
    <w:rsid w:val="00647BC7"/>
    <w:rsid w:val="0065271A"/>
    <w:rsid w:val="00661F28"/>
    <w:rsid w:val="00686264"/>
    <w:rsid w:val="006C2CE6"/>
    <w:rsid w:val="006C7D58"/>
    <w:rsid w:val="006D54AE"/>
    <w:rsid w:val="006D5F39"/>
    <w:rsid w:val="006D62A5"/>
    <w:rsid w:val="006F5C48"/>
    <w:rsid w:val="00700859"/>
    <w:rsid w:val="00705AB3"/>
    <w:rsid w:val="007243F5"/>
    <w:rsid w:val="00734717"/>
    <w:rsid w:val="00742680"/>
    <w:rsid w:val="00766EF1"/>
    <w:rsid w:val="007674A5"/>
    <w:rsid w:val="0077133B"/>
    <w:rsid w:val="00775CDD"/>
    <w:rsid w:val="00781585"/>
    <w:rsid w:val="0078596E"/>
    <w:rsid w:val="007872DF"/>
    <w:rsid w:val="007A26B7"/>
    <w:rsid w:val="007A6E8C"/>
    <w:rsid w:val="007C068E"/>
    <w:rsid w:val="007C195E"/>
    <w:rsid w:val="007C562C"/>
    <w:rsid w:val="007E1C49"/>
    <w:rsid w:val="007F7AB2"/>
    <w:rsid w:val="008418D5"/>
    <w:rsid w:val="008425C6"/>
    <w:rsid w:val="0085216B"/>
    <w:rsid w:val="0086328C"/>
    <w:rsid w:val="008708E0"/>
    <w:rsid w:val="008871B0"/>
    <w:rsid w:val="00891388"/>
    <w:rsid w:val="008A3B1D"/>
    <w:rsid w:val="008B3EAB"/>
    <w:rsid w:val="008C5581"/>
    <w:rsid w:val="008E4BC0"/>
    <w:rsid w:val="008E552C"/>
    <w:rsid w:val="008F1798"/>
    <w:rsid w:val="008F36FF"/>
    <w:rsid w:val="00900D4F"/>
    <w:rsid w:val="00917E8E"/>
    <w:rsid w:val="00927485"/>
    <w:rsid w:val="00931D91"/>
    <w:rsid w:val="00943BE8"/>
    <w:rsid w:val="00944829"/>
    <w:rsid w:val="009508B4"/>
    <w:rsid w:val="00950C68"/>
    <w:rsid w:val="00955727"/>
    <w:rsid w:val="009618B3"/>
    <w:rsid w:val="00973256"/>
    <w:rsid w:val="00991D8A"/>
    <w:rsid w:val="009A6858"/>
    <w:rsid w:val="009C448D"/>
    <w:rsid w:val="009D7B59"/>
    <w:rsid w:val="009F0277"/>
    <w:rsid w:val="009F1C75"/>
    <w:rsid w:val="009F4C41"/>
    <w:rsid w:val="00A01393"/>
    <w:rsid w:val="00A01BCB"/>
    <w:rsid w:val="00A1420B"/>
    <w:rsid w:val="00A1771D"/>
    <w:rsid w:val="00A31770"/>
    <w:rsid w:val="00A357B5"/>
    <w:rsid w:val="00A40C51"/>
    <w:rsid w:val="00A50264"/>
    <w:rsid w:val="00A56B7F"/>
    <w:rsid w:val="00A65BEE"/>
    <w:rsid w:val="00A83F44"/>
    <w:rsid w:val="00A90675"/>
    <w:rsid w:val="00A90E4F"/>
    <w:rsid w:val="00A97C27"/>
    <w:rsid w:val="00AA665F"/>
    <w:rsid w:val="00AB3726"/>
    <w:rsid w:val="00AC2D89"/>
    <w:rsid w:val="00B222B7"/>
    <w:rsid w:val="00B24DDD"/>
    <w:rsid w:val="00B2550B"/>
    <w:rsid w:val="00B46C23"/>
    <w:rsid w:val="00B5112B"/>
    <w:rsid w:val="00B62BA3"/>
    <w:rsid w:val="00B658AA"/>
    <w:rsid w:val="00B939A1"/>
    <w:rsid w:val="00BA0766"/>
    <w:rsid w:val="00BE5B07"/>
    <w:rsid w:val="00BF3A7F"/>
    <w:rsid w:val="00C34CBA"/>
    <w:rsid w:val="00C4655C"/>
    <w:rsid w:val="00C52A9E"/>
    <w:rsid w:val="00C52DF2"/>
    <w:rsid w:val="00C533BD"/>
    <w:rsid w:val="00C637B2"/>
    <w:rsid w:val="00C644AB"/>
    <w:rsid w:val="00C8397E"/>
    <w:rsid w:val="00C93B87"/>
    <w:rsid w:val="00C950C3"/>
    <w:rsid w:val="00CA452C"/>
    <w:rsid w:val="00CC7293"/>
    <w:rsid w:val="00CD486C"/>
    <w:rsid w:val="00CE0F21"/>
    <w:rsid w:val="00CE598F"/>
    <w:rsid w:val="00CF05BF"/>
    <w:rsid w:val="00CF5DE3"/>
    <w:rsid w:val="00D106D8"/>
    <w:rsid w:val="00D10CC8"/>
    <w:rsid w:val="00D306A1"/>
    <w:rsid w:val="00D31BB0"/>
    <w:rsid w:val="00D37B8C"/>
    <w:rsid w:val="00D567BF"/>
    <w:rsid w:val="00D67007"/>
    <w:rsid w:val="00D75AE0"/>
    <w:rsid w:val="00D8476D"/>
    <w:rsid w:val="00D867B3"/>
    <w:rsid w:val="00D96BBD"/>
    <w:rsid w:val="00DC0880"/>
    <w:rsid w:val="00DC4C05"/>
    <w:rsid w:val="00DD12A1"/>
    <w:rsid w:val="00DE11C9"/>
    <w:rsid w:val="00DE464A"/>
    <w:rsid w:val="00DE673E"/>
    <w:rsid w:val="00DF39EF"/>
    <w:rsid w:val="00E279E3"/>
    <w:rsid w:val="00E37F11"/>
    <w:rsid w:val="00E40F25"/>
    <w:rsid w:val="00E416A4"/>
    <w:rsid w:val="00E551F9"/>
    <w:rsid w:val="00E75F04"/>
    <w:rsid w:val="00E767CC"/>
    <w:rsid w:val="00E9045A"/>
    <w:rsid w:val="00EA6E64"/>
    <w:rsid w:val="00EB745C"/>
    <w:rsid w:val="00EC1259"/>
    <w:rsid w:val="00EC2C16"/>
    <w:rsid w:val="00EC595B"/>
    <w:rsid w:val="00EC5E20"/>
    <w:rsid w:val="00ED798A"/>
    <w:rsid w:val="00EE513B"/>
    <w:rsid w:val="00F056D3"/>
    <w:rsid w:val="00F06307"/>
    <w:rsid w:val="00F10090"/>
    <w:rsid w:val="00F262DA"/>
    <w:rsid w:val="00F55ABE"/>
    <w:rsid w:val="00FB121A"/>
    <w:rsid w:val="00FB6EBC"/>
    <w:rsid w:val="00FC07D3"/>
    <w:rsid w:val="00FD1B6A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17589"/>
  <w15:chartTrackingRefBased/>
  <w15:docId w15:val="{32EAC9DC-A1EF-473C-A331-82E744D9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F0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665F5"/>
  </w:style>
  <w:style w:type="paragraph" w:styleId="a5">
    <w:name w:val="footer"/>
    <w:basedOn w:val="a"/>
    <w:link w:val="a6"/>
    <w:uiPriority w:val="99"/>
    <w:unhideWhenUsed/>
    <w:rsid w:val="00466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665F5"/>
  </w:style>
  <w:style w:type="paragraph" w:styleId="a7">
    <w:name w:val="Balloon Text"/>
    <w:basedOn w:val="a"/>
    <w:link w:val="a8"/>
    <w:uiPriority w:val="99"/>
    <w:semiHidden/>
    <w:unhideWhenUsed/>
    <w:rsid w:val="004665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4665F5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D6700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55ABE"/>
    <w:rPr>
      <w:color w:val="0563C1" w:themeColor="hyperlink"/>
      <w:u w:val="single"/>
    </w:rPr>
  </w:style>
  <w:style w:type="character" w:customStyle="1" w:styleId="11">
    <w:name w:val="אזכור לא מזוהה1"/>
    <w:basedOn w:val="a0"/>
    <w:uiPriority w:val="99"/>
    <w:semiHidden/>
    <w:unhideWhenUsed/>
    <w:rsid w:val="00F55ABE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9F0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a">
    <w:name w:val="Table Grid"/>
    <w:basedOn w:val="a1"/>
    <w:uiPriority w:val="39"/>
    <w:rsid w:val="006F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6F5C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FollowedHyperlink">
    <w:name w:val="FollowedHyperlink"/>
    <w:basedOn w:val="a0"/>
    <w:uiPriority w:val="99"/>
    <w:semiHidden/>
    <w:unhideWhenUsed/>
    <w:rsid w:val="00C950C3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CF5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rMIuqH68TA" TargetMode="External"/><Relationship Id="rId13" Type="http://schemas.openxmlformats.org/officeDocument/2006/relationships/hyperlink" Target="https://www.youtube.com/watch?v=W7dbGDI_HSc" TargetMode="External"/><Relationship Id="rId18" Type="http://schemas.openxmlformats.org/officeDocument/2006/relationships/hyperlink" Target="https://www.google.com/search?q=ethnic+group+in+azerbaijan+maps&amp;rlz=1C1GCEB_enIL915IL915&amp;sxsrf=ALeKk020QHRjcak4U2AmQbFttLA96OqElA:1601982746503&amp;source=lnms&amp;tbm=isch&amp;sa=X&amp;ved=2ahUKEwjfnark6p_sAhXpyYUKHcGiCDsQ_AUoAXoECBUQAw&amp;biw=1280&amp;bih=61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virtualkarabakh.az/en/post-item/28/48/armenia-azerbaijan-nagorno-karabakh-conflict.html" TargetMode="External"/><Relationship Id="rId7" Type="http://schemas.openxmlformats.org/officeDocument/2006/relationships/hyperlink" Target="https://greatgame.blog/2020/09/30/%d7%a4%d7%9c%d7%92-33-%d7%9e%d7%9c%d7%97%d7%9e%d7%95%d7%aa-%d7%94%d7%a7%d7%95%d7%95%d7%a7%d7%96/" TargetMode="External"/><Relationship Id="rId12" Type="http://schemas.openxmlformats.org/officeDocument/2006/relationships/hyperlink" Target="https://www.youtube.com/watch?v=pxGDVmZs7ZY" TargetMode="External"/><Relationship Id="rId17" Type="http://schemas.openxmlformats.org/officeDocument/2006/relationships/hyperlink" Target="https://www.google.com/maps/@39.6347276,45.3424521,8z/data=!5m1!1e4" TargetMode="Externa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s://www.20il.co.il/%D7%94%D7%9E%D7%9C%D7%97%D7%9E%D7%94-%D7%A2%D7%9C-%D7%A0%D7%92%D7%95%D7%A8%D7%A0%D7%95-%D7%A7%D7%A8%D7%91%D7%90%D7%9A-%D7%A1%D7%9B%D7%A1%D7%95%D7%9A-%D7%A8%D7%91-%D7%A9%D7%9B%D7%91%D7%AA%D7%99" TargetMode="External"/><Relationship Id="rId20" Type="http://schemas.openxmlformats.org/officeDocument/2006/relationships/hyperlink" Target="https://southfront.org/brief-history-of-nagorno-karabakh-conflict-map-updat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s.walla.co.il/item/339017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Qm0WWOuccv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eco.co.il/article/%D7%A2%D7%9C-%D7%9E%D7%94-%D7%91%D7%A2%D7%A6%D7%9D-%D7%94%D7%99%D7%AA%D7%94-%D7%94%D7%9E%D7%9C%D7%97%D7%9E%D7%94-%D7%91%D7%A0%D7%92%D7%95%D7%A8%D7%A0%D7%95-%D7%A7%D7%A8%D7%91%D7%9A/" TargetMode="External"/><Relationship Id="rId19" Type="http://schemas.openxmlformats.org/officeDocument/2006/relationships/hyperlink" Target="https://en.populationdata.net/maps/caucasus-ethnic-grou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place/Nagorno-Karabakh" TargetMode="External"/><Relationship Id="rId14" Type="http://schemas.openxmlformats.org/officeDocument/2006/relationships/hyperlink" Target="https://www.ynet.co.il/news/article/BkXepOg8w" TargetMode="External"/><Relationship Id="rId22" Type="http://schemas.openxmlformats.org/officeDocument/2006/relationships/hyperlink" Target="https://eurasiangeopolitics.com/south-caucasus-map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1211</Words>
  <Characters>6055</Characters>
  <Application>Microsoft Office Word</Application>
  <DocSecurity>0</DocSecurity>
  <Lines>50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levin</dc:creator>
  <cp:keywords/>
  <dc:description/>
  <cp:lastModifiedBy>משתמש</cp:lastModifiedBy>
  <cp:revision>22</cp:revision>
  <dcterms:created xsi:type="dcterms:W3CDTF">2020-10-05T19:50:00Z</dcterms:created>
  <dcterms:modified xsi:type="dcterms:W3CDTF">2020-11-21T09:48:00Z</dcterms:modified>
</cp:coreProperties>
</file>