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3BF8E" w14:textId="0E48C840" w:rsidR="00C717A2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הנדון </w:t>
      </w:r>
      <w:r>
        <w:rPr>
          <w:rFonts w:ascii="David" w:hAnsi="David" w:cs="David"/>
          <w:b/>
          <w:bCs/>
          <w:sz w:val="28"/>
          <w:szCs w:val="28"/>
          <w:u w:val="single"/>
          <w:rtl/>
        </w:rPr>
        <w:t>–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סיור מב"ל </w:t>
      </w:r>
      <w:r w:rsidR="000628E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מחזור מ"ז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ב</w:t>
      </w:r>
      <w:r w:rsidR="00FF44C6">
        <w:rPr>
          <w:rFonts w:ascii="David" w:hAnsi="David" w:cs="David" w:hint="cs"/>
          <w:b/>
          <w:bCs/>
          <w:sz w:val="28"/>
          <w:szCs w:val="28"/>
          <w:u w:val="single"/>
          <w:rtl/>
        </w:rPr>
        <w:t>בקעה</w:t>
      </w:r>
    </w:p>
    <w:p w14:paraId="3E3EB043" w14:textId="32BDA133" w:rsidR="008C08B5" w:rsidRPr="001C167F" w:rsidRDefault="00FF44C6" w:rsidP="001C167F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F44C6">
        <w:rPr>
          <w:rFonts w:ascii="David" w:hAnsi="David" w:cs="David" w:hint="cs"/>
          <w:b/>
          <w:bCs/>
          <w:sz w:val="28"/>
          <w:szCs w:val="28"/>
          <w:rtl/>
        </w:rPr>
        <w:t>טיוטה להערות</w:t>
      </w:r>
    </w:p>
    <w:p w14:paraId="279AAA93" w14:textId="738E9E85" w:rsidR="008C08B5" w:rsidRDefault="008C08B5" w:rsidP="008C08B5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643B58" w14:textId="06924691" w:rsidR="008C08B5" w:rsidRPr="007A59DA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7A59DA">
        <w:rPr>
          <w:rFonts w:ascii="David" w:hAnsi="David" w:cs="David" w:hint="cs"/>
          <w:b/>
          <w:bCs/>
          <w:sz w:val="28"/>
          <w:szCs w:val="28"/>
          <w:rtl/>
        </w:rPr>
        <w:t>כללי</w:t>
      </w:r>
    </w:p>
    <w:p w14:paraId="59E772EE" w14:textId="7C301F36" w:rsidR="00FF44C6" w:rsidRDefault="007A59DA" w:rsidP="00FF44C6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7A59DA">
        <w:rPr>
          <w:rFonts w:ascii="David" w:hAnsi="David" w:cs="David" w:hint="cs"/>
          <w:sz w:val="28"/>
          <w:szCs w:val="28"/>
          <w:rtl/>
        </w:rPr>
        <w:t xml:space="preserve">במהלך ה </w:t>
      </w:r>
      <w:r w:rsidR="00C30A65">
        <w:rPr>
          <w:rFonts w:ascii="David" w:hAnsi="David" w:cs="David" w:hint="cs"/>
          <w:sz w:val="28"/>
          <w:szCs w:val="28"/>
          <w:rtl/>
        </w:rPr>
        <w:t xml:space="preserve">20 </w:t>
      </w:r>
      <w:r w:rsidR="0051630B">
        <w:rPr>
          <w:rFonts w:ascii="David" w:hAnsi="David" w:cs="David" w:hint="cs"/>
          <w:sz w:val="28"/>
          <w:szCs w:val="28"/>
          <w:rtl/>
        </w:rPr>
        <w:t>ב</w:t>
      </w:r>
      <w:r w:rsidR="00C30A65">
        <w:rPr>
          <w:rFonts w:ascii="David" w:hAnsi="David" w:cs="David" w:hint="cs"/>
          <w:sz w:val="28"/>
          <w:szCs w:val="28"/>
          <w:rtl/>
        </w:rPr>
        <w:t xml:space="preserve">יוני 2020 </w:t>
      </w:r>
      <w:r w:rsidRPr="007A59DA">
        <w:rPr>
          <w:rFonts w:ascii="David" w:hAnsi="David" w:cs="David" w:hint="cs"/>
          <w:sz w:val="28"/>
          <w:szCs w:val="28"/>
          <w:rtl/>
        </w:rPr>
        <w:t>תבצע המכללה לב</w:t>
      </w:r>
      <w:r>
        <w:rPr>
          <w:rFonts w:ascii="David" w:hAnsi="David" w:cs="David" w:hint="cs"/>
          <w:sz w:val="28"/>
          <w:szCs w:val="28"/>
          <w:rtl/>
        </w:rPr>
        <w:t>י</w:t>
      </w:r>
      <w:r w:rsidRPr="007A59DA">
        <w:rPr>
          <w:rFonts w:ascii="David" w:hAnsi="David" w:cs="David" w:hint="cs"/>
          <w:sz w:val="28"/>
          <w:szCs w:val="28"/>
          <w:rtl/>
        </w:rPr>
        <w:t>טחון לאומי סיור</w:t>
      </w:r>
      <w:r w:rsidR="000628E5">
        <w:rPr>
          <w:rFonts w:ascii="David" w:hAnsi="David" w:cs="David" w:hint="cs"/>
          <w:sz w:val="28"/>
          <w:szCs w:val="28"/>
          <w:rtl/>
        </w:rPr>
        <w:t xml:space="preserve"> לימודי</w:t>
      </w:r>
      <w:r w:rsidRPr="007A59DA">
        <w:rPr>
          <w:rFonts w:ascii="David" w:hAnsi="David" w:cs="David" w:hint="cs"/>
          <w:sz w:val="28"/>
          <w:szCs w:val="28"/>
          <w:rtl/>
        </w:rPr>
        <w:t xml:space="preserve"> ב</w:t>
      </w:r>
      <w:r w:rsidR="00FF44C6">
        <w:rPr>
          <w:rFonts w:ascii="David" w:hAnsi="David" w:cs="David" w:hint="cs"/>
          <w:sz w:val="28"/>
          <w:szCs w:val="28"/>
          <w:rtl/>
        </w:rPr>
        <w:t>בקעת הירדן</w:t>
      </w:r>
      <w:r w:rsidRPr="007A59DA">
        <w:rPr>
          <w:rFonts w:ascii="David" w:hAnsi="David" w:cs="David" w:hint="cs"/>
          <w:sz w:val="28"/>
          <w:szCs w:val="28"/>
          <w:rtl/>
        </w:rPr>
        <w:t xml:space="preserve">. הסיור יעסוק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 xml:space="preserve">במגוון סוגיות </w:t>
      </w:r>
      <w:r w:rsidR="00C30A65">
        <w:rPr>
          <w:rFonts w:ascii="David" w:hAnsi="David" w:cs="David" w:hint="cs"/>
          <w:b/>
          <w:bCs/>
          <w:sz w:val="28"/>
          <w:szCs w:val="28"/>
          <w:rtl/>
        </w:rPr>
        <w:t>בטחון לאומי בדגש על 'עסקת המאה' והאפשרות לסיפוח הבקעה על ידי ממשלת ישראל</w:t>
      </w:r>
      <w:r w:rsidRPr="007A59DA">
        <w:rPr>
          <w:rFonts w:ascii="David" w:hAnsi="David" w:cs="David" w:hint="cs"/>
          <w:sz w:val="28"/>
          <w:szCs w:val="28"/>
          <w:rtl/>
        </w:rPr>
        <w:t>.</w:t>
      </w:r>
      <w:r>
        <w:rPr>
          <w:rFonts w:ascii="David" w:hAnsi="David" w:cs="David" w:hint="cs"/>
          <w:sz w:val="28"/>
          <w:szCs w:val="28"/>
          <w:rtl/>
        </w:rPr>
        <w:t xml:space="preserve"> מסמך זה מציג את מטרת הסיור, ההישגים הנדרשים, </w:t>
      </w:r>
      <w:r w:rsidR="00FF44C6">
        <w:rPr>
          <w:rFonts w:ascii="David" w:hAnsi="David" w:cs="David" w:hint="cs"/>
          <w:sz w:val="28"/>
          <w:szCs w:val="28"/>
          <w:rtl/>
        </w:rPr>
        <w:t>ולו"ז פרטני.</w:t>
      </w:r>
    </w:p>
    <w:p w14:paraId="36D06801" w14:textId="77777777" w:rsidR="00FF44C6" w:rsidRDefault="00FF44C6" w:rsidP="00FF44C6">
      <w:pPr>
        <w:pStyle w:val="a3"/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43981D71" w14:textId="1F31066E" w:rsidR="007A59DA" w:rsidRPr="00C717A2" w:rsidRDefault="007A59DA" w:rsidP="00FF44C6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מטרת הסיור</w:t>
      </w:r>
    </w:p>
    <w:p w14:paraId="4D5CE245" w14:textId="68EAF2E4" w:rsidR="007A59DA" w:rsidRDefault="00C30A65" w:rsidP="00C717A2">
      <w:pPr>
        <w:pStyle w:val="a3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משתתפי </w:t>
      </w:r>
      <w:r w:rsidR="00C717A2" w:rsidRPr="00C717A2">
        <w:rPr>
          <w:rFonts w:ascii="David" w:hAnsi="David" w:cs="David"/>
          <w:sz w:val="28"/>
          <w:szCs w:val="28"/>
          <w:rtl/>
        </w:rPr>
        <w:t xml:space="preserve">מב"ל </w:t>
      </w:r>
      <w:r w:rsidR="00C717A2" w:rsidRPr="00C717A2">
        <w:rPr>
          <w:rFonts w:ascii="David" w:hAnsi="David" w:cs="David"/>
          <w:b/>
          <w:bCs/>
          <w:sz w:val="28"/>
          <w:szCs w:val="28"/>
          <w:rtl/>
        </w:rPr>
        <w:t>יכירו</w:t>
      </w:r>
      <w:r w:rsidR="00C717A2" w:rsidRPr="00C717A2">
        <w:rPr>
          <w:rFonts w:ascii="David" w:hAnsi="David" w:cs="David"/>
          <w:sz w:val="28"/>
          <w:szCs w:val="28"/>
          <w:rtl/>
        </w:rPr>
        <w:t xml:space="preserve">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 xml:space="preserve">את מרחב בקעת הירדן ואת משמעותו </w:t>
      </w:r>
      <w:commentRangeStart w:id="0"/>
      <w:del w:id="1" w:author="יוסי בן-ארצי" w:date="2020-05-31T10:28:00Z">
        <w:r w:rsidR="00FF44C6" w:rsidDel="00EB6760">
          <w:rPr>
            <w:rFonts w:ascii="David" w:hAnsi="David" w:cs="David" w:hint="cs"/>
            <w:b/>
            <w:bCs/>
            <w:sz w:val="28"/>
            <w:szCs w:val="28"/>
            <w:rtl/>
          </w:rPr>
          <w:delText>הלאומית</w:delText>
        </w:r>
      </w:del>
      <w:commentRangeEnd w:id="0"/>
      <w:r w:rsidR="00EB6760">
        <w:rPr>
          <w:rStyle w:val="a4"/>
          <w:rtl/>
        </w:rPr>
        <w:commentReference w:id="0"/>
      </w:r>
      <w:del w:id="2" w:author="יוסי בן-ארצי" w:date="2020-05-31T10:28:00Z">
        <w:r w:rsidR="00FF44C6" w:rsidDel="00EB6760">
          <w:rPr>
            <w:rFonts w:ascii="David" w:hAnsi="David" w:cs="David" w:hint="cs"/>
            <w:b/>
            <w:bCs/>
            <w:sz w:val="28"/>
            <w:szCs w:val="28"/>
            <w:rtl/>
          </w:rPr>
          <w:delText xml:space="preserve"> </w:delText>
        </w:r>
      </w:del>
      <w:r w:rsidR="00FF44C6">
        <w:rPr>
          <w:rFonts w:ascii="David" w:hAnsi="David" w:cs="David" w:hint="cs"/>
          <w:b/>
          <w:bCs/>
          <w:sz w:val="28"/>
          <w:szCs w:val="28"/>
          <w:rtl/>
        </w:rPr>
        <w:t xml:space="preserve">והגיאופוליטית על רקע 'עסקת המאה' </w:t>
      </w:r>
      <w:r>
        <w:rPr>
          <w:rFonts w:ascii="David" w:hAnsi="David" w:cs="David" w:hint="cs"/>
          <w:b/>
          <w:bCs/>
          <w:sz w:val="28"/>
          <w:szCs w:val="28"/>
          <w:rtl/>
        </w:rPr>
        <w:t>וההשלכות הצפויות מסיפוח אפשרי של הבקעה על ידי ממשלת ישראל.</w:t>
      </w:r>
    </w:p>
    <w:p w14:paraId="5BD1A7F3" w14:textId="77777777" w:rsidR="00FF44C6" w:rsidRPr="00FF44C6" w:rsidRDefault="00FF44C6" w:rsidP="00C717A2">
      <w:pPr>
        <w:spacing w:after="0" w:line="360" w:lineRule="auto"/>
        <w:rPr>
          <w:rFonts w:ascii="David" w:hAnsi="David" w:cs="David"/>
          <w:sz w:val="28"/>
          <w:szCs w:val="28"/>
        </w:rPr>
      </w:pPr>
    </w:p>
    <w:p w14:paraId="1512524D" w14:textId="79F4E09D" w:rsidR="00C717A2" w:rsidRPr="00C717A2" w:rsidRDefault="00C717A2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C717A2">
        <w:rPr>
          <w:rFonts w:ascii="David" w:hAnsi="David" w:cs="David" w:hint="cs"/>
          <w:b/>
          <w:bCs/>
          <w:sz w:val="28"/>
          <w:szCs w:val="28"/>
          <w:rtl/>
        </w:rPr>
        <w:t>ההישגים הנדרשים</w:t>
      </w:r>
    </w:p>
    <w:p w14:paraId="1C3927ED" w14:textId="2C744896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עם </w:t>
      </w:r>
      <w:r w:rsidR="00FF44C6">
        <w:rPr>
          <w:rFonts w:ascii="David" w:hAnsi="David" w:cs="David" w:hint="cs"/>
          <w:b/>
          <w:bCs/>
          <w:sz w:val="28"/>
          <w:szCs w:val="28"/>
          <w:rtl/>
        </w:rPr>
        <w:t>המרחב הגיאוגרפי והיבטים היסטוריים.</w:t>
      </w:r>
    </w:p>
    <w:p w14:paraId="1CF8EED1" w14:textId="77777777" w:rsidR="00C30A65" w:rsidRDefault="00C30A65" w:rsidP="00C30A65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בחינת </w:t>
      </w:r>
      <w:r w:rsidRPr="004D6489">
        <w:rPr>
          <w:rFonts w:ascii="David" w:hAnsi="David" w:cs="David" w:hint="cs"/>
          <w:b/>
          <w:bCs/>
          <w:sz w:val="28"/>
          <w:szCs w:val="28"/>
          <w:rtl/>
        </w:rPr>
        <w:t>משמעויות סיפוח הבקעה</w:t>
      </w:r>
      <w:r>
        <w:rPr>
          <w:rFonts w:ascii="David" w:hAnsi="David" w:cs="David" w:hint="cs"/>
          <w:sz w:val="28"/>
          <w:szCs w:val="28"/>
          <w:rtl/>
        </w:rPr>
        <w:t xml:space="preserve"> וההשלכות האפשריות בהיבטי הבטל"מ.</w:t>
      </w:r>
    </w:p>
    <w:p w14:paraId="57BD5F33" w14:textId="54FC4EA9" w:rsid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הכרות </w:t>
      </w:r>
      <w:r w:rsidR="00FF44C6" w:rsidRPr="004D6489">
        <w:rPr>
          <w:rFonts w:ascii="David" w:hAnsi="David" w:cs="David" w:hint="cs"/>
          <w:b/>
          <w:bCs/>
          <w:sz w:val="28"/>
          <w:szCs w:val="28"/>
          <w:rtl/>
        </w:rPr>
        <w:t>הסוגיות הייחודיות לבקעה</w:t>
      </w:r>
      <w:r w:rsidR="00FF44C6">
        <w:rPr>
          <w:rFonts w:ascii="David" w:hAnsi="David" w:cs="David" w:hint="cs"/>
          <w:sz w:val="28"/>
          <w:szCs w:val="28"/>
          <w:rtl/>
        </w:rPr>
        <w:t xml:space="preserve"> ובתוך כך </w:t>
      </w:r>
      <w:r w:rsidR="00FF44C6">
        <w:rPr>
          <w:rFonts w:ascii="David" w:hAnsi="David" w:cs="David"/>
          <w:sz w:val="28"/>
          <w:szCs w:val="28"/>
          <w:rtl/>
        </w:rPr>
        <w:t>–</w:t>
      </w:r>
    </w:p>
    <w:p w14:paraId="1CEB8AE4" w14:textId="66848D7F" w:rsidR="00FF44C6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שטחי </w:t>
      </w:r>
      <w:r>
        <w:rPr>
          <w:rFonts w:ascii="David" w:hAnsi="David" w:cs="David" w:hint="cs"/>
          <w:sz w:val="28"/>
          <w:szCs w:val="28"/>
        </w:rPr>
        <w:t xml:space="preserve">C </w:t>
      </w:r>
      <w:r>
        <w:rPr>
          <w:rFonts w:ascii="David" w:hAnsi="David" w:cs="David" w:hint="cs"/>
          <w:sz w:val="28"/>
          <w:szCs w:val="28"/>
          <w:rtl/>
        </w:rPr>
        <w:t xml:space="preserve">  ושטחי האש.</w:t>
      </w:r>
    </w:p>
    <w:p w14:paraId="06351EBA" w14:textId="786204B3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שטחי המחלוקת ממזרח למכשול.</w:t>
      </w:r>
    </w:p>
    <w:p w14:paraId="635B34F2" w14:textId="26AE35E3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החקלאות.</w:t>
      </w:r>
    </w:p>
    <w:p w14:paraId="04561E8F" w14:textId="081A61B5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תיירות דתית.</w:t>
      </w:r>
    </w:p>
    <w:p w14:paraId="58450E19" w14:textId="31CF1FC0" w:rsidR="004D6489" w:rsidRDefault="004D6489" w:rsidP="00FF44C6">
      <w:pPr>
        <w:pStyle w:val="a3"/>
        <w:numPr>
          <w:ilvl w:val="2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המים.</w:t>
      </w:r>
    </w:p>
    <w:p w14:paraId="16FA18E6" w14:textId="772300CB" w:rsidR="00C717A2" w:rsidRPr="00C717A2" w:rsidRDefault="00C717A2" w:rsidP="00C717A2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C717A2">
        <w:rPr>
          <w:rFonts w:ascii="David" w:hAnsi="David" w:cs="David"/>
          <w:sz w:val="28"/>
          <w:szCs w:val="28"/>
          <w:rtl/>
        </w:rPr>
        <w:t xml:space="preserve">היכרות </w:t>
      </w:r>
      <w:r w:rsidR="004D6489" w:rsidRPr="004D6489">
        <w:rPr>
          <w:rFonts w:ascii="David" w:hAnsi="David" w:cs="David" w:hint="cs"/>
          <w:b/>
          <w:bCs/>
          <w:sz w:val="28"/>
          <w:szCs w:val="28"/>
          <w:rtl/>
        </w:rPr>
        <w:t>השת"פ הביטחוני</w:t>
      </w:r>
      <w:r w:rsidR="004D6489">
        <w:rPr>
          <w:rFonts w:ascii="David" w:hAnsi="David" w:cs="David" w:hint="cs"/>
          <w:sz w:val="28"/>
          <w:szCs w:val="28"/>
          <w:rtl/>
        </w:rPr>
        <w:t xml:space="preserve"> הבילטראלי עם ירדן.</w:t>
      </w:r>
    </w:p>
    <w:p w14:paraId="51A79FE7" w14:textId="77777777" w:rsidR="004D6489" w:rsidRPr="00C717A2" w:rsidRDefault="004D6489" w:rsidP="004D6489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4259EFEE" w14:textId="2F621B70" w:rsidR="00C717A2" w:rsidRPr="00120BA1" w:rsidRDefault="00120BA1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t>שאלת המחקר לסיור</w:t>
      </w:r>
    </w:p>
    <w:p w14:paraId="0598FD14" w14:textId="3B9D8B0A" w:rsidR="00120BA1" w:rsidRDefault="00BF6377" w:rsidP="00120BA1">
      <w:pPr>
        <w:pStyle w:val="a3"/>
        <w:numPr>
          <w:ilvl w:val="1"/>
          <w:numId w:val="30"/>
        </w:numPr>
        <w:spacing w:after="0"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מה</w:t>
      </w:r>
      <w:r w:rsidR="0051630B">
        <w:rPr>
          <w:rFonts w:ascii="David" w:hAnsi="David" w:cs="David" w:hint="cs"/>
          <w:sz w:val="28"/>
          <w:szCs w:val="28"/>
          <w:rtl/>
        </w:rPr>
        <w:t>ן</w:t>
      </w:r>
      <w:r>
        <w:rPr>
          <w:rFonts w:ascii="David" w:hAnsi="David" w:cs="David" w:hint="cs"/>
          <w:sz w:val="28"/>
          <w:szCs w:val="28"/>
          <w:rtl/>
        </w:rPr>
        <w:t xml:space="preserve"> המשמעויות וההשלכות של </w:t>
      </w:r>
      <w:r w:rsidRPr="00BF6377">
        <w:rPr>
          <w:rFonts w:ascii="David" w:hAnsi="David" w:cs="David" w:hint="cs"/>
          <w:b/>
          <w:bCs/>
          <w:sz w:val="28"/>
          <w:szCs w:val="28"/>
          <w:rtl/>
        </w:rPr>
        <w:t xml:space="preserve">'עסקת המאה' ושל </w:t>
      </w:r>
      <w:r w:rsidR="00C30A65">
        <w:rPr>
          <w:rFonts w:ascii="David" w:hAnsi="David" w:cs="David" w:hint="cs"/>
          <w:b/>
          <w:bCs/>
          <w:sz w:val="28"/>
          <w:szCs w:val="28"/>
          <w:rtl/>
        </w:rPr>
        <w:t xml:space="preserve">אפשרות סיפוח הבקעה על יציבות המרחב ועל </w:t>
      </w:r>
      <w:r w:rsidRPr="00BF6377">
        <w:rPr>
          <w:rFonts w:ascii="David" w:hAnsi="David" w:cs="David" w:hint="cs"/>
          <w:b/>
          <w:bCs/>
          <w:sz w:val="28"/>
          <w:szCs w:val="28"/>
          <w:rtl/>
        </w:rPr>
        <w:t>השת"פ הבילטראלי עם ירדן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C30A65">
        <w:rPr>
          <w:rFonts w:ascii="David" w:hAnsi="David" w:cs="David" w:hint="cs"/>
          <w:sz w:val="28"/>
          <w:szCs w:val="28"/>
          <w:rtl/>
        </w:rPr>
        <w:t>?</w:t>
      </w:r>
    </w:p>
    <w:p w14:paraId="6E102436" w14:textId="5F1FCD72" w:rsidR="001C167F" w:rsidRDefault="001C167F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62196D32" w14:textId="047F0EC1" w:rsidR="00C30A65" w:rsidRDefault="00C30A65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1965B1B2" w14:textId="6D5EBA40" w:rsidR="00C30A65" w:rsidRDefault="00C30A65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  <w:rtl/>
        </w:rPr>
      </w:pPr>
    </w:p>
    <w:p w14:paraId="661C191E" w14:textId="77777777" w:rsidR="00C30A65" w:rsidRDefault="00C30A65" w:rsidP="001C167F">
      <w:pPr>
        <w:pStyle w:val="a3"/>
        <w:spacing w:after="0" w:line="360" w:lineRule="auto"/>
        <w:ind w:left="1440"/>
        <w:rPr>
          <w:rFonts w:ascii="David" w:hAnsi="David" w:cs="David"/>
          <w:sz w:val="28"/>
          <w:szCs w:val="28"/>
        </w:rPr>
      </w:pPr>
    </w:p>
    <w:p w14:paraId="24ACE216" w14:textId="77777777" w:rsidR="00BF6377" w:rsidRDefault="00BF6377" w:rsidP="00BF6377">
      <w:pPr>
        <w:pStyle w:val="a3"/>
        <w:spacing w:after="0" w:line="360" w:lineRule="auto"/>
        <w:rPr>
          <w:rFonts w:ascii="David" w:hAnsi="David" w:cs="David"/>
          <w:sz w:val="28"/>
          <w:szCs w:val="28"/>
        </w:rPr>
      </w:pPr>
    </w:p>
    <w:p w14:paraId="404CDA14" w14:textId="3E841EEA" w:rsidR="008C08B5" w:rsidRPr="00120BA1" w:rsidRDefault="008C08B5" w:rsidP="008C08B5">
      <w:pPr>
        <w:pStyle w:val="a3"/>
        <w:numPr>
          <w:ilvl w:val="0"/>
          <w:numId w:val="30"/>
        </w:numPr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120BA1">
        <w:rPr>
          <w:rFonts w:ascii="David" w:hAnsi="David" w:cs="David" w:hint="cs"/>
          <w:b/>
          <w:bCs/>
          <w:sz w:val="28"/>
          <w:szCs w:val="28"/>
          <w:rtl/>
        </w:rPr>
        <w:lastRenderedPageBreak/>
        <w:t>לו"ז מוצע לסיור</w:t>
      </w:r>
    </w:p>
    <w:p w14:paraId="50DD6668" w14:textId="238CA56A" w:rsidR="008C08B5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1F0EA4">
        <w:rPr>
          <w:rFonts w:ascii="David" w:hAnsi="David" w:cs="David" w:hint="cs"/>
          <w:sz w:val="28"/>
          <w:szCs w:val="28"/>
          <w:rtl/>
        </w:rPr>
        <w:t>07:00</w:t>
      </w:r>
      <w:r w:rsidR="008C08B5" w:rsidRPr="001F0EA4">
        <w:rPr>
          <w:rFonts w:ascii="David" w:hAnsi="David" w:cs="David" w:hint="cs"/>
          <w:sz w:val="28"/>
          <w:szCs w:val="28"/>
          <w:rtl/>
        </w:rPr>
        <w:t xml:space="preserve"> יציאה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>מלטרון.</w:t>
      </w:r>
    </w:p>
    <w:p w14:paraId="2FAAF69A" w14:textId="22409B44" w:rsidR="00520273" w:rsidRDefault="008C08B5" w:rsidP="00BF6377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08:00 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הגעה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ללידו </w:t>
      </w:r>
      <w:r w:rsidR="00BF6377" w:rsidRPr="001F0EA4">
        <w:rPr>
          <w:rFonts w:ascii="David" w:hAnsi="David" w:cs="David" w:hint="cs"/>
          <w:sz w:val="28"/>
          <w:szCs w:val="28"/>
          <w:rtl/>
        </w:rPr>
        <w:t>(צפון ים המלח)</w:t>
      </w:r>
      <w:r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Pr="001F0EA4">
        <w:rPr>
          <w:rFonts w:ascii="David" w:hAnsi="David" w:cs="David"/>
          <w:sz w:val="28"/>
          <w:szCs w:val="28"/>
          <w:rtl/>
        </w:rPr>
        <w:t>–</w:t>
      </w:r>
      <w:r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>ארוחת בוקר</w:t>
      </w:r>
      <w:r w:rsidR="00520273">
        <w:rPr>
          <w:rFonts w:ascii="David" w:hAnsi="David" w:cs="David" w:hint="cs"/>
          <w:b/>
          <w:bCs/>
          <w:sz w:val="28"/>
          <w:szCs w:val="28"/>
          <w:rtl/>
        </w:rPr>
        <w:t xml:space="preserve"> קלה ועלייה על סאוונות מבצעיות ע"פ חלוקה לצוותים.</w:t>
      </w:r>
    </w:p>
    <w:p w14:paraId="0BDE6DE4" w14:textId="1DE3A3B5" w:rsidR="00520273" w:rsidRPr="00520273" w:rsidRDefault="00520273" w:rsidP="00BF6377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520273">
        <w:rPr>
          <w:rFonts w:ascii="David" w:hAnsi="David" w:cs="David" w:hint="cs"/>
          <w:sz w:val="28"/>
          <w:szCs w:val="28"/>
          <w:rtl/>
        </w:rPr>
        <w:t xml:space="preserve">08:30 </w:t>
      </w:r>
      <w:r w:rsidR="00BF6377" w:rsidRPr="00520273">
        <w:rPr>
          <w:rFonts w:ascii="David" w:hAnsi="David" w:cs="David" w:hint="cs"/>
          <w:sz w:val="28"/>
          <w:szCs w:val="28"/>
          <w:rtl/>
        </w:rPr>
        <w:t xml:space="preserve"> </w:t>
      </w:r>
      <w:r w:rsidRPr="00520273">
        <w:rPr>
          <w:rFonts w:ascii="David" w:hAnsi="David" w:cs="David" w:hint="cs"/>
          <w:sz w:val="28"/>
          <w:szCs w:val="28"/>
          <w:rtl/>
        </w:rPr>
        <w:t>נסיעה לשפך הירדן לים המלח.</w:t>
      </w:r>
    </w:p>
    <w:p w14:paraId="22A52765" w14:textId="7669767D" w:rsidR="008C08B5" w:rsidRPr="00520273" w:rsidRDefault="00520273" w:rsidP="00BF6377">
      <w:pPr>
        <w:spacing w:after="0" w:line="360" w:lineRule="auto"/>
        <w:ind w:left="720"/>
        <w:rPr>
          <w:rFonts w:ascii="David" w:hAnsi="David" w:cs="David"/>
          <w:sz w:val="28"/>
          <w:szCs w:val="28"/>
        </w:rPr>
      </w:pPr>
      <w:r w:rsidRPr="00520273">
        <w:rPr>
          <w:rFonts w:ascii="David" w:hAnsi="David" w:cs="David" w:hint="cs"/>
          <w:sz w:val="28"/>
          <w:szCs w:val="28"/>
          <w:rtl/>
        </w:rPr>
        <w:t xml:space="preserve">08:45 פתיחה וסקירה על השת"פ הבילאטראלי עם ירדן </w:t>
      </w:r>
      <w:r w:rsidRPr="00520273">
        <w:rPr>
          <w:rFonts w:ascii="David" w:hAnsi="David" w:cs="David"/>
          <w:sz w:val="28"/>
          <w:szCs w:val="28"/>
          <w:rtl/>
        </w:rPr>
        <w:t>–</w:t>
      </w:r>
      <w:r w:rsidRPr="00520273">
        <w:rPr>
          <w:rFonts w:ascii="David" w:hAnsi="David" w:cs="David" w:hint="cs"/>
          <w:sz w:val="28"/>
          <w:szCs w:val="28"/>
          <w:rtl/>
        </w:rPr>
        <w:t xml:space="preserve"> מח"ט 417.</w:t>
      </w:r>
    </w:p>
    <w:p w14:paraId="30FBDC5B" w14:textId="79F49307" w:rsidR="00BF6377" w:rsidRPr="001F0EA4" w:rsidRDefault="00BF6377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1F0EA4">
        <w:rPr>
          <w:rFonts w:ascii="David" w:hAnsi="David" w:cs="David" w:hint="cs"/>
          <w:sz w:val="28"/>
          <w:szCs w:val="28"/>
          <w:rtl/>
        </w:rPr>
        <w:t xml:space="preserve">09:15 </w:t>
      </w:r>
      <w:r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נסיעה על בסיס </w:t>
      </w:r>
      <w:r w:rsidR="00520273">
        <w:rPr>
          <w:rFonts w:ascii="David" w:hAnsi="David" w:cs="David" w:hint="cs"/>
          <w:b/>
          <w:bCs/>
          <w:sz w:val="28"/>
          <w:szCs w:val="28"/>
          <w:rtl/>
        </w:rPr>
        <w:t>סוואנות</w:t>
      </w:r>
      <w:r w:rsidRPr="001F0EA4">
        <w:rPr>
          <w:rFonts w:ascii="David" w:hAnsi="David" w:cs="David" w:hint="cs"/>
          <w:sz w:val="28"/>
          <w:szCs w:val="28"/>
          <w:rtl/>
        </w:rPr>
        <w:t xml:space="preserve"> ל</w:t>
      </w:r>
      <w:ins w:id="3" w:author="יוסי בן-ארצי" w:date="2020-05-31T10:29:00Z">
        <w:r w:rsidR="00EB6760">
          <w:rPr>
            <w:rFonts w:ascii="David" w:hAnsi="David" w:cs="David" w:hint="cs"/>
            <w:sz w:val="28"/>
            <w:szCs w:val="28"/>
            <w:rtl/>
          </w:rPr>
          <w:t xml:space="preserve">אתר </w:t>
        </w:r>
      </w:ins>
      <w:r w:rsidRPr="001F0EA4">
        <w:rPr>
          <w:rFonts w:ascii="David" w:hAnsi="David" w:cs="David" w:hint="cs"/>
          <w:sz w:val="28"/>
          <w:szCs w:val="28"/>
          <w:rtl/>
        </w:rPr>
        <w:t>בית הערבה ההיסטורי</w:t>
      </w:r>
      <w:ins w:id="4" w:author="יוסי בן-ארצי" w:date="2020-05-31T10:30:00Z">
        <w:r w:rsidR="00EB6760">
          <w:rPr>
            <w:rFonts w:ascii="David" w:hAnsi="David" w:cs="David" w:hint="cs"/>
            <w:sz w:val="28"/>
            <w:szCs w:val="28"/>
            <w:rtl/>
          </w:rPr>
          <w:t>ת</w:t>
        </w:r>
      </w:ins>
      <w:r w:rsidR="00520273">
        <w:rPr>
          <w:rFonts w:ascii="David" w:hAnsi="David" w:cs="David" w:hint="cs"/>
          <w:sz w:val="28"/>
          <w:szCs w:val="28"/>
          <w:rtl/>
        </w:rPr>
        <w:t xml:space="preserve"> וגשר עבדאללה.</w:t>
      </w:r>
    </w:p>
    <w:p w14:paraId="6999AAEC" w14:textId="03C26A69" w:rsidR="008C08B5" w:rsidRPr="001F0EA4" w:rsidRDefault="00520273" w:rsidP="00EB6760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09:30 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סקירה 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>היסטורית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בית הערבה</w:t>
      </w:r>
      <w:r w:rsidR="00BF6377" w:rsidRPr="001F0EA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/>
          <w:b/>
          <w:bCs/>
          <w:sz w:val="28"/>
          <w:szCs w:val="28"/>
          <w:rtl/>
        </w:rPr>
        <w:t>–</w:t>
      </w:r>
      <w:del w:id="5" w:author="יוסי בן-ארצי" w:date="2020-05-31T10:30:00Z">
        <w:r w:rsidDel="00EB6760">
          <w:rPr>
            <w:rFonts w:ascii="David" w:hAnsi="David" w:cs="David" w:hint="cs"/>
            <w:b/>
            <w:bCs/>
            <w:sz w:val="28"/>
            <w:szCs w:val="28"/>
            <w:rtl/>
          </w:rPr>
          <w:delText xml:space="preserve"> </w:delText>
        </w:r>
        <w:r w:rsidR="0051630B" w:rsidRPr="0051630B" w:rsidDel="00EB6760">
          <w:rPr>
            <w:rFonts w:ascii="David" w:hAnsi="David" w:cs="David" w:hint="cs"/>
            <w:sz w:val="28"/>
            <w:szCs w:val="28"/>
            <w:rtl/>
          </w:rPr>
          <w:delText>פרו</w:delText>
        </w:r>
        <w:r w:rsidR="0051630B" w:rsidDel="00EB6760">
          <w:rPr>
            <w:rFonts w:ascii="David" w:hAnsi="David" w:cs="David" w:hint="cs"/>
            <w:sz w:val="28"/>
            <w:szCs w:val="28"/>
            <w:rtl/>
          </w:rPr>
          <w:delText>פסור</w:delText>
        </w:r>
        <w:r w:rsidR="0051630B" w:rsidRPr="0051630B" w:rsidDel="00EB6760">
          <w:rPr>
            <w:rFonts w:ascii="David" w:hAnsi="David" w:cs="David" w:hint="cs"/>
            <w:sz w:val="28"/>
            <w:szCs w:val="28"/>
            <w:rtl/>
          </w:rPr>
          <w:delText xml:space="preserve"> </w:delText>
        </w:r>
      </w:del>
      <w:r w:rsidR="0051630B" w:rsidRPr="0051630B">
        <w:rPr>
          <w:rFonts w:ascii="David" w:hAnsi="David" w:cs="David" w:hint="cs"/>
          <w:sz w:val="28"/>
          <w:szCs w:val="28"/>
          <w:rtl/>
        </w:rPr>
        <w:t xml:space="preserve">יוסי </w:t>
      </w:r>
      <w:del w:id="6" w:author="יוסי בן-ארצי" w:date="2020-05-31T10:30:00Z">
        <w:r w:rsidR="0051630B" w:rsidRPr="0051630B" w:rsidDel="00EB6760">
          <w:rPr>
            <w:rFonts w:ascii="David" w:hAnsi="David" w:cs="David" w:hint="cs"/>
            <w:sz w:val="28"/>
            <w:szCs w:val="28"/>
            <w:rtl/>
          </w:rPr>
          <w:delText>בן ארצי.</w:delText>
        </w:r>
      </w:del>
    </w:p>
    <w:p w14:paraId="07414358" w14:textId="3F45C165" w:rsidR="00BF6377" w:rsidRDefault="00520273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10:</w:t>
      </w:r>
      <w:r w:rsidR="0051630B">
        <w:rPr>
          <w:rFonts w:ascii="David" w:hAnsi="David" w:cs="David" w:hint="cs"/>
          <w:sz w:val="28"/>
          <w:szCs w:val="28"/>
          <w:rtl/>
        </w:rPr>
        <w:t>00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 נסיעה </w:t>
      </w:r>
      <w:r>
        <w:rPr>
          <w:rFonts w:ascii="David" w:hAnsi="David" w:cs="David" w:hint="cs"/>
          <w:sz w:val="28"/>
          <w:szCs w:val="28"/>
          <w:rtl/>
        </w:rPr>
        <w:t xml:space="preserve">על ציר 'דנקנר' וביקור </w:t>
      </w:r>
      <w:r w:rsidRPr="00520273">
        <w:rPr>
          <w:rFonts w:ascii="David" w:hAnsi="David" w:cs="David" w:hint="cs"/>
          <w:b/>
          <w:bCs/>
          <w:sz w:val="28"/>
          <w:szCs w:val="28"/>
          <w:rtl/>
        </w:rPr>
        <w:t>בארץ המנזרים</w:t>
      </w:r>
      <w:r>
        <w:rPr>
          <w:rFonts w:ascii="David" w:hAnsi="David" w:cs="David" w:hint="cs"/>
          <w:sz w:val="28"/>
          <w:szCs w:val="28"/>
          <w:rtl/>
        </w:rPr>
        <w:t xml:space="preserve"> (עצירה וסקירה במנזר האתיופי).</w:t>
      </w:r>
    </w:p>
    <w:p w14:paraId="4F45D8C0" w14:textId="1586F2CD" w:rsidR="00520273" w:rsidRPr="001F0EA4" w:rsidRDefault="0051630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10:45</w:t>
      </w:r>
      <w:r w:rsidR="00520273">
        <w:rPr>
          <w:rFonts w:ascii="David" w:hAnsi="David" w:cs="David" w:hint="cs"/>
          <w:sz w:val="28"/>
          <w:szCs w:val="28"/>
          <w:rtl/>
        </w:rPr>
        <w:t xml:space="preserve"> סקירה </w:t>
      </w:r>
      <w:r w:rsidR="00520273" w:rsidRPr="00520273">
        <w:rPr>
          <w:rFonts w:ascii="David" w:hAnsi="David" w:cs="David" w:hint="cs"/>
          <w:b/>
          <w:bCs/>
          <w:sz w:val="28"/>
          <w:szCs w:val="28"/>
          <w:rtl/>
        </w:rPr>
        <w:t>אתר הטבילה</w:t>
      </w:r>
      <w:r w:rsidR="00520273">
        <w:rPr>
          <w:rFonts w:ascii="David" w:hAnsi="David" w:cs="David" w:hint="cs"/>
          <w:sz w:val="28"/>
          <w:szCs w:val="28"/>
          <w:rtl/>
        </w:rPr>
        <w:t xml:space="preserve"> </w:t>
      </w:r>
      <w:r w:rsidR="00520273">
        <w:rPr>
          <w:rFonts w:ascii="David" w:hAnsi="David" w:cs="David"/>
          <w:sz w:val="28"/>
          <w:szCs w:val="28"/>
          <w:rtl/>
        </w:rPr>
        <w:t>–</w:t>
      </w:r>
      <w:r w:rsidR="00520273">
        <w:rPr>
          <w:rFonts w:ascii="David" w:hAnsi="David" w:cs="David" w:hint="cs"/>
          <w:sz w:val="28"/>
          <w:szCs w:val="28"/>
          <w:rtl/>
        </w:rPr>
        <w:t xml:space="preserve"> היום ובעתיד </w:t>
      </w:r>
      <w:r w:rsidR="00520273">
        <w:rPr>
          <w:rFonts w:ascii="David" w:hAnsi="David" w:cs="David"/>
          <w:sz w:val="28"/>
          <w:szCs w:val="28"/>
          <w:rtl/>
        </w:rPr>
        <w:t>–</w:t>
      </w:r>
      <w:r w:rsidR="00520273">
        <w:rPr>
          <w:rFonts w:ascii="David" w:hAnsi="David" w:cs="David" w:hint="cs"/>
          <w:sz w:val="28"/>
          <w:szCs w:val="28"/>
          <w:rtl/>
        </w:rPr>
        <w:t xml:space="preserve"> רמת"ק יריחו ומח"ט 417. </w:t>
      </w:r>
    </w:p>
    <w:p w14:paraId="6EA66890" w14:textId="1EEF2669" w:rsidR="00520273" w:rsidRDefault="00520273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11:</w:t>
      </w:r>
      <w:r w:rsidR="0051630B">
        <w:rPr>
          <w:rFonts w:ascii="David" w:hAnsi="David" w:cs="David" w:hint="cs"/>
          <w:sz w:val="28"/>
          <w:szCs w:val="28"/>
          <w:rtl/>
        </w:rPr>
        <w:t>15</w:t>
      </w:r>
      <w:r>
        <w:rPr>
          <w:rFonts w:ascii="David" w:hAnsi="David" w:cs="David" w:hint="cs"/>
          <w:sz w:val="28"/>
          <w:szCs w:val="28"/>
          <w:rtl/>
        </w:rPr>
        <w:t xml:space="preserve"> נסיעה למעבר אלנבי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6616F418" w14:textId="40A66DA6" w:rsidR="00BF6377" w:rsidRPr="001F0EA4" w:rsidRDefault="00520273" w:rsidP="00162FEF">
      <w:pPr>
        <w:spacing w:after="0" w:line="360" w:lineRule="auto"/>
        <w:ind w:left="720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11:</w:t>
      </w:r>
      <w:r w:rsidR="0051630B">
        <w:rPr>
          <w:rFonts w:ascii="David" w:hAnsi="David" w:cs="David" w:hint="cs"/>
          <w:sz w:val="28"/>
          <w:szCs w:val="28"/>
          <w:rtl/>
        </w:rPr>
        <w:t>30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ביקור וסיור במעבר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מנכ"ל </w:t>
      </w:r>
      <w:r w:rsidR="00C1489F">
        <w:rPr>
          <w:rFonts w:ascii="David" w:hAnsi="David" w:cs="David" w:hint="cs"/>
          <w:sz w:val="28"/>
          <w:szCs w:val="28"/>
          <w:rtl/>
        </w:rPr>
        <w:t>המעבר.</w:t>
      </w:r>
    </w:p>
    <w:p w14:paraId="3D536218" w14:textId="44CA3651" w:rsidR="00BF6377" w:rsidRDefault="00C1489F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12:</w:t>
      </w:r>
      <w:r w:rsidR="0051630B">
        <w:rPr>
          <w:rFonts w:ascii="David" w:hAnsi="David" w:cs="David" w:hint="cs"/>
          <w:sz w:val="28"/>
          <w:szCs w:val="28"/>
          <w:rtl/>
        </w:rPr>
        <w:t>15</w:t>
      </w:r>
      <w:r w:rsidR="00BF6377" w:rsidRPr="001F0EA4">
        <w:rPr>
          <w:rFonts w:ascii="David" w:hAnsi="David" w:cs="David" w:hint="cs"/>
          <w:sz w:val="28"/>
          <w:szCs w:val="28"/>
          <w:rtl/>
        </w:rPr>
        <w:t xml:space="preserve"> </w:t>
      </w:r>
      <w:r w:rsidR="0051630B">
        <w:rPr>
          <w:rFonts w:ascii="David" w:hAnsi="David" w:cs="David" w:hint="cs"/>
          <w:sz w:val="28"/>
          <w:szCs w:val="28"/>
          <w:rtl/>
        </w:rPr>
        <w:t>נסיעה לבסיס מול נבו.</w:t>
      </w:r>
    </w:p>
    <w:p w14:paraId="33F87633" w14:textId="34272529" w:rsidR="0051630B" w:rsidRDefault="0051630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12:30 א"צ במול נבו.</w:t>
      </w:r>
    </w:p>
    <w:p w14:paraId="66CF311F" w14:textId="780F2D36" w:rsidR="0051630B" w:rsidRPr="001F0EA4" w:rsidRDefault="0051630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13:15 שיחה עם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אישיות פלסטינית</w:t>
      </w:r>
      <w:r>
        <w:rPr>
          <w:rFonts w:ascii="David" w:hAnsi="David" w:cs="David" w:hint="cs"/>
          <w:sz w:val="28"/>
          <w:szCs w:val="28"/>
          <w:rtl/>
        </w:rPr>
        <w:t xml:space="preserve"> (טרם נקבע) על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היבטי הסיפוח בהקשר הפלסטיני והמערכה על השטח.</w:t>
      </w:r>
    </w:p>
    <w:p w14:paraId="5264272F" w14:textId="0F6EDE03" w:rsidR="00BF6377" w:rsidRDefault="0051630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14:00</w:t>
      </w:r>
      <w:r w:rsidR="00C1489F">
        <w:rPr>
          <w:rFonts w:ascii="David" w:hAnsi="David" w:cs="David" w:hint="cs"/>
          <w:sz w:val="28"/>
          <w:szCs w:val="28"/>
          <w:rtl/>
        </w:rPr>
        <w:t xml:space="preserve"> נסיעה לעינות עוג'ה</w:t>
      </w:r>
    </w:p>
    <w:p w14:paraId="723256F3" w14:textId="3B5B22D9" w:rsidR="00C1489F" w:rsidRDefault="0051630B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14:15 </w:t>
      </w:r>
      <w:r w:rsidR="00C1489F">
        <w:rPr>
          <w:rFonts w:ascii="David" w:hAnsi="David" w:cs="David" w:hint="cs"/>
          <w:sz w:val="28"/>
          <w:szCs w:val="28"/>
          <w:rtl/>
        </w:rPr>
        <w:t xml:space="preserve">סקירה </w:t>
      </w:r>
      <w:r w:rsidR="00C1489F" w:rsidRPr="00BA0A0D">
        <w:rPr>
          <w:rFonts w:ascii="David" w:hAnsi="David" w:cs="David" w:hint="cs"/>
          <w:b/>
          <w:bCs/>
          <w:sz w:val="28"/>
          <w:szCs w:val="28"/>
          <w:rtl/>
        </w:rPr>
        <w:t xml:space="preserve">המערכה על שטחי </w:t>
      </w:r>
      <w:r w:rsidR="00C1489F" w:rsidRPr="00BA0A0D">
        <w:rPr>
          <w:rFonts w:ascii="David" w:hAnsi="David" w:cs="David" w:hint="cs"/>
          <w:b/>
          <w:bCs/>
          <w:sz w:val="28"/>
          <w:szCs w:val="28"/>
        </w:rPr>
        <w:t>C</w:t>
      </w:r>
      <w:r w:rsidR="00C1489F" w:rsidRPr="00BA0A0D">
        <w:rPr>
          <w:rFonts w:ascii="David" w:hAnsi="David" w:cs="David" w:hint="cs"/>
          <w:b/>
          <w:bCs/>
          <w:sz w:val="28"/>
          <w:szCs w:val="28"/>
          <w:rtl/>
        </w:rPr>
        <w:t xml:space="preserve"> והשלכות הסיפוח בהקשרים סטטוטוריים</w:t>
      </w:r>
      <w:r w:rsidR="00C1489F">
        <w:rPr>
          <w:rFonts w:ascii="David" w:hAnsi="David" w:cs="David" w:hint="cs"/>
          <w:sz w:val="28"/>
          <w:szCs w:val="28"/>
          <w:rtl/>
        </w:rPr>
        <w:t xml:space="preserve"> </w:t>
      </w:r>
      <w:r w:rsidR="00C1489F">
        <w:rPr>
          <w:rFonts w:ascii="David" w:hAnsi="David" w:cs="David"/>
          <w:sz w:val="28"/>
          <w:szCs w:val="28"/>
          <w:rtl/>
        </w:rPr>
        <w:t>–</w:t>
      </w:r>
      <w:r w:rsidR="00C1489F">
        <w:rPr>
          <w:rFonts w:ascii="David" w:hAnsi="David" w:cs="David" w:hint="cs"/>
          <w:sz w:val="28"/>
          <w:szCs w:val="28"/>
          <w:rtl/>
        </w:rPr>
        <w:t xml:space="preserve"> מרקו מנהל יחידת הפיקוח ורמת"ק </w:t>
      </w:r>
      <w:commentRangeStart w:id="7"/>
      <w:r w:rsidR="00C1489F">
        <w:rPr>
          <w:rFonts w:ascii="David" w:hAnsi="David" w:cs="David" w:hint="cs"/>
          <w:sz w:val="28"/>
          <w:szCs w:val="28"/>
          <w:rtl/>
        </w:rPr>
        <w:t>יריחו</w:t>
      </w:r>
      <w:commentRangeEnd w:id="7"/>
      <w:r w:rsidR="002F7E7A">
        <w:rPr>
          <w:rStyle w:val="a4"/>
          <w:rtl/>
        </w:rPr>
        <w:commentReference w:id="7"/>
      </w:r>
      <w:r w:rsidR="00C1489F">
        <w:rPr>
          <w:rFonts w:ascii="David" w:hAnsi="David" w:cs="David" w:hint="cs"/>
          <w:sz w:val="28"/>
          <w:szCs w:val="28"/>
          <w:rtl/>
        </w:rPr>
        <w:t>.</w:t>
      </w:r>
    </w:p>
    <w:p w14:paraId="4DDBFDA3" w14:textId="537E344D" w:rsidR="00C1489F" w:rsidRDefault="00C1489F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14:</w:t>
      </w:r>
      <w:r w:rsidR="0051630B">
        <w:rPr>
          <w:rFonts w:ascii="David" w:hAnsi="David" w:cs="David" w:hint="cs"/>
          <w:sz w:val="28"/>
          <w:szCs w:val="28"/>
          <w:rtl/>
        </w:rPr>
        <w:t>45</w:t>
      </w:r>
      <w:r>
        <w:rPr>
          <w:rFonts w:ascii="David" w:hAnsi="David" w:cs="David" w:hint="cs"/>
          <w:sz w:val="28"/>
          <w:szCs w:val="28"/>
          <w:rtl/>
        </w:rPr>
        <w:t xml:space="preserve"> נסיעה </w:t>
      </w:r>
      <w:r w:rsidR="00DA0D56">
        <w:rPr>
          <w:rFonts w:ascii="David" w:hAnsi="David" w:cs="David" w:hint="cs"/>
          <w:sz w:val="28"/>
          <w:szCs w:val="28"/>
          <w:rtl/>
        </w:rPr>
        <w:t>לתצפית גדרון</w:t>
      </w:r>
      <w:ins w:id="8" w:author="יוסי בן-ארצי" w:date="2020-05-31T10:32:00Z">
        <w:r w:rsidR="00EB6760">
          <w:rPr>
            <w:rFonts w:ascii="David" w:hAnsi="David" w:cs="David" w:hint="cs"/>
            <w:sz w:val="28"/>
            <w:szCs w:val="28"/>
            <w:rtl/>
          </w:rPr>
          <w:t xml:space="preserve"> </w:t>
        </w:r>
        <w:r w:rsidR="00EB6760">
          <w:rPr>
            <w:rFonts w:ascii="David" w:hAnsi="David" w:cs="David"/>
            <w:sz w:val="28"/>
            <w:szCs w:val="28"/>
            <w:rtl/>
          </w:rPr>
          <w:t>–</w:t>
        </w:r>
        <w:r w:rsidR="00EB6760">
          <w:rPr>
            <w:rFonts w:ascii="David" w:hAnsi="David" w:cs="David" w:hint="cs"/>
            <w:sz w:val="28"/>
            <w:szCs w:val="28"/>
            <w:rtl/>
          </w:rPr>
          <w:t xml:space="preserve"> תצפית על כארמה - יוסי</w:t>
        </w:r>
      </w:ins>
    </w:p>
    <w:p w14:paraId="4F63E3FA" w14:textId="0E09BDC1" w:rsidR="00C1489F" w:rsidRDefault="00DA0D56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15</w:t>
      </w:r>
      <w:r w:rsidR="00C1489F">
        <w:rPr>
          <w:rFonts w:ascii="David" w:hAnsi="David" w:cs="David" w:hint="cs"/>
          <w:sz w:val="28"/>
          <w:szCs w:val="28"/>
          <w:rtl/>
        </w:rPr>
        <w:t>:</w:t>
      </w:r>
      <w:r w:rsidR="0051630B">
        <w:rPr>
          <w:rFonts w:ascii="David" w:hAnsi="David" w:cs="David" w:hint="cs"/>
          <w:sz w:val="28"/>
          <w:szCs w:val="28"/>
          <w:rtl/>
        </w:rPr>
        <w:t>10</w:t>
      </w:r>
      <w:r w:rsidR="00C1489F">
        <w:rPr>
          <w:rFonts w:ascii="David" w:hAnsi="David" w:cs="David" w:hint="cs"/>
          <w:sz w:val="28"/>
          <w:szCs w:val="28"/>
          <w:rtl/>
        </w:rPr>
        <w:t xml:space="preserve"> תצפית והרצאות </w:t>
      </w:r>
      <w:r w:rsidR="00C1489F">
        <w:rPr>
          <w:rFonts w:ascii="David" w:hAnsi="David" w:cs="David" w:hint="cs"/>
          <w:sz w:val="28"/>
          <w:szCs w:val="28"/>
        </w:rPr>
        <w:t>TED</w:t>
      </w:r>
      <w:r w:rsidR="00C1489F">
        <w:rPr>
          <w:rFonts w:ascii="David" w:hAnsi="David" w:cs="David" w:hint="cs"/>
          <w:sz w:val="28"/>
          <w:szCs w:val="28"/>
          <w:rtl/>
        </w:rPr>
        <w:t xml:space="preserve"> בהקשר הסיפוח </w:t>
      </w:r>
      <w:r w:rsidR="00C1489F">
        <w:rPr>
          <w:rFonts w:ascii="David" w:hAnsi="David" w:cs="David"/>
          <w:sz w:val="28"/>
          <w:szCs w:val="28"/>
          <w:rtl/>
        </w:rPr>
        <w:t>–</w:t>
      </w:r>
    </w:p>
    <w:p w14:paraId="63389E5F" w14:textId="30C7899A" w:rsidR="00C1489F" w:rsidRDefault="00C1489F" w:rsidP="00C1489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השלכות על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הקשר עם ירדן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יקל"ז</w:t>
      </w:r>
    </w:p>
    <w:p w14:paraId="340B56DF" w14:textId="66F63CCF" w:rsidR="00C1489F" w:rsidRDefault="00C1489F" w:rsidP="00C1489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משמעויות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משפטיות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יועמ"ש איו"</w:t>
      </w:r>
      <w:commentRangeStart w:id="9"/>
      <w:r>
        <w:rPr>
          <w:rFonts w:ascii="David" w:hAnsi="David" w:cs="David" w:hint="cs"/>
          <w:sz w:val="28"/>
          <w:szCs w:val="28"/>
          <w:rtl/>
        </w:rPr>
        <w:t>ש</w:t>
      </w:r>
      <w:commentRangeEnd w:id="9"/>
      <w:r w:rsidR="00EB6760">
        <w:rPr>
          <w:rStyle w:val="a4"/>
          <w:rtl/>
        </w:rPr>
        <w:commentReference w:id="9"/>
      </w:r>
      <w:ins w:id="10" w:author="יוסי בן-ארצי" w:date="2020-05-31T10:32:00Z">
        <w:r w:rsidR="00EB6760">
          <w:rPr>
            <w:rFonts w:ascii="David" w:hAnsi="David" w:cs="David" w:hint="cs"/>
            <w:sz w:val="28"/>
            <w:szCs w:val="28"/>
            <w:rtl/>
          </w:rPr>
          <w:t xml:space="preserve"> </w:t>
        </w:r>
      </w:ins>
    </w:p>
    <w:p w14:paraId="6FE3A728" w14:textId="1EE0349C" w:rsidR="00C1489F" w:rsidRPr="001F0EA4" w:rsidRDefault="00C1489F" w:rsidP="00C1489F">
      <w:pPr>
        <w:spacing w:after="0"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           משמעויות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מבצעיות וארגוניות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מח"ט </w:t>
      </w:r>
      <w:commentRangeStart w:id="11"/>
      <w:r>
        <w:rPr>
          <w:rFonts w:ascii="David" w:hAnsi="David" w:cs="David" w:hint="cs"/>
          <w:sz w:val="28"/>
          <w:szCs w:val="28"/>
          <w:rtl/>
        </w:rPr>
        <w:t>417</w:t>
      </w:r>
      <w:commentRangeEnd w:id="11"/>
      <w:r w:rsidR="00EB6760">
        <w:rPr>
          <w:rStyle w:val="a4"/>
          <w:rtl/>
        </w:rPr>
        <w:commentReference w:id="11"/>
      </w:r>
    </w:p>
    <w:p w14:paraId="59B4C286" w14:textId="498D517F" w:rsidR="00BF6377" w:rsidRDefault="00DA0D56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15</w:t>
      </w:r>
      <w:r w:rsidR="00C1489F">
        <w:rPr>
          <w:rFonts w:ascii="David" w:hAnsi="David" w:cs="David" w:hint="cs"/>
          <w:sz w:val="28"/>
          <w:szCs w:val="28"/>
          <w:rtl/>
        </w:rPr>
        <w:t>:</w:t>
      </w:r>
      <w:r w:rsidR="0051630B">
        <w:rPr>
          <w:rFonts w:ascii="David" w:hAnsi="David" w:cs="David" w:hint="cs"/>
          <w:sz w:val="28"/>
          <w:szCs w:val="28"/>
          <w:rtl/>
        </w:rPr>
        <w:t>50</w:t>
      </w:r>
      <w:r w:rsidR="00C1489F">
        <w:rPr>
          <w:rFonts w:ascii="David" w:hAnsi="David" w:cs="David" w:hint="cs"/>
          <w:sz w:val="28"/>
          <w:szCs w:val="28"/>
          <w:rtl/>
        </w:rPr>
        <w:t xml:space="preserve"> עליה על רכבים </w:t>
      </w:r>
      <w:r w:rsidR="00C1489F" w:rsidRPr="00BA0A0D">
        <w:rPr>
          <w:rFonts w:ascii="David" w:hAnsi="David" w:cs="David" w:hint="cs"/>
          <w:b/>
          <w:bCs/>
          <w:sz w:val="28"/>
          <w:szCs w:val="28"/>
          <w:rtl/>
        </w:rPr>
        <w:t>ופיצול לשתי קבוצות</w:t>
      </w:r>
      <w:r w:rsidR="0051630B">
        <w:rPr>
          <w:rFonts w:ascii="David" w:hAnsi="David" w:cs="David" w:hint="cs"/>
          <w:sz w:val="28"/>
          <w:szCs w:val="28"/>
          <w:rtl/>
        </w:rPr>
        <w:t xml:space="preserve"> (אופציה)</w:t>
      </w:r>
    </w:p>
    <w:p w14:paraId="2BFCF098" w14:textId="7B288B20" w:rsidR="00C1489F" w:rsidRDefault="00DA0D56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commentRangeStart w:id="12"/>
      <w:r>
        <w:rPr>
          <w:rFonts w:ascii="David" w:hAnsi="David" w:cs="David" w:hint="cs"/>
          <w:sz w:val="28"/>
          <w:szCs w:val="28"/>
          <w:rtl/>
        </w:rPr>
        <w:t>16</w:t>
      </w:r>
      <w:r w:rsidR="00C1489F">
        <w:rPr>
          <w:rFonts w:ascii="David" w:hAnsi="David" w:cs="David" w:hint="cs"/>
          <w:sz w:val="28"/>
          <w:szCs w:val="28"/>
          <w:rtl/>
        </w:rPr>
        <w:t xml:space="preserve">:00 קבוצה א' </w:t>
      </w:r>
      <w:r w:rsidR="00BA0A0D">
        <w:rPr>
          <w:rFonts w:ascii="David" w:hAnsi="David" w:cs="David"/>
          <w:sz w:val="28"/>
          <w:szCs w:val="28"/>
          <w:rtl/>
        </w:rPr>
        <w:t>–</w:t>
      </w:r>
      <w:r w:rsidR="00C1489F">
        <w:rPr>
          <w:rFonts w:ascii="David" w:hAnsi="David" w:cs="David" w:hint="cs"/>
          <w:sz w:val="28"/>
          <w:szCs w:val="28"/>
          <w:rtl/>
        </w:rPr>
        <w:t xml:space="preserve"> </w:t>
      </w:r>
      <w:r w:rsidR="00BA0A0D" w:rsidRPr="00BA0A0D">
        <w:rPr>
          <w:rFonts w:ascii="David" w:hAnsi="David" w:cs="David" w:hint="cs"/>
          <w:b/>
          <w:bCs/>
          <w:sz w:val="28"/>
          <w:szCs w:val="28"/>
          <w:rtl/>
        </w:rPr>
        <w:t>להאמין, לרצות ולהגשים</w:t>
      </w:r>
      <w:r w:rsidR="00BA0A0D">
        <w:rPr>
          <w:rFonts w:ascii="David" w:hAnsi="David" w:cs="David" w:hint="cs"/>
          <w:sz w:val="28"/>
          <w:szCs w:val="28"/>
          <w:rtl/>
        </w:rPr>
        <w:t xml:space="preserve"> </w:t>
      </w:r>
      <w:r w:rsidR="00BA0A0D">
        <w:rPr>
          <w:rFonts w:ascii="David" w:hAnsi="David" w:cs="David"/>
          <w:sz w:val="28"/>
          <w:szCs w:val="28"/>
          <w:rtl/>
        </w:rPr>
        <w:t>–</w:t>
      </w:r>
      <w:r w:rsidR="00BA0A0D">
        <w:rPr>
          <w:rFonts w:ascii="David" w:hAnsi="David" w:cs="David" w:hint="cs"/>
          <w:sz w:val="28"/>
          <w:szCs w:val="28"/>
          <w:rtl/>
        </w:rPr>
        <w:t xml:space="preserve"> ביקור במכינת ליאל</w:t>
      </w:r>
    </w:p>
    <w:p w14:paraId="3176C4C5" w14:textId="641B52E8" w:rsidR="00BA0A0D" w:rsidRDefault="00BA0A0D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           קבוצה ב'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BA0A0D">
        <w:rPr>
          <w:rFonts w:ascii="David" w:hAnsi="David" w:cs="David" w:hint="cs"/>
          <w:b/>
          <w:bCs/>
          <w:sz w:val="28"/>
          <w:szCs w:val="28"/>
          <w:rtl/>
        </w:rPr>
        <w:t>שילוב לוחמות בצה"ל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פאנל בחטיבת הבקעה</w:t>
      </w:r>
      <w:commentRangeEnd w:id="12"/>
      <w:r w:rsidR="00EB6760">
        <w:rPr>
          <w:rStyle w:val="a4"/>
          <w:rtl/>
        </w:rPr>
        <w:commentReference w:id="12"/>
      </w:r>
    </w:p>
    <w:p w14:paraId="4842B9A8" w14:textId="366BF606" w:rsidR="00BA0A0D" w:rsidRPr="001F0EA4" w:rsidRDefault="004B0A28" w:rsidP="00162FEF">
      <w:pPr>
        <w:spacing w:after="0" w:line="360" w:lineRule="auto"/>
        <w:ind w:left="720"/>
        <w:rPr>
          <w:rFonts w:ascii="David" w:hAnsi="David" w:cs="David"/>
          <w:sz w:val="28"/>
          <w:szCs w:val="28"/>
          <w:rtl/>
        </w:rPr>
      </w:pPr>
      <w:r w:rsidRPr="004B0A28">
        <w:rPr>
          <w:rFonts w:ascii="David" w:hAnsi="David" w:cs="David"/>
          <w:noProof/>
          <w:sz w:val="28"/>
          <w:szCs w:val="28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C22F8C" wp14:editId="2323A395">
                <wp:simplePos x="0" y="0"/>
                <wp:positionH relativeFrom="column">
                  <wp:posOffset>-573</wp:posOffset>
                </wp:positionH>
                <wp:positionV relativeFrom="paragraph">
                  <wp:posOffset>386715</wp:posOffset>
                </wp:positionV>
                <wp:extent cx="5267325" cy="819150"/>
                <wp:effectExtent l="0" t="0" r="28575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2673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BE47" w14:textId="48DD761C" w:rsidR="004B0A28" w:rsidRPr="004B0A28" w:rsidRDefault="004B0A28" w:rsidP="004B0A28">
                            <w:pPr>
                              <w:spacing w:after="0" w:line="360" w:lineRule="auto"/>
                              <w:jc w:val="center"/>
                              <w:rPr>
                                <w:rFonts w:ascii="David" w:hAnsi="David" w:cs="David"/>
                                <w:b/>
                                <w:bCs/>
                              </w:rPr>
                            </w:pPr>
                            <w:r w:rsidRPr="004B0A28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 xml:space="preserve">לאור לו"ז בכנסת ובמשרדי הממשלה (לאורך כל היום) מפגש עם ראש המועצה וראש מועצת איו"ש (דוד אלחיאני) בוטל. </w:t>
                            </w:r>
                            <w:r w:rsidRPr="00BD4882">
                              <w:rPr>
                                <w:rFonts w:ascii="David" w:hAnsi="David" w:cs="David"/>
                                <w:b/>
                                <w:bCs/>
                                <w:u w:val="single"/>
                                <w:rtl/>
                              </w:rPr>
                              <w:t>הוא ישמח לבוא לדבר איתנו במב"ל</w:t>
                            </w:r>
                            <w:r w:rsidRPr="004B0A28">
                              <w:rPr>
                                <w:rFonts w:ascii="David" w:hAnsi="David" w:cs="David"/>
                                <w:b/>
                                <w:bCs/>
                                <w:rtl/>
                              </w:rPr>
                              <w:t>. נדרש לבדוק האם אפשרי. נקודת המבט של ההתיישבות חשובה.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22F8C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.05pt;margin-top:30.45pt;width:414.75pt;height:64.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">
                <v:textbox>
                  <w:txbxContent>
                    <w:p w14:paraId="676EBE47" w14:textId="48DD761C" w:rsidR="004B0A28" w:rsidRPr="004B0A28" w:rsidRDefault="004B0A28" w:rsidP="004B0A28">
                      <w:pPr>
                        <w:spacing w:after="0" w:line="360" w:lineRule="auto"/>
                        <w:jc w:val="center"/>
                        <w:rPr>
                          <w:rFonts w:ascii="David" w:hAnsi="David" w:cs="David"/>
                          <w:b/>
                          <w:bCs/>
                        </w:rPr>
                      </w:pPr>
                      <w:r w:rsidRPr="004B0A28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 xml:space="preserve">לאור לו"ז בכנסת ובמשרדי הממשלה (לאורך כל היום) מפגש עם ראש המועצה וראש מועצת איו"ש (דוד אלחיאני) בוטל. </w:t>
                      </w:r>
                      <w:r w:rsidRPr="00BD4882">
                        <w:rPr>
                          <w:rFonts w:ascii="David" w:hAnsi="David" w:cs="David"/>
                          <w:b/>
                          <w:bCs/>
                          <w:u w:val="single"/>
                          <w:rtl/>
                        </w:rPr>
                        <w:t>הוא ישמח לבוא לדבר איתנו במב"ל</w:t>
                      </w:r>
                      <w:r w:rsidRPr="004B0A28">
                        <w:rPr>
                          <w:rFonts w:ascii="David" w:hAnsi="David" w:cs="David"/>
                          <w:b/>
                          <w:bCs/>
                          <w:rtl/>
                        </w:rPr>
                        <w:t>. נדרש לבדוק האם אפשרי. נקודת המבט של ההתיישבות חשובה.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0D56">
        <w:rPr>
          <w:rFonts w:ascii="David" w:hAnsi="David" w:cs="David" w:hint="cs"/>
          <w:sz w:val="28"/>
          <w:szCs w:val="28"/>
          <w:rtl/>
        </w:rPr>
        <w:t>16</w:t>
      </w:r>
      <w:r w:rsidR="00BA0A0D">
        <w:rPr>
          <w:rFonts w:ascii="David" w:hAnsi="David" w:cs="David" w:hint="cs"/>
          <w:sz w:val="28"/>
          <w:szCs w:val="28"/>
          <w:rtl/>
        </w:rPr>
        <w:t>:</w:t>
      </w:r>
      <w:r w:rsidR="00DA0D56">
        <w:rPr>
          <w:rFonts w:ascii="David" w:hAnsi="David" w:cs="David" w:hint="cs"/>
          <w:sz w:val="28"/>
          <w:szCs w:val="28"/>
          <w:rtl/>
        </w:rPr>
        <w:t>45</w:t>
      </w:r>
      <w:r w:rsidR="0051630B">
        <w:rPr>
          <w:rFonts w:ascii="David" w:hAnsi="David" w:cs="David" w:hint="cs"/>
          <w:sz w:val="28"/>
          <w:szCs w:val="28"/>
          <w:rtl/>
        </w:rPr>
        <w:t>- 17:00</w:t>
      </w:r>
      <w:r w:rsidR="00BA0A0D">
        <w:rPr>
          <w:rFonts w:ascii="David" w:hAnsi="David" w:cs="David" w:hint="cs"/>
          <w:sz w:val="28"/>
          <w:szCs w:val="28"/>
          <w:rtl/>
        </w:rPr>
        <w:t xml:space="preserve"> סיום משוער של ביקור וחזרה לפיזור בלטרון.</w:t>
      </w:r>
    </w:p>
    <w:p w14:paraId="64789F74" w14:textId="3D7E6EC3" w:rsid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p w14:paraId="30CE34A2" w14:textId="5F78FFFD" w:rsidR="00BD59BA" w:rsidRPr="00BD59BA" w:rsidRDefault="00BD59BA" w:rsidP="00BD59BA">
      <w:pPr>
        <w:spacing w:after="0" w:line="360" w:lineRule="auto"/>
        <w:rPr>
          <w:rFonts w:ascii="David" w:hAnsi="David" w:cs="David"/>
          <w:sz w:val="28"/>
          <w:szCs w:val="28"/>
          <w:rtl/>
        </w:rPr>
      </w:pPr>
    </w:p>
    <w:sectPr w:rsidR="00BD59BA" w:rsidRPr="00BD59BA" w:rsidSect="0020218B">
      <w:headerReference w:type="default" r:id="rId13"/>
      <w:footerReference w:type="default" r:id="rId14"/>
      <w:footerReference w:type="first" r:id="rId15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יוסי בן-ארצי" w:date="2020-05-31T10:28:00Z" w:initials="יב">
    <w:p w14:paraId="5D7E338B" w14:textId="3A0E6719" w:rsidR="00EB6760" w:rsidRDefault="00EB6760">
      <w:pPr>
        <w:pStyle w:val="a5"/>
      </w:pPr>
      <w:r>
        <w:rPr>
          <w:rStyle w:val="a4"/>
        </w:rPr>
        <w:annotationRef/>
      </w:r>
      <w:r w:rsidR="00297C81">
        <w:rPr>
          <w:rFonts w:hint="cs"/>
          <w:noProof/>
          <w:rtl/>
        </w:rPr>
        <w:t xml:space="preserve">אין דבר כזה... </w:t>
      </w:r>
      <w:r w:rsidR="00297C81">
        <w:rPr>
          <w:rFonts w:hint="cs"/>
          <w:noProof/>
          <w:rtl/>
        </w:rPr>
        <w:t>אולי משמעותו מנקודת מבט של בטל''מ...</w:t>
      </w:r>
    </w:p>
  </w:comment>
  <w:comment w:id="7" w:author="יוסי בן-ארצי" w:date="2020-05-31T10:33:00Z" w:initials="יב">
    <w:p w14:paraId="7062EC3F" w14:textId="4B36E4A4" w:rsidR="002F7E7A" w:rsidRDefault="002F7E7A">
      <w:pPr>
        <w:pStyle w:val="a5"/>
      </w:pPr>
      <w:r>
        <w:rPr>
          <w:rStyle w:val="a4"/>
        </w:rPr>
        <w:annotationRef/>
      </w:r>
      <w:r w:rsidR="00297C81">
        <w:rPr>
          <w:rFonts w:hint="cs"/>
          <w:noProof/>
          <w:rtl/>
        </w:rPr>
        <w:t>פעם שנייה אותו איש</w:t>
      </w:r>
    </w:p>
  </w:comment>
  <w:comment w:id="9" w:author="יוסי בן-ארצי" w:date="2020-05-31T10:32:00Z" w:initials="יב">
    <w:p w14:paraId="1819E57E" w14:textId="2885D600" w:rsidR="00EB6760" w:rsidRDefault="00EB6760">
      <w:pPr>
        <w:pStyle w:val="a5"/>
      </w:pPr>
      <w:r>
        <w:rPr>
          <w:rStyle w:val="a4"/>
        </w:rPr>
        <w:annotationRef/>
      </w:r>
      <w:r w:rsidR="00297C81">
        <w:rPr>
          <w:rFonts w:hint="cs"/>
          <w:noProof/>
          <w:rtl/>
        </w:rPr>
        <w:t xml:space="preserve">נגרור אותו </w:t>
      </w:r>
      <w:r w:rsidR="00297C81">
        <w:rPr>
          <w:rFonts w:hint="cs"/>
          <w:noProof/>
          <w:rtl/>
        </w:rPr>
        <w:t xml:space="preserve">לתצפית לרבע שעה? </w:t>
      </w:r>
    </w:p>
  </w:comment>
  <w:comment w:id="11" w:author="יוסי בן-ארצי" w:date="2020-05-31T10:32:00Z" w:initials="יב">
    <w:p w14:paraId="12E15A6E" w14:textId="501839E2" w:rsidR="00EB6760" w:rsidRDefault="00EB6760">
      <w:pPr>
        <w:pStyle w:val="a5"/>
      </w:pPr>
      <w:r>
        <w:rPr>
          <w:rStyle w:val="a4"/>
        </w:rPr>
        <w:annotationRef/>
      </w:r>
      <w:r w:rsidR="00297C81">
        <w:rPr>
          <w:rFonts w:hint="cs"/>
          <w:noProof/>
          <w:rtl/>
        </w:rPr>
        <w:t>שמענו אותו כבר בבוקר</w:t>
      </w:r>
    </w:p>
  </w:comment>
  <w:comment w:id="12" w:author="יוסי בן-ארצי" w:date="2020-05-31T10:30:00Z" w:initials="יב">
    <w:p w14:paraId="2FABB280" w14:textId="3B6B0060" w:rsidR="00EB6760" w:rsidRDefault="00EB6760">
      <w:pPr>
        <w:pStyle w:val="a5"/>
      </w:pPr>
      <w:r>
        <w:rPr>
          <w:rStyle w:val="a4"/>
        </w:rPr>
        <w:annotationRef/>
      </w:r>
      <w:r w:rsidR="00297C81">
        <w:rPr>
          <w:rFonts w:hint="cs"/>
          <w:noProof/>
          <w:rtl/>
        </w:rPr>
        <w:t>על כך הערתי בד</w:t>
      </w:r>
      <w:r w:rsidR="00297C81">
        <w:rPr>
          <w:rFonts w:hint="cs"/>
          <w:noProof/>
          <w:rtl/>
        </w:rPr>
        <w:t xml:space="preserve">ף הקודם. </w:t>
      </w:r>
      <w:r w:rsidR="00297C81">
        <w:rPr>
          <w:rFonts w:hint="cs"/>
          <w:noProof/>
          <w:rtl/>
        </w:rPr>
        <w:t xml:space="preserve">זה </w:t>
      </w:r>
      <w:r w:rsidR="00297C81">
        <w:rPr>
          <w:rFonts w:hint="cs"/>
          <w:noProof/>
          <w:rtl/>
        </w:rPr>
        <w:t>לא רלוונטי ו</w:t>
      </w:r>
      <w:r w:rsidR="00297C81">
        <w:rPr>
          <w:rFonts w:hint="cs"/>
          <w:noProof/>
          <w:rtl/>
        </w:rPr>
        <w:t>מיותר מדי</w:t>
      </w:r>
      <w:r w:rsidR="00297C81">
        <w:rPr>
          <w:rFonts w:hint="cs"/>
          <w:noProof/>
          <w:rtl/>
        </w:rPr>
        <w:t>. תצפית גדרון סוגרת יפה את הסיור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7E338B" w15:done="0"/>
  <w15:commentEx w15:paraId="7062EC3F" w15:done="0"/>
  <w15:commentEx w15:paraId="1819E57E" w15:done="0"/>
  <w15:commentEx w15:paraId="12E15A6E" w15:done="0"/>
  <w15:commentEx w15:paraId="2FABB28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E0540" w16cex:dateUtc="2020-05-31T07:28:00Z"/>
  <w16cex:commentExtensible w16cex:durableId="227E066C" w16cex:dateUtc="2020-05-31T07:33:00Z"/>
  <w16cex:commentExtensible w16cex:durableId="227E0622" w16cex:dateUtc="2020-05-31T07:32:00Z"/>
  <w16cex:commentExtensible w16cex:durableId="227E0635" w16cex:dateUtc="2020-05-31T07:32:00Z"/>
  <w16cex:commentExtensible w16cex:durableId="227E05E2" w16cex:dateUtc="2020-05-31T07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7E338B" w16cid:durableId="227E0540"/>
  <w16cid:commentId w16cid:paraId="7062EC3F" w16cid:durableId="227E066C"/>
  <w16cid:commentId w16cid:paraId="1819E57E" w16cid:durableId="227E0622"/>
  <w16cid:commentId w16cid:paraId="12E15A6E" w16cid:durableId="227E0635"/>
  <w16cid:commentId w16cid:paraId="2FABB280" w16cid:durableId="227E05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FB43B5" w14:textId="77777777" w:rsidR="00297C81" w:rsidRDefault="00297C81" w:rsidP="00DF0455">
      <w:pPr>
        <w:spacing w:after="0" w:line="240" w:lineRule="auto"/>
      </w:pPr>
      <w:r>
        <w:separator/>
      </w:r>
    </w:p>
  </w:endnote>
  <w:endnote w:type="continuationSeparator" w:id="0">
    <w:p w14:paraId="0D7D1BF6" w14:textId="77777777" w:rsidR="00297C81" w:rsidRDefault="00297C81" w:rsidP="00DF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B61F1" w14:textId="77777777" w:rsidR="00ED6AE2" w:rsidRDefault="00ED6AE2">
    <w:pPr>
      <w:pStyle w:val="af0"/>
    </w:pPr>
    <w:r w:rsidRPr="00735AAA">
      <w:rPr>
        <w:noProof/>
        <w:color w:val="808080" w:themeColor="background1" w:themeShade="80"/>
        <w:rtl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4975EC2A" wp14:editId="2E934380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5924550" cy="320040"/>
              <wp:effectExtent l="0" t="0" r="0" b="3810"/>
              <wp:wrapSquare wrapText="bothSides"/>
              <wp:docPr id="37" name="קבוצה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>
                        <a:off x="0" y="0"/>
                        <a:ext cx="5924673" cy="320040"/>
                        <a:chOff x="19050" y="0"/>
                        <a:chExt cx="5943662" cy="323851"/>
                      </a:xfrm>
                    </wpg:grpSpPr>
                    <wps:wsp>
                      <wps:cNvPr id="38" name="מלבן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תיבת טקסט 39"/>
                      <wps:cNvSpPr txBox="1"/>
                      <wps:spPr>
                        <a:xfrm>
                          <a:off x="19112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09C9D" w14:textId="5794870C" w:rsidR="00ED6AE2" w:rsidRDefault="0046594C" w:rsidP="00735AAA">
                            <w:pPr>
                              <w:rPr>
                                <w:color w:val="808080" w:themeColor="background1" w:themeShade="80"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 xml:space="preserve">סיור מב"ל </w:t>
                            </w:r>
                            <w:r w:rsidR="004D6489">
                              <w:rPr>
                                <w:rFonts w:hint="cs"/>
                                <w:b/>
                                <w:bCs/>
                                <w:color w:val="7F7F7F" w:themeColor="text1" w:themeTint="80"/>
                                <w:rtl/>
                              </w:rPr>
                              <w:t>בבקעת הירדן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75EC2A" id="קבוצה 37" o:spid="_x0000_s1027" style="position:absolute;left:0;text-align:left;margin-left:0;margin-top:0;width:466.5pt;height:25.2pt;flip:x;z-index:251659264;mso-top-percent:200;mso-wrap-distance-left:0;mso-wrap-distance-right:0;mso-position-horizontal:left;mso-position-horizontal-relative:margin;mso-position-vertical-relative:bottom-margin-area;mso-top-percent:200;mso-width-relative:margin;mso-height-relative:margin" coordorigin="190" coordsize="5943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">
              <v:rect id="מלבן 38" o:spid="_x0000_s1028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9" o:spid="_x0000_s1029" type="#_x0000_t202" style="position:absolute;left:191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65E09C9D" w14:textId="5794870C" w:rsidR="00ED6AE2" w:rsidRDefault="0046594C" w:rsidP="00735AAA">
                      <w:pPr>
                        <w:rPr>
                          <w:color w:val="808080" w:themeColor="background1" w:themeShade="80"/>
                          <w:rtl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 xml:space="preserve">סיור מב"ל </w:t>
                      </w:r>
                      <w:r w:rsidR="004D6489">
                        <w:rPr>
                          <w:rFonts w:hint="cs"/>
                          <w:b/>
                          <w:bCs/>
                          <w:color w:val="7F7F7F" w:themeColor="text1" w:themeTint="80"/>
                          <w:rtl/>
                        </w:rPr>
                        <w:t>בבקעת הירדן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6F581A" wp14:editId="6291585E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מלבן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4E11FD" w14:textId="77777777" w:rsidR="00ED6AE2" w:rsidRDefault="00ED6AE2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cs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E0031A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F581A" id="מלבן 40" o:spid="_x0000_s1030" style="position:absolute;left:0;text-align:left;margin-left:-15.2pt;margin-top:0;width:36pt;height:25.2pt;flip:x;z-index:251658240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" fillcolor="black [3213]" stroked="f" strokeweight="3pt">
              <v:textbox>
                <w:txbxContent>
                  <w:p w14:paraId="134E11FD" w14:textId="77777777" w:rsidR="00ED6AE2" w:rsidRDefault="00ED6AE2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cs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Pr="00E0031A">
                      <w:rPr>
                        <w:noProof/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17D1A" w14:textId="4273C1AD" w:rsidR="006D03FD" w:rsidRPr="004D6489" w:rsidRDefault="004D6489">
    <w:pPr>
      <w:pStyle w:val="af0"/>
      <w:rPr>
        <w:b/>
        <w:bCs/>
      </w:rPr>
    </w:pPr>
    <w:r w:rsidRPr="004D6489">
      <w:rPr>
        <w:b/>
        <w:bCs/>
        <w:noProof/>
        <w:rtl/>
        <w:lang w:val="he-I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08991" wp14:editId="07ABF7AD">
              <wp:simplePos x="0" y="0"/>
              <wp:positionH relativeFrom="column">
                <wp:posOffset>0</wp:posOffset>
              </wp:positionH>
              <wp:positionV relativeFrom="paragraph">
                <wp:posOffset>-108585</wp:posOffset>
              </wp:positionV>
              <wp:extent cx="5924611" cy="18604"/>
              <wp:effectExtent l="0" t="0" r="0" b="0"/>
              <wp:wrapSquare wrapText="bothSides"/>
              <wp:docPr id="3" name="מלבן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25353" id="מלבן 3" o:spid="_x0000_s1026" style="position:absolute;left:0;text-align:left;margin-left:0;margin-top:-8.55pt;width:466.5pt;height:1.4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" fillcolor="black [3213]" stroked="f" strokeweight="1pt">
              <w10:wrap type="square"/>
            </v:rect>
          </w:pict>
        </mc:Fallback>
      </mc:AlternateContent>
    </w:r>
    <w:r w:rsidR="006D03FD" w:rsidRPr="004D6489">
      <w:rPr>
        <w:b/>
        <w:bCs/>
        <w:noProof/>
        <w:rtl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029360B" wp14:editId="52B02B5A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9960610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6" name="מלבן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E94CF" w14:textId="77777777" w:rsidR="006D03FD" w:rsidRDefault="006D03FD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  <w:lang w:val="he-I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29360B" id="מלבן 6" o:spid="_x0000_s1031" style="position:absolute;left:0;text-align:left;margin-left:-15.2pt;margin-top:0;width:36pt;height:25.2pt;flip:x;z-index:251661312;visibility:visible;mso-wrap-style:square;mso-width-percent:0;mso-height-percent:0;mso-top-percent:200;mso-wrap-distance-left:0;mso-wrap-distance-top:0;mso-wrap-distance-right:0;mso-wrap-distance-bottom:0;mso-position-horizontal:right;mso-position-horizontal-relative:lef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" fillcolor="black [3213]" stroked="f" strokeweight="3pt">
              <v:textbox>
                <w:txbxContent>
                  <w:p w14:paraId="24EE94CF" w14:textId="77777777" w:rsidR="006D03FD" w:rsidRDefault="006D03FD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rtl/>
                        <w:lang w:val="he-IL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4D6489">
      <w:rPr>
        <w:rFonts w:hint="cs"/>
        <w:b/>
        <w:bCs/>
        <w:rtl/>
      </w:rPr>
      <w:t>סיור מב"ל בבקעת הירדן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90E014" w14:textId="77777777" w:rsidR="00297C81" w:rsidRDefault="00297C81" w:rsidP="00DF0455">
      <w:pPr>
        <w:spacing w:after="0" w:line="240" w:lineRule="auto"/>
      </w:pPr>
      <w:r>
        <w:separator/>
      </w:r>
    </w:p>
  </w:footnote>
  <w:footnote w:type="continuationSeparator" w:id="0">
    <w:p w14:paraId="47A4AF73" w14:textId="77777777" w:rsidR="00297C81" w:rsidRDefault="00297C81" w:rsidP="00DF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01055302"/>
      <w:docPartObj>
        <w:docPartGallery w:val="Page Numbers (Top of Page)"/>
        <w:docPartUnique/>
      </w:docPartObj>
    </w:sdtPr>
    <w:sdtEndPr>
      <w:rPr>
        <w:cs/>
      </w:rPr>
    </w:sdtEndPr>
    <w:sdtContent>
      <w:p w14:paraId="5D2A0DE6" w14:textId="77777777" w:rsidR="00ED6AE2" w:rsidRDefault="00ED6AE2">
        <w:pPr>
          <w:pStyle w:val="ae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Pr="00E0031A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316409DF" w14:textId="77777777" w:rsidR="00ED6AE2" w:rsidRDefault="00ED6AE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541"/>
    <w:multiLevelType w:val="hybridMultilevel"/>
    <w:tmpl w:val="EBB42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61B"/>
    <w:multiLevelType w:val="hybridMultilevel"/>
    <w:tmpl w:val="B606A564"/>
    <w:lvl w:ilvl="0" w:tplc="C7C2EFB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C385D"/>
    <w:multiLevelType w:val="hybridMultilevel"/>
    <w:tmpl w:val="ED3215B2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" w15:restartNumberingAfterBreak="0">
    <w:nsid w:val="070D3E9A"/>
    <w:multiLevelType w:val="hybridMultilevel"/>
    <w:tmpl w:val="E8EC461A"/>
    <w:lvl w:ilvl="0" w:tplc="FA46D4D0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3E03"/>
    <w:multiLevelType w:val="hybridMultilevel"/>
    <w:tmpl w:val="11C03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6838"/>
    <w:multiLevelType w:val="hybridMultilevel"/>
    <w:tmpl w:val="E6C6C8EC"/>
    <w:lvl w:ilvl="0" w:tplc="C284DA8A">
      <w:start w:val="1"/>
      <w:numFmt w:val="decimal"/>
      <w:suff w:val="space"/>
      <w:lvlText w:val="%1)"/>
      <w:lvlJc w:val="left"/>
      <w:pPr>
        <w:ind w:left="2781" w:hanging="28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73AC1"/>
    <w:multiLevelType w:val="hybridMultilevel"/>
    <w:tmpl w:val="F7307D1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7" w15:restartNumberingAfterBreak="0">
    <w:nsid w:val="164F172A"/>
    <w:multiLevelType w:val="hybridMultilevel"/>
    <w:tmpl w:val="DAA4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67FCE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A130C"/>
    <w:multiLevelType w:val="hybridMultilevel"/>
    <w:tmpl w:val="987097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770DB"/>
    <w:multiLevelType w:val="hybridMultilevel"/>
    <w:tmpl w:val="303EF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9C2822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27B79"/>
    <w:multiLevelType w:val="hybridMultilevel"/>
    <w:tmpl w:val="346A4612"/>
    <w:lvl w:ilvl="0" w:tplc="04090013">
      <w:start w:val="1"/>
      <w:numFmt w:val="hebrew1"/>
      <w:lvlText w:val="%1."/>
      <w:lvlJc w:val="center"/>
      <w:pPr>
        <w:ind w:left="986" w:hanging="360"/>
      </w:p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2" w15:restartNumberingAfterBreak="0">
    <w:nsid w:val="238C7114"/>
    <w:multiLevelType w:val="hybridMultilevel"/>
    <w:tmpl w:val="B7AE11BA"/>
    <w:lvl w:ilvl="0" w:tplc="F1E482AC">
      <w:start w:val="1"/>
      <w:numFmt w:val="decimal"/>
      <w:suff w:val="space"/>
      <w:lvlText w:val="%1)"/>
      <w:lvlJc w:val="lef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D5A3C"/>
    <w:multiLevelType w:val="hybridMultilevel"/>
    <w:tmpl w:val="FDC2AE18"/>
    <w:lvl w:ilvl="0" w:tplc="04090013">
      <w:start w:val="1"/>
      <w:numFmt w:val="hebrew1"/>
      <w:lvlText w:val="%1."/>
      <w:lvlJc w:val="center"/>
      <w:pPr>
        <w:ind w:left="180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A03E52"/>
    <w:multiLevelType w:val="hybridMultilevel"/>
    <w:tmpl w:val="7A4668D4"/>
    <w:lvl w:ilvl="0" w:tplc="CBDAEBA4">
      <w:start w:val="1"/>
      <w:numFmt w:val="hebrew1"/>
      <w:lvlText w:val="%1."/>
      <w:lvlJc w:val="center"/>
      <w:pPr>
        <w:ind w:left="9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9" w:hanging="360"/>
      </w:pPr>
    </w:lvl>
    <w:lvl w:ilvl="2" w:tplc="0409001B" w:tentative="1">
      <w:start w:val="1"/>
      <w:numFmt w:val="lowerRoman"/>
      <w:lvlText w:val="%3."/>
      <w:lvlJc w:val="right"/>
      <w:pPr>
        <w:ind w:left="2389" w:hanging="180"/>
      </w:pPr>
    </w:lvl>
    <w:lvl w:ilvl="3" w:tplc="0409000F" w:tentative="1">
      <w:start w:val="1"/>
      <w:numFmt w:val="decimal"/>
      <w:lvlText w:val="%4."/>
      <w:lvlJc w:val="left"/>
      <w:pPr>
        <w:ind w:left="3109" w:hanging="360"/>
      </w:pPr>
    </w:lvl>
    <w:lvl w:ilvl="4" w:tplc="04090019" w:tentative="1">
      <w:start w:val="1"/>
      <w:numFmt w:val="lowerLetter"/>
      <w:lvlText w:val="%5."/>
      <w:lvlJc w:val="left"/>
      <w:pPr>
        <w:ind w:left="3829" w:hanging="360"/>
      </w:pPr>
    </w:lvl>
    <w:lvl w:ilvl="5" w:tplc="0409001B" w:tentative="1">
      <w:start w:val="1"/>
      <w:numFmt w:val="lowerRoman"/>
      <w:lvlText w:val="%6."/>
      <w:lvlJc w:val="right"/>
      <w:pPr>
        <w:ind w:left="4549" w:hanging="180"/>
      </w:pPr>
    </w:lvl>
    <w:lvl w:ilvl="6" w:tplc="0409000F" w:tentative="1">
      <w:start w:val="1"/>
      <w:numFmt w:val="decimal"/>
      <w:lvlText w:val="%7."/>
      <w:lvlJc w:val="left"/>
      <w:pPr>
        <w:ind w:left="5269" w:hanging="360"/>
      </w:pPr>
    </w:lvl>
    <w:lvl w:ilvl="7" w:tplc="04090019" w:tentative="1">
      <w:start w:val="1"/>
      <w:numFmt w:val="lowerLetter"/>
      <w:lvlText w:val="%8."/>
      <w:lvlJc w:val="left"/>
      <w:pPr>
        <w:ind w:left="5989" w:hanging="360"/>
      </w:pPr>
    </w:lvl>
    <w:lvl w:ilvl="8" w:tplc="040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15" w15:restartNumberingAfterBreak="0">
    <w:nsid w:val="2B2E4C88"/>
    <w:multiLevelType w:val="hybridMultilevel"/>
    <w:tmpl w:val="87F651AE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B7F19"/>
    <w:multiLevelType w:val="hybridMultilevel"/>
    <w:tmpl w:val="661A7EC4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EFD64F8"/>
    <w:multiLevelType w:val="hybridMultilevel"/>
    <w:tmpl w:val="C52A625A"/>
    <w:lvl w:ilvl="0" w:tplc="2A0A317C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442"/>
    <w:multiLevelType w:val="hybridMultilevel"/>
    <w:tmpl w:val="A016D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BABAE8CC">
      <w:start w:val="1"/>
      <w:numFmt w:val="hebrew1"/>
      <w:lvlText w:val="%2."/>
      <w:lvlJc w:val="center"/>
      <w:pPr>
        <w:ind w:left="1080" w:hanging="360"/>
      </w:pPr>
      <w:rPr>
        <w:b w:val="0"/>
        <w:bCs w:val="0"/>
      </w:rPr>
    </w:lvl>
    <w:lvl w:ilvl="2" w:tplc="C284DA8A">
      <w:start w:val="1"/>
      <w:numFmt w:val="decimal"/>
      <w:suff w:val="space"/>
      <w:lvlText w:val="%3)"/>
      <w:lvlJc w:val="left"/>
      <w:pPr>
        <w:ind w:left="1701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B1750"/>
    <w:multiLevelType w:val="hybridMultilevel"/>
    <w:tmpl w:val="34BC9152"/>
    <w:lvl w:ilvl="0" w:tplc="007F000F">
      <w:start w:val="1"/>
      <w:numFmt w:val="decimal"/>
      <w:lvlText w:val="%1."/>
      <w:lvlJc w:val="left"/>
      <w:pPr>
        <w:ind w:left="720" w:hanging="360"/>
      </w:pPr>
    </w:lvl>
    <w:lvl w:ilvl="1" w:tplc="007F0019" w:tentative="1">
      <w:start w:val="1"/>
      <w:numFmt w:val="lowerLetter"/>
      <w:lvlText w:val="%2."/>
      <w:lvlJc w:val="left"/>
      <w:pPr>
        <w:ind w:left="1440" w:hanging="360"/>
      </w:pPr>
    </w:lvl>
    <w:lvl w:ilvl="2" w:tplc="007F001B" w:tentative="1">
      <w:start w:val="1"/>
      <w:numFmt w:val="lowerRoman"/>
      <w:lvlText w:val="%3."/>
      <w:lvlJc w:val="right"/>
      <w:pPr>
        <w:ind w:left="2160" w:hanging="180"/>
      </w:pPr>
    </w:lvl>
    <w:lvl w:ilvl="3" w:tplc="007F000F" w:tentative="1">
      <w:start w:val="1"/>
      <w:numFmt w:val="decimal"/>
      <w:lvlText w:val="%4."/>
      <w:lvlJc w:val="left"/>
      <w:pPr>
        <w:ind w:left="2880" w:hanging="360"/>
      </w:pPr>
    </w:lvl>
    <w:lvl w:ilvl="4" w:tplc="007F0019" w:tentative="1">
      <w:start w:val="1"/>
      <w:numFmt w:val="lowerLetter"/>
      <w:lvlText w:val="%5."/>
      <w:lvlJc w:val="left"/>
      <w:pPr>
        <w:ind w:left="3600" w:hanging="360"/>
      </w:pPr>
    </w:lvl>
    <w:lvl w:ilvl="5" w:tplc="007F001B" w:tentative="1">
      <w:start w:val="1"/>
      <w:numFmt w:val="lowerRoman"/>
      <w:lvlText w:val="%6."/>
      <w:lvlJc w:val="right"/>
      <w:pPr>
        <w:ind w:left="4320" w:hanging="180"/>
      </w:pPr>
    </w:lvl>
    <w:lvl w:ilvl="6" w:tplc="007F000F" w:tentative="1">
      <w:start w:val="1"/>
      <w:numFmt w:val="decimal"/>
      <w:lvlText w:val="%7."/>
      <w:lvlJc w:val="left"/>
      <w:pPr>
        <w:ind w:left="5040" w:hanging="360"/>
      </w:pPr>
    </w:lvl>
    <w:lvl w:ilvl="7" w:tplc="007F0019" w:tentative="1">
      <w:start w:val="1"/>
      <w:numFmt w:val="lowerLetter"/>
      <w:lvlText w:val="%8."/>
      <w:lvlJc w:val="left"/>
      <w:pPr>
        <w:ind w:left="5760" w:hanging="360"/>
      </w:pPr>
    </w:lvl>
    <w:lvl w:ilvl="8" w:tplc="007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42BD3"/>
    <w:multiLevelType w:val="hybridMultilevel"/>
    <w:tmpl w:val="F68AA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F1E482AC">
      <w:start w:val="1"/>
      <w:numFmt w:val="decimal"/>
      <w:suff w:val="space"/>
      <w:lvlText w:val="%3)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3161"/>
    <w:multiLevelType w:val="hybridMultilevel"/>
    <w:tmpl w:val="67E05AE2"/>
    <w:lvl w:ilvl="0" w:tplc="0409000F">
      <w:start w:val="1"/>
      <w:numFmt w:val="decimal"/>
      <w:lvlText w:val="%1."/>
      <w:lvlJc w:val="left"/>
      <w:pPr>
        <w:ind w:left="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2" w15:restartNumberingAfterBreak="0">
    <w:nsid w:val="47235770"/>
    <w:multiLevelType w:val="hybridMultilevel"/>
    <w:tmpl w:val="277ABD78"/>
    <w:lvl w:ilvl="0" w:tplc="C284DA8A">
      <w:start w:val="1"/>
      <w:numFmt w:val="decimal"/>
      <w:suff w:val="space"/>
      <w:lvlText w:val="%1)"/>
      <w:lvlJc w:val="left"/>
      <w:pPr>
        <w:ind w:left="1701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304A0"/>
    <w:multiLevelType w:val="hybridMultilevel"/>
    <w:tmpl w:val="8CCE4636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131644"/>
    <w:multiLevelType w:val="hybridMultilevel"/>
    <w:tmpl w:val="DD187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736AF9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1215E"/>
    <w:multiLevelType w:val="hybridMultilevel"/>
    <w:tmpl w:val="B97690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65797"/>
    <w:multiLevelType w:val="hybridMultilevel"/>
    <w:tmpl w:val="245081CE"/>
    <w:lvl w:ilvl="0" w:tplc="F1E482AC">
      <w:start w:val="1"/>
      <w:numFmt w:val="decimal"/>
      <w:suff w:val="space"/>
      <w:lvlText w:val="%1)"/>
      <w:lvlJc w:val="left"/>
      <w:pPr>
        <w:ind w:left="16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63DA708F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29" w15:restartNumberingAfterBreak="0">
    <w:nsid w:val="6C096A51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683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7805B5"/>
    <w:multiLevelType w:val="hybridMultilevel"/>
    <w:tmpl w:val="2FB24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238E5"/>
    <w:multiLevelType w:val="hybridMultilevel"/>
    <w:tmpl w:val="F74E00D8"/>
    <w:lvl w:ilvl="0" w:tplc="CBDAEBA4">
      <w:start w:val="1"/>
      <w:numFmt w:val="hebrew1"/>
      <w:lvlText w:val="%1."/>
      <w:lvlJc w:val="center"/>
      <w:pPr>
        <w:ind w:left="949" w:hanging="22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6" w:hanging="360"/>
      </w:pPr>
    </w:lvl>
    <w:lvl w:ilvl="2" w:tplc="0409001B" w:tentative="1">
      <w:start w:val="1"/>
      <w:numFmt w:val="lowerRoman"/>
      <w:lvlText w:val="%3."/>
      <w:lvlJc w:val="right"/>
      <w:pPr>
        <w:ind w:left="2426" w:hanging="180"/>
      </w:pPr>
    </w:lvl>
    <w:lvl w:ilvl="3" w:tplc="0409000F" w:tentative="1">
      <w:start w:val="1"/>
      <w:numFmt w:val="decimal"/>
      <w:lvlText w:val="%4."/>
      <w:lvlJc w:val="left"/>
      <w:pPr>
        <w:ind w:left="3146" w:hanging="360"/>
      </w:pPr>
    </w:lvl>
    <w:lvl w:ilvl="4" w:tplc="04090019" w:tentative="1">
      <w:start w:val="1"/>
      <w:numFmt w:val="lowerLetter"/>
      <w:lvlText w:val="%5."/>
      <w:lvlJc w:val="left"/>
      <w:pPr>
        <w:ind w:left="3866" w:hanging="360"/>
      </w:pPr>
    </w:lvl>
    <w:lvl w:ilvl="5" w:tplc="0409001B" w:tentative="1">
      <w:start w:val="1"/>
      <w:numFmt w:val="lowerRoman"/>
      <w:lvlText w:val="%6."/>
      <w:lvlJc w:val="right"/>
      <w:pPr>
        <w:ind w:left="4586" w:hanging="180"/>
      </w:pPr>
    </w:lvl>
    <w:lvl w:ilvl="6" w:tplc="0409000F" w:tentative="1">
      <w:start w:val="1"/>
      <w:numFmt w:val="decimal"/>
      <w:lvlText w:val="%7."/>
      <w:lvlJc w:val="left"/>
      <w:pPr>
        <w:ind w:left="5306" w:hanging="360"/>
      </w:pPr>
    </w:lvl>
    <w:lvl w:ilvl="7" w:tplc="04090019" w:tentative="1">
      <w:start w:val="1"/>
      <w:numFmt w:val="lowerLetter"/>
      <w:lvlText w:val="%8."/>
      <w:lvlJc w:val="left"/>
      <w:pPr>
        <w:ind w:left="6026" w:hanging="360"/>
      </w:pPr>
    </w:lvl>
    <w:lvl w:ilvl="8" w:tplc="040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2" w15:restartNumberingAfterBreak="0">
    <w:nsid w:val="705A6EE1"/>
    <w:multiLevelType w:val="hybridMultilevel"/>
    <w:tmpl w:val="6406D446"/>
    <w:lvl w:ilvl="0" w:tplc="0409000F">
      <w:start w:val="1"/>
      <w:numFmt w:val="decimal"/>
      <w:lvlText w:val="%1."/>
      <w:lvlJc w:val="left"/>
      <w:pPr>
        <w:ind w:left="229" w:hanging="229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986" w:hanging="360"/>
      </w:pPr>
    </w:lvl>
    <w:lvl w:ilvl="2" w:tplc="5B4E2420">
      <w:start w:val="1"/>
      <w:numFmt w:val="decimal"/>
      <w:lvlText w:val="(%3)"/>
      <w:lvlJc w:val="right"/>
      <w:pPr>
        <w:ind w:left="1706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26" w:hanging="360"/>
      </w:pPr>
    </w:lvl>
    <w:lvl w:ilvl="4" w:tplc="04090019" w:tentative="1">
      <w:start w:val="1"/>
      <w:numFmt w:val="lowerLetter"/>
      <w:lvlText w:val="%5."/>
      <w:lvlJc w:val="left"/>
      <w:pPr>
        <w:ind w:left="3146" w:hanging="360"/>
      </w:pPr>
    </w:lvl>
    <w:lvl w:ilvl="5" w:tplc="0409001B" w:tentative="1">
      <w:start w:val="1"/>
      <w:numFmt w:val="lowerRoman"/>
      <w:lvlText w:val="%6."/>
      <w:lvlJc w:val="right"/>
      <w:pPr>
        <w:ind w:left="3866" w:hanging="180"/>
      </w:pPr>
    </w:lvl>
    <w:lvl w:ilvl="6" w:tplc="0409000F" w:tentative="1">
      <w:start w:val="1"/>
      <w:numFmt w:val="decimal"/>
      <w:lvlText w:val="%7."/>
      <w:lvlJc w:val="left"/>
      <w:pPr>
        <w:ind w:left="4586" w:hanging="360"/>
      </w:pPr>
    </w:lvl>
    <w:lvl w:ilvl="7" w:tplc="04090019" w:tentative="1">
      <w:start w:val="1"/>
      <w:numFmt w:val="lowerLetter"/>
      <w:lvlText w:val="%8."/>
      <w:lvlJc w:val="left"/>
      <w:pPr>
        <w:ind w:left="5306" w:hanging="360"/>
      </w:pPr>
    </w:lvl>
    <w:lvl w:ilvl="8" w:tplc="0409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33" w15:restartNumberingAfterBreak="0">
    <w:nsid w:val="70CA5432"/>
    <w:multiLevelType w:val="hybridMultilevel"/>
    <w:tmpl w:val="76B09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F3D9F"/>
    <w:multiLevelType w:val="hybridMultilevel"/>
    <w:tmpl w:val="407A0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6"/>
  </w:num>
  <w:num w:numId="4">
    <w:abstractNumId w:val="18"/>
  </w:num>
  <w:num w:numId="5">
    <w:abstractNumId w:val="5"/>
  </w:num>
  <w:num w:numId="6">
    <w:abstractNumId w:val="15"/>
  </w:num>
  <w:num w:numId="7">
    <w:abstractNumId w:val="22"/>
  </w:num>
  <w:num w:numId="8">
    <w:abstractNumId w:val="29"/>
  </w:num>
  <w:num w:numId="9">
    <w:abstractNumId w:val="8"/>
  </w:num>
  <w:num w:numId="10">
    <w:abstractNumId w:val="23"/>
  </w:num>
  <w:num w:numId="11">
    <w:abstractNumId w:val="32"/>
  </w:num>
  <w:num w:numId="12">
    <w:abstractNumId w:val="31"/>
  </w:num>
  <w:num w:numId="13">
    <w:abstractNumId w:val="28"/>
  </w:num>
  <w:num w:numId="14">
    <w:abstractNumId w:val="2"/>
  </w:num>
  <w:num w:numId="15">
    <w:abstractNumId w:val="6"/>
  </w:num>
  <w:num w:numId="16">
    <w:abstractNumId w:val="14"/>
  </w:num>
  <w:num w:numId="17">
    <w:abstractNumId w:val="21"/>
  </w:num>
  <w:num w:numId="18">
    <w:abstractNumId w:val="19"/>
  </w:num>
  <w:num w:numId="19">
    <w:abstractNumId w:val="32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04090013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5B4E2420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0">
    <w:abstractNumId w:val="30"/>
  </w:num>
  <w:num w:numId="21">
    <w:abstractNumId w:val="11"/>
  </w:num>
  <w:num w:numId="22">
    <w:abstractNumId w:val="33"/>
  </w:num>
  <w:num w:numId="23">
    <w:abstractNumId w:val="24"/>
  </w:num>
  <w:num w:numId="24">
    <w:abstractNumId w:val="34"/>
  </w:num>
  <w:num w:numId="25">
    <w:abstractNumId w:val="25"/>
  </w:num>
  <w:num w:numId="26">
    <w:abstractNumId w:val="4"/>
  </w:num>
  <w:num w:numId="27">
    <w:abstractNumId w:val="9"/>
  </w:num>
  <w:num w:numId="28">
    <w:abstractNumId w:val="7"/>
  </w:num>
  <w:num w:numId="29">
    <w:abstractNumId w:val="10"/>
  </w:num>
  <w:num w:numId="30">
    <w:abstractNumId w:val="20"/>
  </w:num>
  <w:num w:numId="31">
    <w:abstractNumId w:val="12"/>
  </w:num>
  <w:num w:numId="32">
    <w:abstractNumId w:val="27"/>
  </w:num>
  <w:num w:numId="33">
    <w:abstractNumId w:val="13"/>
  </w:num>
  <w:num w:numId="34">
    <w:abstractNumId w:val="1"/>
  </w:num>
  <w:num w:numId="35">
    <w:abstractNumId w:val="17"/>
  </w:num>
  <w:num w:numId="3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יוסי בן-ארצי">
    <w15:presenceInfo w15:providerId="None" w15:userId="יוסי בן-ארצי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069C"/>
    <w:rsid w:val="000122D5"/>
    <w:rsid w:val="0001506B"/>
    <w:rsid w:val="00027DD2"/>
    <w:rsid w:val="00031DC0"/>
    <w:rsid w:val="00033DA8"/>
    <w:rsid w:val="000355D0"/>
    <w:rsid w:val="00035D07"/>
    <w:rsid w:val="00035D6C"/>
    <w:rsid w:val="00036CD5"/>
    <w:rsid w:val="00042278"/>
    <w:rsid w:val="00057660"/>
    <w:rsid w:val="000623D9"/>
    <w:rsid w:val="000628E5"/>
    <w:rsid w:val="00063309"/>
    <w:rsid w:val="00063496"/>
    <w:rsid w:val="00066611"/>
    <w:rsid w:val="0007113B"/>
    <w:rsid w:val="00073A97"/>
    <w:rsid w:val="000913C2"/>
    <w:rsid w:val="0009331E"/>
    <w:rsid w:val="0009493B"/>
    <w:rsid w:val="00096F3A"/>
    <w:rsid w:val="000A0638"/>
    <w:rsid w:val="000B4A2E"/>
    <w:rsid w:val="000C77F5"/>
    <w:rsid w:val="000D0FC8"/>
    <w:rsid w:val="000D2FAD"/>
    <w:rsid w:val="000D3ADB"/>
    <w:rsid w:val="000E20DD"/>
    <w:rsid w:val="000F2E97"/>
    <w:rsid w:val="000F4557"/>
    <w:rsid w:val="00104C37"/>
    <w:rsid w:val="00104DB8"/>
    <w:rsid w:val="00106553"/>
    <w:rsid w:val="00110BE6"/>
    <w:rsid w:val="001173E3"/>
    <w:rsid w:val="00117AB0"/>
    <w:rsid w:val="00120BA1"/>
    <w:rsid w:val="00126875"/>
    <w:rsid w:val="00126C18"/>
    <w:rsid w:val="00130F3F"/>
    <w:rsid w:val="00132CD9"/>
    <w:rsid w:val="001363CC"/>
    <w:rsid w:val="00142677"/>
    <w:rsid w:val="0015138B"/>
    <w:rsid w:val="00153D36"/>
    <w:rsid w:val="001559D8"/>
    <w:rsid w:val="00155B19"/>
    <w:rsid w:val="00157918"/>
    <w:rsid w:val="001624E2"/>
    <w:rsid w:val="00162FEF"/>
    <w:rsid w:val="00163A9A"/>
    <w:rsid w:val="001675B9"/>
    <w:rsid w:val="00173972"/>
    <w:rsid w:val="00187764"/>
    <w:rsid w:val="001922E6"/>
    <w:rsid w:val="00193331"/>
    <w:rsid w:val="0019565E"/>
    <w:rsid w:val="001A0075"/>
    <w:rsid w:val="001A1205"/>
    <w:rsid w:val="001B4CD1"/>
    <w:rsid w:val="001B5A4D"/>
    <w:rsid w:val="001C167F"/>
    <w:rsid w:val="001C3E03"/>
    <w:rsid w:val="001C4CA2"/>
    <w:rsid w:val="001C5015"/>
    <w:rsid w:val="001D1CA0"/>
    <w:rsid w:val="001D480E"/>
    <w:rsid w:val="001E5FC3"/>
    <w:rsid w:val="001E74F7"/>
    <w:rsid w:val="001F0861"/>
    <w:rsid w:val="001F0EA4"/>
    <w:rsid w:val="001F162C"/>
    <w:rsid w:val="001F1A98"/>
    <w:rsid w:val="001F1DCD"/>
    <w:rsid w:val="001F2653"/>
    <w:rsid w:val="001F27CD"/>
    <w:rsid w:val="001F51E9"/>
    <w:rsid w:val="0020094B"/>
    <w:rsid w:val="0020218B"/>
    <w:rsid w:val="0020769F"/>
    <w:rsid w:val="00207F4A"/>
    <w:rsid w:val="002275C5"/>
    <w:rsid w:val="002320F9"/>
    <w:rsid w:val="00233FCA"/>
    <w:rsid w:val="00234748"/>
    <w:rsid w:val="00241339"/>
    <w:rsid w:val="00241E3C"/>
    <w:rsid w:val="00245C28"/>
    <w:rsid w:val="002545FF"/>
    <w:rsid w:val="00255D59"/>
    <w:rsid w:val="00256E23"/>
    <w:rsid w:val="00262FF1"/>
    <w:rsid w:val="00264123"/>
    <w:rsid w:val="00271115"/>
    <w:rsid w:val="00280276"/>
    <w:rsid w:val="00283634"/>
    <w:rsid w:val="00284F80"/>
    <w:rsid w:val="002912CA"/>
    <w:rsid w:val="00297C81"/>
    <w:rsid w:val="002A4725"/>
    <w:rsid w:val="002B01B7"/>
    <w:rsid w:val="002B1889"/>
    <w:rsid w:val="002B3E7D"/>
    <w:rsid w:val="002B63C1"/>
    <w:rsid w:val="002D02A7"/>
    <w:rsid w:val="002E431C"/>
    <w:rsid w:val="002E7368"/>
    <w:rsid w:val="002F7E7A"/>
    <w:rsid w:val="003262C3"/>
    <w:rsid w:val="00327B9B"/>
    <w:rsid w:val="0033091A"/>
    <w:rsid w:val="00331BCE"/>
    <w:rsid w:val="00340BDA"/>
    <w:rsid w:val="003509B5"/>
    <w:rsid w:val="0035778D"/>
    <w:rsid w:val="0036111E"/>
    <w:rsid w:val="003713E1"/>
    <w:rsid w:val="00372046"/>
    <w:rsid w:val="0038621C"/>
    <w:rsid w:val="003A4799"/>
    <w:rsid w:val="003B1FDA"/>
    <w:rsid w:val="003B2279"/>
    <w:rsid w:val="003C16B7"/>
    <w:rsid w:val="003D3439"/>
    <w:rsid w:val="003D441C"/>
    <w:rsid w:val="003D6701"/>
    <w:rsid w:val="003E3910"/>
    <w:rsid w:val="003F22CF"/>
    <w:rsid w:val="003F7BF6"/>
    <w:rsid w:val="00402D65"/>
    <w:rsid w:val="0040347E"/>
    <w:rsid w:val="0040682A"/>
    <w:rsid w:val="004266FC"/>
    <w:rsid w:val="00426E10"/>
    <w:rsid w:val="00432E7D"/>
    <w:rsid w:val="00435D81"/>
    <w:rsid w:val="00437EEA"/>
    <w:rsid w:val="004402D3"/>
    <w:rsid w:val="00447189"/>
    <w:rsid w:val="00451CE8"/>
    <w:rsid w:val="00452EF2"/>
    <w:rsid w:val="0046594C"/>
    <w:rsid w:val="00472A4C"/>
    <w:rsid w:val="00481542"/>
    <w:rsid w:val="00487C20"/>
    <w:rsid w:val="00490FEB"/>
    <w:rsid w:val="004A28AD"/>
    <w:rsid w:val="004A70FE"/>
    <w:rsid w:val="004B0A28"/>
    <w:rsid w:val="004B26C3"/>
    <w:rsid w:val="004B591E"/>
    <w:rsid w:val="004B69EC"/>
    <w:rsid w:val="004C6078"/>
    <w:rsid w:val="004D0C7B"/>
    <w:rsid w:val="004D6489"/>
    <w:rsid w:val="004E206A"/>
    <w:rsid w:val="004E6911"/>
    <w:rsid w:val="004F2D38"/>
    <w:rsid w:val="00503D16"/>
    <w:rsid w:val="00505097"/>
    <w:rsid w:val="0051630B"/>
    <w:rsid w:val="00520273"/>
    <w:rsid w:val="00526021"/>
    <w:rsid w:val="00526E45"/>
    <w:rsid w:val="005275FC"/>
    <w:rsid w:val="00531950"/>
    <w:rsid w:val="005353B6"/>
    <w:rsid w:val="00536D6A"/>
    <w:rsid w:val="0054179F"/>
    <w:rsid w:val="005505FE"/>
    <w:rsid w:val="00550980"/>
    <w:rsid w:val="00551C4A"/>
    <w:rsid w:val="005611A4"/>
    <w:rsid w:val="00561C05"/>
    <w:rsid w:val="005653C7"/>
    <w:rsid w:val="005665D8"/>
    <w:rsid w:val="00571DEC"/>
    <w:rsid w:val="005726D1"/>
    <w:rsid w:val="005832AD"/>
    <w:rsid w:val="00583C29"/>
    <w:rsid w:val="005847CE"/>
    <w:rsid w:val="00586C0F"/>
    <w:rsid w:val="0059478D"/>
    <w:rsid w:val="00596CE0"/>
    <w:rsid w:val="005A021F"/>
    <w:rsid w:val="005A1C2D"/>
    <w:rsid w:val="005B2A2D"/>
    <w:rsid w:val="005B2D54"/>
    <w:rsid w:val="005B5CFE"/>
    <w:rsid w:val="005B7B8F"/>
    <w:rsid w:val="005C3385"/>
    <w:rsid w:val="005C41E0"/>
    <w:rsid w:val="005C51A1"/>
    <w:rsid w:val="005D191B"/>
    <w:rsid w:val="005D4EEF"/>
    <w:rsid w:val="005D54E9"/>
    <w:rsid w:val="005E2808"/>
    <w:rsid w:val="005E3F69"/>
    <w:rsid w:val="005F00C6"/>
    <w:rsid w:val="005F1A64"/>
    <w:rsid w:val="005F2FB1"/>
    <w:rsid w:val="00601A73"/>
    <w:rsid w:val="00604751"/>
    <w:rsid w:val="006065F9"/>
    <w:rsid w:val="00613881"/>
    <w:rsid w:val="00614662"/>
    <w:rsid w:val="006248FC"/>
    <w:rsid w:val="0062629B"/>
    <w:rsid w:val="00634A10"/>
    <w:rsid w:val="00651544"/>
    <w:rsid w:val="00654229"/>
    <w:rsid w:val="00654BBF"/>
    <w:rsid w:val="00657CDE"/>
    <w:rsid w:val="00660EB5"/>
    <w:rsid w:val="00664ECC"/>
    <w:rsid w:val="00667E54"/>
    <w:rsid w:val="00670C62"/>
    <w:rsid w:val="0067206C"/>
    <w:rsid w:val="00675A23"/>
    <w:rsid w:val="00681E75"/>
    <w:rsid w:val="00683BC9"/>
    <w:rsid w:val="00684F21"/>
    <w:rsid w:val="0068557B"/>
    <w:rsid w:val="00694AB9"/>
    <w:rsid w:val="00695047"/>
    <w:rsid w:val="006A6574"/>
    <w:rsid w:val="006B3D2C"/>
    <w:rsid w:val="006C309C"/>
    <w:rsid w:val="006C48E2"/>
    <w:rsid w:val="006D03FD"/>
    <w:rsid w:val="006D10D6"/>
    <w:rsid w:val="006D72C0"/>
    <w:rsid w:val="006E1127"/>
    <w:rsid w:val="006E1A9D"/>
    <w:rsid w:val="006E486C"/>
    <w:rsid w:val="006F4EAD"/>
    <w:rsid w:val="006F6AB5"/>
    <w:rsid w:val="00707D36"/>
    <w:rsid w:val="007108ED"/>
    <w:rsid w:val="00710E4B"/>
    <w:rsid w:val="00711364"/>
    <w:rsid w:val="00717157"/>
    <w:rsid w:val="00717D84"/>
    <w:rsid w:val="007210FF"/>
    <w:rsid w:val="007224F5"/>
    <w:rsid w:val="00724EE9"/>
    <w:rsid w:val="00726FDC"/>
    <w:rsid w:val="00731328"/>
    <w:rsid w:val="00731617"/>
    <w:rsid w:val="0073228B"/>
    <w:rsid w:val="00734478"/>
    <w:rsid w:val="00735AAA"/>
    <w:rsid w:val="00737AC4"/>
    <w:rsid w:val="007444AA"/>
    <w:rsid w:val="007444C1"/>
    <w:rsid w:val="00745286"/>
    <w:rsid w:val="00752853"/>
    <w:rsid w:val="00764CE5"/>
    <w:rsid w:val="007703EE"/>
    <w:rsid w:val="00772FA8"/>
    <w:rsid w:val="00774532"/>
    <w:rsid w:val="00785E0B"/>
    <w:rsid w:val="00785F15"/>
    <w:rsid w:val="00790019"/>
    <w:rsid w:val="007A258A"/>
    <w:rsid w:val="007A3869"/>
    <w:rsid w:val="007A3D69"/>
    <w:rsid w:val="007A59DA"/>
    <w:rsid w:val="007B0EC0"/>
    <w:rsid w:val="007B1B1D"/>
    <w:rsid w:val="007B26AF"/>
    <w:rsid w:val="007D3531"/>
    <w:rsid w:val="007E0DAA"/>
    <w:rsid w:val="007E20C1"/>
    <w:rsid w:val="007E450C"/>
    <w:rsid w:val="007E7A14"/>
    <w:rsid w:val="007F1C61"/>
    <w:rsid w:val="007F1D2D"/>
    <w:rsid w:val="007F6EA1"/>
    <w:rsid w:val="00802E80"/>
    <w:rsid w:val="00806C01"/>
    <w:rsid w:val="008109CE"/>
    <w:rsid w:val="00820216"/>
    <w:rsid w:val="00826928"/>
    <w:rsid w:val="00827036"/>
    <w:rsid w:val="008313BA"/>
    <w:rsid w:val="00833B06"/>
    <w:rsid w:val="008344FD"/>
    <w:rsid w:val="00844273"/>
    <w:rsid w:val="00852050"/>
    <w:rsid w:val="00864018"/>
    <w:rsid w:val="008765C2"/>
    <w:rsid w:val="00885984"/>
    <w:rsid w:val="00885D78"/>
    <w:rsid w:val="00886A2F"/>
    <w:rsid w:val="008874EF"/>
    <w:rsid w:val="00887AB3"/>
    <w:rsid w:val="0089634D"/>
    <w:rsid w:val="008A114A"/>
    <w:rsid w:val="008A19A7"/>
    <w:rsid w:val="008A3AFA"/>
    <w:rsid w:val="008A4D2E"/>
    <w:rsid w:val="008B1263"/>
    <w:rsid w:val="008B4D2B"/>
    <w:rsid w:val="008C08B5"/>
    <w:rsid w:val="008C1AD8"/>
    <w:rsid w:val="008C30F1"/>
    <w:rsid w:val="008D70E5"/>
    <w:rsid w:val="008E144B"/>
    <w:rsid w:val="008E4207"/>
    <w:rsid w:val="008E42E9"/>
    <w:rsid w:val="008E7105"/>
    <w:rsid w:val="008F2986"/>
    <w:rsid w:val="008F4CFF"/>
    <w:rsid w:val="008F570A"/>
    <w:rsid w:val="009003F8"/>
    <w:rsid w:val="0090323C"/>
    <w:rsid w:val="00903490"/>
    <w:rsid w:val="00903C01"/>
    <w:rsid w:val="00903F56"/>
    <w:rsid w:val="00904174"/>
    <w:rsid w:val="00915B82"/>
    <w:rsid w:val="0091621B"/>
    <w:rsid w:val="00917CB4"/>
    <w:rsid w:val="00923208"/>
    <w:rsid w:val="00924F4A"/>
    <w:rsid w:val="00926B97"/>
    <w:rsid w:val="0094078E"/>
    <w:rsid w:val="0094265E"/>
    <w:rsid w:val="00947CED"/>
    <w:rsid w:val="00952556"/>
    <w:rsid w:val="00965AAF"/>
    <w:rsid w:val="00972621"/>
    <w:rsid w:val="00980A09"/>
    <w:rsid w:val="009907A8"/>
    <w:rsid w:val="00991E20"/>
    <w:rsid w:val="00993B7D"/>
    <w:rsid w:val="009B6855"/>
    <w:rsid w:val="009D48D5"/>
    <w:rsid w:val="009D5E09"/>
    <w:rsid w:val="009E18B6"/>
    <w:rsid w:val="009F0E18"/>
    <w:rsid w:val="009F5A75"/>
    <w:rsid w:val="00A0249C"/>
    <w:rsid w:val="00A03C4B"/>
    <w:rsid w:val="00A03FA9"/>
    <w:rsid w:val="00A0590E"/>
    <w:rsid w:val="00A11798"/>
    <w:rsid w:val="00A12787"/>
    <w:rsid w:val="00A12B50"/>
    <w:rsid w:val="00A14392"/>
    <w:rsid w:val="00A22673"/>
    <w:rsid w:val="00A23A76"/>
    <w:rsid w:val="00A24971"/>
    <w:rsid w:val="00A34E91"/>
    <w:rsid w:val="00A410A3"/>
    <w:rsid w:val="00A438BC"/>
    <w:rsid w:val="00A54B50"/>
    <w:rsid w:val="00A55420"/>
    <w:rsid w:val="00A56EAF"/>
    <w:rsid w:val="00A60FB7"/>
    <w:rsid w:val="00A71D8F"/>
    <w:rsid w:val="00A73CC8"/>
    <w:rsid w:val="00A741D8"/>
    <w:rsid w:val="00A76745"/>
    <w:rsid w:val="00A8083B"/>
    <w:rsid w:val="00A8590E"/>
    <w:rsid w:val="00A85FA4"/>
    <w:rsid w:val="00A90922"/>
    <w:rsid w:val="00A94160"/>
    <w:rsid w:val="00A95574"/>
    <w:rsid w:val="00AB3343"/>
    <w:rsid w:val="00AB576D"/>
    <w:rsid w:val="00AC0B91"/>
    <w:rsid w:val="00AC1F7F"/>
    <w:rsid w:val="00AC5CAA"/>
    <w:rsid w:val="00AD10D7"/>
    <w:rsid w:val="00AD39B7"/>
    <w:rsid w:val="00AD526E"/>
    <w:rsid w:val="00AF3C09"/>
    <w:rsid w:val="00AF59FB"/>
    <w:rsid w:val="00AF786F"/>
    <w:rsid w:val="00AF7D07"/>
    <w:rsid w:val="00B0346B"/>
    <w:rsid w:val="00B05FB3"/>
    <w:rsid w:val="00B12089"/>
    <w:rsid w:val="00B174B3"/>
    <w:rsid w:val="00B218F7"/>
    <w:rsid w:val="00B238B7"/>
    <w:rsid w:val="00B26215"/>
    <w:rsid w:val="00B30618"/>
    <w:rsid w:val="00B3737F"/>
    <w:rsid w:val="00B37A2C"/>
    <w:rsid w:val="00B46FDC"/>
    <w:rsid w:val="00B5404B"/>
    <w:rsid w:val="00B551D0"/>
    <w:rsid w:val="00B558B4"/>
    <w:rsid w:val="00B55BF9"/>
    <w:rsid w:val="00B55E30"/>
    <w:rsid w:val="00B565CD"/>
    <w:rsid w:val="00B6415C"/>
    <w:rsid w:val="00B77E39"/>
    <w:rsid w:val="00B83E53"/>
    <w:rsid w:val="00BA0A0D"/>
    <w:rsid w:val="00BA0C03"/>
    <w:rsid w:val="00BB25B7"/>
    <w:rsid w:val="00BB51A9"/>
    <w:rsid w:val="00BB775D"/>
    <w:rsid w:val="00BC1296"/>
    <w:rsid w:val="00BC2592"/>
    <w:rsid w:val="00BC3C63"/>
    <w:rsid w:val="00BC47D6"/>
    <w:rsid w:val="00BC4DA7"/>
    <w:rsid w:val="00BC74C3"/>
    <w:rsid w:val="00BD0284"/>
    <w:rsid w:val="00BD06CB"/>
    <w:rsid w:val="00BD0E1E"/>
    <w:rsid w:val="00BD1D30"/>
    <w:rsid w:val="00BD43E6"/>
    <w:rsid w:val="00BD4882"/>
    <w:rsid w:val="00BD4BA2"/>
    <w:rsid w:val="00BD59BA"/>
    <w:rsid w:val="00BE184D"/>
    <w:rsid w:val="00BE23CC"/>
    <w:rsid w:val="00BF0B92"/>
    <w:rsid w:val="00BF5F72"/>
    <w:rsid w:val="00BF6377"/>
    <w:rsid w:val="00BF63D6"/>
    <w:rsid w:val="00C00CC8"/>
    <w:rsid w:val="00C13E64"/>
    <w:rsid w:val="00C1489F"/>
    <w:rsid w:val="00C14C52"/>
    <w:rsid w:val="00C20743"/>
    <w:rsid w:val="00C210B0"/>
    <w:rsid w:val="00C21E9B"/>
    <w:rsid w:val="00C23070"/>
    <w:rsid w:val="00C279B5"/>
    <w:rsid w:val="00C30A65"/>
    <w:rsid w:val="00C3575D"/>
    <w:rsid w:val="00C357BA"/>
    <w:rsid w:val="00C35970"/>
    <w:rsid w:val="00C43ADB"/>
    <w:rsid w:val="00C453B9"/>
    <w:rsid w:val="00C51C15"/>
    <w:rsid w:val="00C51F35"/>
    <w:rsid w:val="00C532E8"/>
    <w:rsid w:val="00C64D4F"/>
    <w:rsid w:val="00C64EF1"/>
    <w:rsid w:val="00C717A2"/>
    <w:rsid w:val="00C72ECF"/>
    <w:rsid w:val="00C76795"/>
    <w:rsid w:val="00C82E1E"/>
    <w:rsid w:val="00C831C3"/>
    <w:rsid w:val="00C862A5"/>
    <w:rsid w:val="00C903E9"/>
    <w:rsid w:val="00C90610"/>
    <w:rsid w:val="00C92F68"/>
    <w:rsid w:val="00C93681"/>
    <w:rsid w:val="00C94E63"/>
    <w:rsid w:val="00CA6F56"/>
    <w:rsid w:val="00CB305C"/>
    <w:rsid w:val="00CB5AC1"/>
    <w:rsid w:val="00CB6AAD"/>
    <w:rsid w:val="00CB7586"/>
    <w:rsid w:val="00CC1223"/>
    <w:rsid w:val="00CC1D17"/>
    <w:rsid w:val="00CC7874"/>
    <w:rsid w:val="00CD1412"/>
    <w:rsid w:val="00CE5130"/>
    <w:rsid w:val="00CF251F"/>
    <w:rsid w:val="00CF6295"/>
    <w:rsid w:val="00CF73FC"/>
    <w:rsid w:val="00D049BD"/>
    <w:rsid w:val="00D10722"/>
    <w:rsid w:val="00D14202"/>
    <w:rsid w:val="00D214D5"/>
    <w:rsid w:val="00D25660"/>
    <w:rsid w:val="00D25788"/>
    <w:rsid w:val="00D272AE"/>
    <w:rsid w:val="00D32D36"/>
    <w:rsid w:val="00D520CF"/>
    <w:rsid w:val="00D539BB"/>
    <w:rsid w:val="00D54586"/>
    <w:rsid w:val="00D56762"/>
    <w:rsid w:val="00D606B7"/>
    <w:rsid w:val="00D63479"/>
    <w:rsid w:val="00D6440E"/>
    <w:rsid w:val="00D65FAA"/>
    <w:rsid w:val="00D66CA3"/>
    <w:rsid w:val="00D7212C"/>
    <w:rsid w:val="00D72E14"/>
    <w:rsid w:val="00D74E48"/>
    <w:rsid w:val="00D8437D"/>
    <w:rsid w:val="00D85EAE"/>
    <w:rsid w:val="00D87A2F"/>
    <w:rsid w:val="00D922FC"/>
    <w:rsid w:val="00DA063E"/>
    <w:rsid w:val="00DA0D56"/>
    <w:rsid w:val="00DA4429"/>
    <w:rsid w:val="00DA59A5"/>
    <w:rsid w:val="00DB45B9"/>
    <w:rsid w:val="00DB595D"/>
    <w:rsid w:val="00DC02F8"/>
    <w:rsid w:val="00DC05FE"/>
    <w:rsid w:val="00DC15AC"/>
    <w:rsid w:val="00DC65CF"/>
    <w:rsid w:val="00DE563B"/>
    <w:rsid w:val="00DF0455"/>
    <w:rsid w:val="00DF0EED"/>
    <w:rsid w:val="00DF54D3"/>
    <w:rsid w:val="00E0031A"/>
    <w:rsid w:val="00E008E1"/>
    <w:rsid w:val="00E00B76"/>
    <w:rsid w:val="00E01FC9"/>
    <w:rsid w:val="00E04AF3"/>
    <w:rsid w:val="00E076F8"/>
    <w:rsid w:val="00E10756"/>
    <w:rsid w:val="00E1459F"/>
    <w:rsid w:val="00E20373"/>
    <w:rsid w:val="00E21339"/>
    <w:rsid w:val="00E30BA9"/>
    <w:rsid w:val="00E32FC3"/>
    <w:rsid w:val="00E47E70"/>
    <w:rsid w:val="00E60C13"/>
    <w:rsid w:val="00E637BE"/>
    <w:rsid w:val="00E65AC6"/>
    <w:rsid w:val="00E66A2C"/>
    <w:rsid w:val="00E676D0"/>
    <w:rsid w:val="00E73B78"/>
    <w:rsid w:val="00E767C6"/>
    <w:rsid w:val="00E8314C"/>
    <w:rsid w:val="00E912F4"/>
    <w:rsid w:val="00E94438"/>
    <w:rsid w:val="00E94684"/>
    <w:rsid w:val="00E94BAE"/>
    <w:rsid w:val="00EA3633"/>
    <w:rsid w:val="00EA4553"/>
    <w:rsid w:val="00EA6C12"/>
    <w:rsid w:val="00EB08EC"/>
    <w:rsid w:val="00EB3A98"/>
    <w:rsid w:val="00EB43A4"/>
    <w:rsid w:val="00EB6760"/>
    <w:rsid w:val="00EC600E"/>
    <w:rsid w:val="00ED1867"/>
    <w:rsid w:val="00ED329E"/>
    <w:rsid w:val="00ED6AE2"/>
    <w:rsid w:val="00EE49C0"/>
    <w:rsid w:val="00EE59EE"/>
    <w:rsid w:val="00EE5B9E"/>
    <w:rsid w:val="00EF3858"/>
    <w:rsid w:val="00EF44B6"/>
    <w:rsid w:val="00EF58D5"/>
    <w:rsid w:val="00F04745"/>
    <w:rsid w:val="00F066BE"/>
    <w:rsid w:val="00F071E7"/>
    <w:rsid w:val="00F12FE9"/>
    <w:rsid w:val="00F13C63"/>
    <w:rsid w:val="00F17E2C"/>
    <w:rsid w:val="00F23E5A"/>
    <w:rsid w:val="00F26EFD"/>
    <w:rsid w:val="00F31266"/>
    <w:rsid w:val="00F5028B"/>
    <w:rsid w:val="00F516B4"/>
    <w:rsid w:val="00F5355E"/>
    <w:rsid w:val="00F54952"/>
    <w:rsid w:val="00F575D5"/>
    <w:rsid w:val="00F62216"/>
    <w:rsid w:val="00F65329"/>
    <w:rsid w:val="00F65D0C"/>
    <w:rsid w:val="00F71A0F"/>
    <w:rsid w:val="00F83357"/>
    <w:rsid w:val="00F83CC1"/>
    <w:rsid w:val="00F845D6"/>
    <w:rsid w:val="00F872ED"/>
    <w:rsid w:val="00F91B13"/>
    <w:rsid w:val="00F91E62"/>
    <w:rsid w:val="00F92718"/>
    <w:rsid w:val="00F973A3"/>
    <w:rsid w:val="00FB021F"/>
    <w:rsid w:val="00FB2631"/>
    <w:rsid w:val="00FB2C37"/>
    <w:rsid w:val="00FB4A43"/>
    <w:rsid w:val="00FB5A38"/>
    <w:rsid w:val="00FC2CD6"/>
    <w:rsid w:val="00FC3B01"/>
    <w:rsid w:val="00FD1E58"/>
    <w:rsid w:val="00FD2AC7"/>
    <w:rsid w:val="00FD4793"/>
    <w:rsid w:val="00FD47C2"/>
    <w:rsid w:val="00FD4D2D"/>
    <w:rsid w:val="00FF089F"/>
    <w:rsid w:val="00FF44C6"/>
    <w:rsid w:val="00FF63A2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13D1D"/>
  <w15:chartTrackingRefBased/>
  <w15:docId w15:val="{920ECA8F-744F-4724-9C98-8600D2CE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E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F045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0455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DF045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0455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DF045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045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DF0455"/>
    <w:rPr>
      <w:rFonts w:ascii="Tahoma" w:hAnsi="Tahoma" w:cs="Tahoma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DF0455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DF0455"/>
    <w:rPr>
      <w:sz w:val="20"/>
      <w:szCs w:val="20"/>
    </w:rPr>
  </w:style>
  <w:style w:type="character" w:styleId="ad">
    <w:name w:val="footnote reference"/>
    <w:basedOn w:val="a0"/>
    <w:semiHidden/>
    <w:unhideWhenUsed/>
    <w:rsid w:val="00DF0455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735AAA"/>
  </w:style>
  <w:style w:type="paragraph" w:styleId="af0">
    <w:name w:val="footer"/>
    <w:basedOn w:val="a"/>
    <w:link w:val="af1"/>
    <w:uiPriority w:val="99"/>
    <w:unhideWhenUsed/>
    <w:rsid w:val="00735A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735AAA"/>
  </w:style>
  <w:style w:type="table" w:styleId="af2">
    <w:name w:val="Table Grid"/>
    <w:basedOn w:val="a1"/>
    <w:uiPriority w:val="39"/>
    <w:rsid w:val="0090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link w:val="af4"/>
    <w:qFormat/>
    <w:rsid w:val="00132CD9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af4">
    <w:name w:val="כותרת משנה תו"/>
    <w:basedOn w:val="a0"/>
    <w:link w:val="af3"/>
    <w:rsid w:val="00132CD9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FF089F"/>
    <w:pPr>
      <w:spacing w:after="120"/>
    </w:pPr>
  </w:style>
  <w:style w:type="character" w:customStyle="1" w:styleId="af6">
    <w:name w:val="גוף טקסט תו"/>
    <w:basedOn w:val="a0"/>
    <w:link w:val="af5"/>
    <w:uiPriority w:val="99"/>
    <w:semiHidden/>
    <w:rsid w:val="00FF089F"/>
  </w:style>
  <w:style w:type="paragraph" w:styleId="af7">
    <w:name w:val="Revision"/>
    <w:hidden/>
    <w:uiPriority w:val="99"/>
    <w:semiHidden/>
    <w:rsid w:val="00EB67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55875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3803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357">
          <w:marLeft w:val="0"/>
          <w:marRight w:val="0"/>
          <w:marTop w:val="0"/>
          <w:marBottom w:val="0"/>
          <w:divBdr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</w:divBdr>
        </w:div>
      </w:divsChild>
    </w:div>
    <w:div w:id="5444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תופעת הגלובליזציה – נייר עמדה אישי  מגיש אופיר לויוס ת.ז 032339277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0037BD4-589B-4422-9547-9FC2B1996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358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אופיר לויוס</dc:creator>
  <cp:keywords/>
  <dc:description/>
  <cp:lastModifiedBy>יוסי בן-ארצי</cp:lastModifiedBy>
  <cp:revision>7</cp:revision>
  <cp:lastPrinted>2019-02-20T08:09:00Z</cp:lastPrinted>
  <dcterms:created xsi:type="dcterms:W3CDTF">2020-05-30T20:15:00Z</dcterms:created>
  <dcterms:modified xsi:type="dcterms:W3CDTF">2020-05-31T07:33:00Z</dcterms:modified>
</cp:coreProperties>
</file>