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317CD" w14:textId="77777777" w:rsidR="00A72D22" w:rsidRPr="00EB6BB0" w:rsidRDefault="0038484F" w:rsidP="005D7B2E">
      <w:pPr>
        <w:pStyle w:val="5"/>
        <w:spacing w:line="360" w:lineRule="auto"/>
        <w:ind w:left="720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4EC731" wp14:editId="713C5F1E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F535FE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83C09"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E51791" w14:textId="77777777"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19E435" wp14:editId="605484B7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1F31" w14:textId="77777777" w:rsidR="00E13CA0" w:rsidRDefault="006D288E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</w:p>
                          <w:p w14:paraId="60B87E3B" w14:textId="77777777" w:rsidR="006D288E" w:rsidRPr="00B57255" w:rsidRDefault="00E13CA0" w:rsidP="00483BB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כג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באלול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תשע"ט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23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5D01AC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בספומבר</w:t>
                            </w:r>
                            <w:r w:rsidR="006D288E"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="006D288E"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C13E3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E13CA0" w:rsidRDefault="006D288E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</w:p>
                    <w:p w:rsidR="006D288E" w:rsidRPr="00B57255" w:rsidRDefault="00E13CA0" w:rsidP="00483BB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כג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באלול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תשע"ט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23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5D01AC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בספומבר</w:t>
                      </w:r>
                      <w:r w:rsidR="006D288E"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="006D288E"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45AEA" wp14:editId="7BD09533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627A5" w14:textId="77777777"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83332"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C61EDF" w14:textId="77777777"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14:paraId="0C9B1AF8" w14:textId="77777777" w:rsidR="00B66954" w:rsidRDefault="00B66954">
      <w:pPr>
        <w:rPr>
          <w:rtl/>
        </w:rPr>
      </w:pPr>
    </w:p>
    <w:p w14:paraId="35665A49" w14:textId="77777777" w:rsidR="00EB3FE3" w:rsidRDefault="00EB3FE3">
      <w:pPr>
        <w:rPr>
          <w:rtl/>
        </w:rPr>
      </w:pPr>
    </w:p>
    <w:p w14:paraId="32A27338" w14:textId="77777777" w:rsidR="00EB3FE3" w:rsidRDefault="00EB3FE3">
      <w:pPr>
        <w:rPr>
          <w:rtl/>
        </w:rPr>
      </w:pPr>
    </w:p>
    <w:p w14:paraId="1D2AF6E0" w14:textId="77777777" w:rsidR="00EB3FE3" w:rsidRDefault="00EB3FE3">
      <w:pPr>
        <w:rPr>
          <w:rtl/>
        </w:rPr>
      </w:pPr>
    </w:p>
    <w:p w14:paraId="144DA673" w14:textId="77777777" w:rsidR="00EB3FE3" w:rsidRDefault="00EB3FE3">
      <w:pPr>
        <w:rPr>
          <w:rtl/>
        </w:rPr>
      </w:pPr>
    </w:p>
    <w:p w14:paraId="01F750AA" w14:textId="77777777" w:rsidR="00EB3FE3" w:rsidRDefault="00EB3FE3">
      <w:pPr>
        <w:rPr>
          <w:rtl/>
        </w:rPr>
      </w:pPr>
    </w:p>
    <w:p w14:paraId="07DE36CB" w14:textId="77777777" w:rsidR="00EB3FE3" w:rsidRDefault="00EB3FE3">
      <w:pPr>
        <w:rPr>
          <w:rtl/>
        </w:rPr>
      </w:pPr>
    </w:p>
    <w:p w14:paraId="72E8C397" w14:textId="77777777" w:rsidR="006D288E" w:rsidRPr="003473E7" w:rsidRDefault="006D288E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3473E7">
        <w:rPr>
          <w:rFonts w:ascii="David" w:hAnsi="David" w:cs="David" w:hint="cs"/>
          <w:sz w:val="24"/>
          <w:szCs w:val="24"/>
          <w:u w:val="single"/>
          <w:rtl/>
        </w:rPr>
        <w:t>סגל המב"ל</w:t>
      </w:r>
    </w:p>
    <w:p w14:paraId="66A47161" w14:textId="77777777"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D9E78C5" w14:textId="77777777"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538BF1EF" w14:textId="77777777" w:rsidR="006D288E" w:rsidRPr="00C357EC" w:rsidRDefault="006D288E" w:rsidP="00483BBB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פרויקט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83BBB" w:rsidRPr="00A75F9C">
        <w:rPr>
          <w:rFonts w:ascii="David" w:hAnsi="David" w:cs="David" w:hint="eastAsia"/>
          <w:b/>
          <w:bCs/>
          <w:sz w:val="28"/>
          <w:szCs w:val="28"/>
          <w:u w:val="single"/>
          <w:rtl/>
        </w:rPr>
        <w:t>גמר</w:t>
      </w:r>
      <w:r w:rsidR="00483BBB" w:rsidRPr="00A75F9C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מחק</w:t>
      </w:r>
      <w:r w:rsidR="00C52279">
        <w:rPr>
          <w:rFonts w:ascii="David" w:hAnsi="David" w:cs="David" w:hint="cs"/>
          <w:b/>
          <w:bCs/>
          <w:sz w:val="28"/>
          <w:szCs w:val="28"/>
          <w:u w:val="single"/>
          <w:rtl/>
        </w:rPr>
        <w:t>רי -</w:t>
      </w:r>
      <w:r w:rsidR="00483BBB" w:rsidRPr="00A75F9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E13CA0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3ACD4BE5" w14:textId="77777777" w:rsidR="006D288E" w:rsidRDefault="006D288E" w:rsidP="006D288E">
      <w:pPr>
        <w:jc w:val="both"/>
        <w:rPr>
          <w:rFonts w:ascii="David" w:hAnsi="David" w:cs="David"/>
          <w:sz w:val="24"/>
          <w:szCs w:val="24"/>
          <w:rtl/>
        </w:rPr>
      </w:pPr>
    </w:p>
    <w:p w14:paraId="70E56382" w14:textId="77777777"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2B2771D5" w14:textId="77777777" w:rsidR="00483BBB" w:rsidRPr="004925C6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2346B8BF" w14:textId="77777777" w:rsidR="00483BBB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בהמשך לתכתובת בנושא פרוייקט הגמר המחקרי מצורפת רשימת נושאים אפשריים כמצע לדיון סגל שיערך ב</w:t>
      </w:r>
      <w:r w:rsidR="0024663A">
        <w:rPr>
          <w:rFonts w:ascii="David" w:hAnsi="David" w:cs="David" w:hint="cs"/>
          <w:sz w:val="28"/>
          <w:szCs w:val="28"/>
          <w:rtl/>
        </w:rPr>
        <w:t xml:space="preserve">תאריך </w:t>
      </w:r>
      <w:r>
        <w:rPr>
          <w:rFonts w:ascii="David" w:hAnsi="David" w:cs="David" w:hint="cs"/>
          <w:sz w:val="28"/>
          <w:szCs w:val="28"/>
          <w:rtl/>
        </w:rPr>
        <w:t>25/9/19.</w:t>
      </w:r>
    </w:p>
    <w:p w14:paraId="6B2A2BFC" w14:textId="77777777" w:rsidR="00E13CA0" w:rsidRDefault="00E13CA0" w:rsidP="00483BBB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שלבים בהמשך:</w:t>
      </w:r>
    </w:p>
    <w:p w14:paraId="4BE65004" w14:textId="77777777" w:rsidR="00E13CA0" w:rsidRDefault="00E13CA0" w:rsidP="002021B8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2/10/19 אישור </w:t>
      </w:r>
      <w:r w:rsidR="002021B8">
        <w:rPr>
          <w:rFonts w:ascii="David" w:hAnsi="David" w:cs="David" w:hint="cs"/>
          <w:sz w:val="28"/>
          <w:szCs w:val="28"/>
          <w:rtl/>
        </w:rPr>
        <w:t>האקדמיה ו</w:t>
      </w:r>
      <w:r>
        <w:rPr>
          <w:rFonts w:ascii="David" w:hAnsi="David" w:cs="David" w:hint="cs"/>
          <w:sz w:val="28"/>
          <w:szCs w:val="28"/>
          <w:rtl/>
        </w:rPr>
        <w:t>מפקד המכללות.</w:t>
      </w:r>
    </w:p>
    <w:p w14:paraId="5D9891D4" w14:textId="77777777"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6/10/19 הצגת הנושאים במליאה, בהמשכה יתעדפו המשתתפים את הנושאים.</w:t>
      </w:r>
    </w:p>
    <w:p w14:paraId="411F4CD4" w14:textId="77777777" w:rsidR="00E13CA0" w:rsidRDefault="00E13CA0" w:rsidP="00E13CA0">
      <w:pPr>
        <w:numPr>
          <w:ilvl w:val="1"/>
          <w:numId w:val="13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28/10/19 הצגת הציוותים למליאה.</w:t>
      </w:r>
    </w:p>
    <w:p w14:paraId="68D3408C" w14:textId="77777777" w:rsidR="00483BBB" w:rsidRPr="00EA35A0" w:rsidRDefault="003E26FD" w:rsidP="00483BBB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תוצרי הדיון</w:t>
      </w:r>
    </w:p>
    <w:p w14:paraId="0B602B68" w14:textId="77777777" w:rsidR="00217878" w:rsidRDefault="00217878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סיכום רשימת הנושאים להצגה למפקד המכללות. </w:t>
      </w:r>
    </w:p>
    <w:p w14:paraId="036DE184" w14:textId="77777777" w:rsidR="003E26FD" w:rsidRDefault="003E26FD" w:rsidP="00217878">
      <w:pPr>
        <w:numPr>
          <w:ilvl w:val="0"/>
          <w:numId w:val="14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עיתוי אחרון ואופן העברת העדפות המשתתפים לנושאי העבודה. </w:t>
      </w:r>
    </w:p>
    <w:p w14:paraId="2971494A" w14:textId="77777777" w:rsidR="003E26FD" w:rsidRPr="003E26FD" w:rsidRDefault="003E26FD" w:rsidP="003E26FD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אופן גיבוש המצע</w:t>
      </w:r>
    </w:p>
    <w:p w14:paraId="7A156888" w14:textId="77777777"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לכלל אלופי המטה הכללי וראשי הסוכנויות נשלח מכתב מטעם מפקד המכללות המזמין אותם להציע נושאים. בהמשכו, בוצע שיח מול הלשכות או המחלקות שמונו </w:t>
      </w:r>
      <w:r w:rsidR="0024663A">
        <w:rPr>
          <w:rFonts w:ascii="David" w:hAnsi="David" w:cs="David" w:hint="cs"/>
          <w:sz w:val="28"/>
          <w:szCs w:val="28"/>
          <w:rtl/>
        </w:rPr>
        <w:t xml:space="preserve">מטעמן </w:t>
      </w:r>
      <w:r>
        <w:rPr>
          <w:rFonts w:ascii="David" w:hAnsi="David" w:cs="David" w:hint="cs"/>
          <w:sz w:val="28"/>
          <w:szCs w:val="28"/>
          <w:rtl/>
        </w:rPr>
        <w:t>לטפל בנושא.</w:t>
      </w:r>
    </w:p>
    <w:p w14:paraId="225822A4" w14:textId="77777777" w:rsidR="00483BBB" w:rsidRDefault="003E26FD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הגורמים שבחרו להציע נושאים: אמ"ן, </w:t>
      </w:r>
      <w:r w:rsidR="00F14986">
        <w:rPr>
          <w:rFonts w:ascii="David" w:hAnsi="David" w:cs="David" w:hint="cs"/>
          <w:sz w:val="28"/>
          <w:szCs w:val="28"/>
          <w:rtl/>
        </w:rPr>
        <w:t>אמ"צ, תקשו"ב, מתפ"ש, מפא"ת, יבד"צ, מז"י, פיקוד דרום, משטרת ישראל.</w:t>
      </w:r>
    </w:p>
    <w:p w14:paraId="2A35C386" w14:textId="77777777"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צפויים להעביר נושאים בימים הקרובים - ח"א, חה"י, מל"ל, משרד רוה"מ.</w:t>
      </w:r>
    </w:p>
    <w:p w14:paraId="6B9AAC44" w14:textId="77777777" w:rsidR="00F14986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נאספו הצעות נוספות מסגל המב"ל וממשתתפים שביקשו לקדם תהליכים.</w:t>
      </w:r>
    </w:p>
    <w:p w14:paraId="27CF9C93" w14:textId="77777777" w:rsidR="00F14986" w:rsidRPr="00F14986" w:rsidRDefault="00F14986" w:rsidP="00F14986">
      <w:pPr>
        <w:spacing w:after="16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F14986">
        <w:rPr>
          <w:rFonts w:ascii="David" w:hAnsi="David" w:cs="David" w:hint="cs"/>
          <w:b/>
          <w:bCs/>
          <w:sz w:val="28"/>
          <w:szCs w:val="28"/>
          <w:rtl/>
        </w:rPr>
        <w:t>החלוקה לקבוצות:</w:t>
      </w:r>
    </w:p>
    <w:p w14:paraId="62B66E38" w14:textId="77777777" w:rsidR="00C52279" w:rsidRDefault="00F14986" w:rsidP="003E26FD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התלבטתי באופן שבו נכון להגיש רשימת נושאים לבחירה</w:t>
      </w:r>
      <w:r w:rsidR="00C52279">
        <w:rPr>
          <w:rFonts w:ascii="David" w:hAnsi="David" w:cs="David" w:hint="cs"/>
          <w:sz w:val="28"/>
          <w:szCs w:val="28"/>
          <w:rtl/>
        </w:rPr>
        <w:t xml:space="preserve">. </w:t>
      </w:r>
    </w:p>
    <w:p w14:paraId="0BAF4ABD" w14:textId="77777777" w:rsidR="00F14986" w:rsidRDefault="00F14986" w:rsidP="00217878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נשקלה החלוקה </w:t>
      </w:r>
      <w:r w:rsidR="00344136">
        <w:rPr>
          <w:rFonts w:ascii="David" w:hAnsi="David" w:cs="David" w:hint="cs"/>
          <w:sz w:val="28"/>
          <w:szCs w:val="28"/>
          <w:rtl/>
        </w:rPr>
        <w:t>לתחומי הבטל"ם</w:t>
      </w:r>
      <w:r>
        <w:rPr>
          <w:rFonts w:ascii="David" w:hAnsi="David" w:cs="David" w:hint="cs"/>
          <w:sz w:val="28"/>
          <w:szCs w:val="28"/>
          <w:rtl/>
        </w:rPr>
        <w:t xml:space="preserve"> אך מאחר וכוונתנו מראש לייצר עבודות שמכסות כל נושא נבחר מכמה </w:t>
      </w:r>
      <w:r w:rsidR="00C52279">
        <w:rPr>
          <w:rFonts w:ascii="David" w:hAnsi="David" w:cs="David" w:hint="cs"/>
          <w:sz w:val="28"/>
          <w:szCs w:val="28"/>
          <w:rtl/>
        </w:rPr>
        <w:t>זויות ודיסיפלינות</w:t>
      </w:r>
      <w:r w:rsidR="00344136">
        <w:rPr>
          <w:rFonts w:ascii="David" w:hAnsi="David" w:cs="David" w:hint="cs"/>
          <w:sz w:val="28"/>
          <w:szCs w:val="28"/>
          <w:rtl/>
        </w:rPr>
        <w:t>,</w:t>
      </w:r>
      <w:r w:rsidR="00C52279">
        <w:rPr>
          <w:rFonts w:ascii="David" w:hAnsi="David" w:cs="David" w:hint="cs"/>
          <w:sz w:val="28"/>
          <w:szCs w:val="28"/>
          <w:rtl/>
        </w:rPr>
        <w:t xml:space="preserve"> חלוקה </w:t>
      </w:r>
      <w:r w:rsidR="00344136">
        <w:rPr>
          <w:rFonts w:ascii="David" w:hAnsi="David" w:cs="David" w:hint="cs"/>
          <w:sz w:val="28"/>
          <w:szCs w:val="28"/>
          <w:rtl/>
        </w:rPr>
        <w:t xml:space="preserve">לתחומים </w:t>
      </w:r>
      <w:r w:rsidR="00C52279">
        <w:rPr>
          <w:rFonts w:ascii="David" w:hAnsi="David" w:cs="David" w:hint="cs"/>
          <w:sz w:val="28"/>
          <w:szCs w:val="28"/>
          <w:rtl/>
        </w:rPr>
        <w:t>מקבעת מראש ולכן אינה מתאימה.</w:t>
      </w:r>
    </w:p>
    <w:p w14:paraId="5ED2F9D1" w14:textId="77777777" w:rsidR="00C52279" w:rsidRDefault="00103EA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הרבה נושאים שיכולים להכנס גם בקבוצות אחרות</w:t>
      </w:r>
      <w:r w:rsidR="005F6B9F">
        <w:rPr>
          <w:rFonts w:ascii="David" w:hAnsi="David" w:cs="David" w:hint="cs"/>
          <w:sz w:val="28"/>
          <w:szCs w:val="28"/>
          <w:rtl/>
        </w:rPr>
        <w:t xml:space="preserve"> וקיימת גם חפיפה מסויימת. </w:t>
      </w:r>
      <w:r>
        <w:rPr>
          <w:rFonts w:ascii="David" w:hAnsi="David" w:cs="David" w:hint="cs"/>
          <w:sz w:val="28"/>
          <w:szCs w:val="28"/>
          <w:rtl/>
        </w:rPr>
        <w:t xml:space="preserve">אין הכוונה להשפיע על הכיוון העיקרי. </w:t>
      </w:r>
      <w:r w:rsidR="00C52279" w:rsidRPr="00C52279">
        <w:rPr>
          <w:rFonts w:ascii="David" w:hAnsi="David" w:cs="David" w:hint="cs"/>
          <w:sz w:val="28"/>
          <w:szCs w:val="28"/>
          <w:rtl/>
        </w:rPr>
        <w:t>ניתן להציע חלוקה אחרת. תפקיד החלוקה לקבוצות לעזור במיקוד. זהו אינו נושא מהותי. יתכן ואם נצמצם את רשימת הנושאים לבחירה לא נצטרך חלוקה</w:t>
      </w:r>
      <w:r w:rsidR="00C52279">
        <w:rPr>
          <w:rFonts w:ascii="David" w:hAnsi="David" w:cs="David" w:hint="cs"/>
          <w:sz w:val="28"/>
          <w:szCs w:val="28"/>
          <w:rtl/>
        </w:rPr>
        <w:t xml:space="preserve"> ונוכל להציג כרשימה אחת.</w:t>
      </w:r>
    </w:p>
    <w:p w14:paraId="5EC6B9DD" w14:textId="77777777" w:rsidR="0028496B" w:rsidRDefault="0028496B" w:rsidP="00C52279">
      <w:pPr>
        <w:pStyle w:val="a3"/>
        <w:numPr>
          <w:ilvl w:val="0"/>
          <w:numId w:val="14"/>
        </w:numPr>
        <w:spacing w:after="16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חלק מהמתייחסים שלחו פירוט נוסף לסוגיות שהעלו. נמצא אצלי לכל המתעניין. </w:t>
      </w:r>
    </w:p>
    <w:p w14:paraId="08D5458E" w14:textId="77777777" w:rsidR="00C852EE" w:rsidRPr="0028496B" w:rsidRDefault="00103EAB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8496B">
        <w:rPr>
          <w:rFonts w:ascii="David" w:hAnsi="David" w:cs="David" w:hint="cs"/>
          <w:b/>
          <w:bCs/>
          <w:sz w:val="28"/>
          <w:szCs w:val="28"/>
          <w:u w:val="single"/>
          <w:rtl/>
        </w:rPr>
        <w:t>עולם הדיגיטל</w:t>
      </w:r>
    </w:p>
    <w:p w14:paraId="78DA0C22" w14:textId="77777777" w:rsidR="00C852EE" w:rsidRDefault="00C852E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6670FA">
        <w:rPr>
          <w:rFonts w:ascii="David" w:hAnsi="David" w:cs="David" w:hint="cs"/>
          <w:strike/>
          <w:sz w:val="28"/>
          <w:szCs w:val="28"/>
          <w:rtl/>
          <w:rPrChange w:id="0" w:author="יוסי בן-ארצי" w:date="2019-09-25T21:15:00Z">
            <w:rPr>
              <w:rFonts w:ascii="David" w:hAnsi="David" w:cs="David" w:hint="cs"/>
              <w:sz w:val="28"/>
              <w:szCs w:val="28"/>
              <w:rtl/>
            </w:rPr>
          </w:rPrChange>
        </w:rPr>
        <w:t>אתגרי הלמידה ושמירת הכשירות בסביבה דינמית ומשתנה (תקשו</w:t>
      </w:r>
      <w:r>
        <w:rPr>
          <w:rFonts w:ascii="David" w:hAnsi="David" w:cs="David" w:hint="cs"/>
          <w:sz w:val="28"/>
          <w:szCs w:val="28"/>
          <w:rtl/>
        </w:rPr>
        <w:t>"</w:t>
      </w:r>
      <w:commentRangeStart w:id="1"/>
      <w:r>
        <w:rPr>
          <w:rFonts w:ascii="David" w:hAnsi="David" w:cs="David" w:hint="cs"/>
          <w:sz w:val="28"/>
          <w:szCs w:val="28"/>
          <w:rtl/>
        </w:rPr>
        <w:t>ב</w:t>
      </w:r>
      <w:commentRangeEnd w:id="1"/>
      <w:r w:rsidR="006670FA">
        <w:rPr>
          <w:rStyle w:val="ab"/>
          <w:rtl/>
        </w:rPr>
        <w:commentReference w:id="1"/>
      </w:r>
      <w:r>
        <w:rPr>
          <w:rFonts w:ascii="David" w:hAnsi="David" w:cs="David" w:hint="cs"/>
          <w:sz w:val="28"/>
          <w:szCs w:val="28"/>
          <w:rtl/>
        </w:rPr>
        <w:t>)</w:t>
      </w:r>
    </w:p>
    <w:p w14:paraId="6010735A" w14:textId="77777777" w:rsidR="00F45A0E" w:rsidRDefault="00F45A0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משמעויות הדיגיטל בשדה הקרב ומהי תרבות דיגיטלית בארגון כמו צה"ל (תקשו"ב)</w:t>
      </w:r>
    </w:p>
    <w:p w14:paraId="72263F66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E13A9C">
        <w:rPr>
          <w:rFonts w:ascii="David" w:hAnsi="David" w:cs="David" w:hint="cs"/>
          <w:sz w:val="28"/>
          <w:szCs w:val="28"/>
          <w:rtl/>
        </w:rPr>
        <w:t>התועלת אל מול העלות והסיכונים של השו"ב הממוחשב, ברמה הטקטית, האופרטיבית והאסטרטגית</w:t>
      </w:r>
      <w:r>
        <w:rPr>
          <w:rFonts w:ascii="David" w:hAnsi="David" w:cs="David" w:hint="cs"/>
          <w:sz w:val="28"/>
          <w:szCs w:val="28"/>
          <w:rtl/>
        </w:rPr>
        <w:t>. (אמ"צ)</w:t>
      </w:r>
    </w:p>
    <w:p w14:paraId="405B27FD" w14:textId="77777777" w:rsidR="00484B47" w:rsidRPr="006670FA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trike/>
          <w:sz w:val="28"/>
          <w:szCs w:val="28"/>
          <w:rPrChange w:id="2" w:author="יוסי בן-ארצי" w:date="2019-09-25T21:15:00Z">
            <w:rPr>
              <w:rFonts w:ascii="David" w:hAnsi="David" w:cs="David"/>
              <w:sz w:val="28"/>
              <w:szCs w:val="28"/>
            </w:rPr>
          </w:rPrChange>
        </w:rPr>
      </w:pPr>
      <w:r w:rsidRPr="006670FA">
        <w:rPr>
          <w:rFonts w:ascii="David" w:hAnsi="David" w:cs="David" w:hint="cs"/>
          <w:strike/>
          <w:sz w:val="28"/>
          <w:szCs w:val="28"/>
          <w:rtl/>
          <w:rPrChange w:id="3" w:author="יוסי בן-ארצי" w:date="2019-09-25T21:15:00Z">
            <w:rPr>
              <w:rFonts w:ascii="David" w:hAnsi="David" w:cs="David" w:hint="cs"/>
              <w:sz w:val="28"/>
              <w:szCs w:val="28"/>
              <w:rtl/>
            </w:rPr>
          </w:rPrChange>
        </w:rPr>
        <w:t>חלופה לטרנספורמציה דיגיטלית מלאה. (אמ"</w:t>
      </w:r>
      <w:commentRangeStart w:id="4"/>
      <w:r w:rsidRPr="006670FA">
        <w:rPr>
          <w:rFonts w:ascii="David" w:hAnsi="David" w:cs="David" w:hint="cs"/>
          <w:strike/>
          <w:sz w:val="28"/>
          <w:szCs w:val="28"/>
          <w:rtl/>
          <w:rPrChange w:id="5" w:author="יוסי בן-ארצי" w:date="2019-09-25T21:15:00Z">
            <w:rPr>
              <w:rFonts w:ascii="David" w:hAnsi="David" w:cs="David" w:hint="cs"/>
              <w:sz w:val="28"/>
              <w:szCs w:val="28"/>
              <w:rtl/>
            </w:rPr>
          </w:rPrChange>
        </w:rPr>
        <w:t>צ</w:t>
      </w:r>
      <w:commentRangeEnd w:id="4"/>
      <w:r w:rsidR="006670FA" w:rsidRPr="006670FA">
        <w:rPr>
          <w:rStyle w:val="ab"/>
          <w:strike/>
          <w:rtl/>
          <w:rPrChange w:id="6" w:author="יוסי בן-ארצי" w:date="2019-09-25T21:15:00Z">
            <w:rPr>
              <w:rStyle w:val="ab"/>
              <w:rtl/>
            </w:rPr>
          </w:rPrChange>
        </w:rPr>
        <w:commentReference w:id="4"/>
      </w:r>
      <w:r w:rsidRPr="006670FA">
        <w:rPr>
          <w:rFonts w:ascii="David" w:hAnsi="David" w:cs="David" w:hint="cs"/>
          <w:strike/>
          <w:sz w:val="28"/>
          <w:szCs w:val="28"/>
          <w:rtl/>
          <w:rPrChange w:id="7" w:author="יוסי בן-ארצי" w:date="2019-09-25T21:15:00Z">
            <w:rPr>
              <w:rFonts w:ascii="David" w:hAnsi="David" w:cs="David" w:hint="cs"/>
              <w:sz w:val="28"/>
              <w:szCs w:val="28"/>
              <w:rtl/>
            </w:rPr>
          </w:rPrChange>
        </w:rPr>
        <w:t>)</w:t>
      </w:r>
    </w:p>
    <w:p w14:paraId="0419D92C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ערים חכמות והשפעתן על הבטחון הלאומי (שלומי)</w:t>
      </w:r>
    </w:p>
    <w:p w14:paraId="6EAD32AA" w14:textId="77777777" w:rsidR="00484B47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פשיעה בעולם הקיברנטי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איומים, אתגרים ומענים (</w:t>
      </w:r>
      <w:commentRangeStart w:id="8"/>
      <w:commentRangeStart w:id="9"/>
      <w:r>
        <w:rPr>
          <w:rFonts w:ascii="David" w:hAnsi="David" w:cs="David" w:hint="cs"/>
          <w:sz w:val="28"/>
          <w:szCs w:val="28"/>
          <w:rtl/>
        </w:rPr>
        <w:t>משטרה</w:t>
      </w:r>
      <w:commentRangeEnd w:id="8"/>
      <w:r w:rsidR="006670FA">
        <w:rPr>
          <w:rStyle w:val="ab"/>
          <w:rtl/>
        </w:rPr>
        <w:commentReference w:id="8"/>
      </w:r>
      <w:commentRangeEnd w:id="9"/>
      <w:r w:rsidR="006670FA">
        <w:rPr>
          <w:rStyle w:val="ab"/>
          <w:rtl/>
        </w:rPr>
        <w:commentReference w:id="9"/>
      </w:r>
      <w:r>
        <w:rPr>
          <w:rFonts w:ascii="David" w:hAnsi="David" w:cs="David" w:hint="cs"/>
          <w:sz w:val="28"/>
          <w:szCs w:val="28"/>
          <w:rtl/>
        </w:rPr>
        <w:t>).</w:t>
      </w:r>
    </w:p>
    <w:p w14:paraId="057DA11E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מגמות בעולם הסייבר והשפעתן על הבטחון הלאומי.</w:t>
      </w:r>
    </w:p>
    <w:p w14:paraId="3F9AAB07" w14:textId="77777777" w:rsidR="002B2E97" w:rsidRPr="002B2E97" w:rsidRDefault="002B2E97" w:rsidP="002B2E9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שדה הקרב </w:t>
      </w:r>
      <w:commentRangeStart w:id="10"/>
      <w:r w:rsidRPr="002B2E97">
        <w:rPr>
          <w:rFonts w:ascii="David" w:hAnsi="David" w:cs="David" w:hint="cs"/>
          <w:b/>
          <w:bCs/>
          <w:sz w:val="28"/>
          <w:szCs w:val="28"/>
          <w:u w:val="single"/>
          <w:rtl/>
        </w:rPr>
        <w:t>החדש</w:t>
      </w:r>
      <w:commentRangeEnd w:id="10"/>
      <w:r w:rsidR="006670FA">
        <w:rPr>
          <w:rStyle w:val="ab"/>
          <w:rtl/>
        </w:rPr>
        <w:commentReference w:id="10"/>
      </w:r>
    </w:p>
    <w:p w14:paraId="2BA00F0D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החלל כמימד לחימה - הזדמנות או חלום (אמ"ן)</w:t>
      </w:r>
      <w:r w:rsidRPr="00F45A0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66E2197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ישומי בינה מלאכותית בבטחון לאומי - מסגרות ארגוניות, הקצאת משאבים ותפיסות הפעלה.</w:t>
      </w:r>
    </w:p>
    <w:p w14:paraId="3A0B7CB7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שדה הקרב העתידי 2030 - משמעויות ונגזרות.</w:t>
      </w:r>
    </w:p>
    <w:p w14:paraId="65BC50AB" w14:textId="77777777" w:rsidR="002B2E97" w:rsidRDefault="002B2E97" w:rsidP="002B2E97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המהפכה הרביעית והבטחון הלאומי הישראלי (מז"י)</w:t>
      </w:r>
    </w:p>
    <w:p w14:paraId="046FA84F" w14:textId="77777777" w:rsidR="002B2E97" w:rsidRDefault="002B2E97">
      <w:pPr>
        <w:bidi w:val="0"/>
        <w:spacing w:after="200" w:line="276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/>
          <w:sz w:val="28"/>
          <w:szCs w:val="28"/>
        </w:rPr>
        <w:br w:type="page"/>
      </w:r>
    </w:p>
    <w:p w14:paraId="4A989FA9" w14:textId="77777777" w:rsidR="00F45A0E" w:rsidRPr="00956E21" w:rsidRDefault="00F45A0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גלובליזציה וישראל</w:t>
      </w:r>
    </w:p>
    <w:p w14:paraId="5C3202BD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השקעות זרות בישראל והשפעתן על הבטחון הלאומי - דגש על סין ודור 5 כדוגמא (אמ"ן)</w:t>
      </w:r>
    </w:p>
    <w:p w14:paraId="059FFF87" w14:textId="77777777" w:rsidR="005D1814" w:rsidRPr="006670FA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6670FA">
        <w:rPr>
          <w:rFonts w:ascii="David" w:hAnsi="David" w:cs="David" w:hint="cs"/>
          <w:sz w:val="28"/>
          <w:szCs w:val="28"/>
          <w:rtl/>
        </w:rPr>
        <w:t xml:space="preserve">הגירה מאפריקה ומהמזרח התיכון למדינות </w:t>
      </w:r>
      <w:commentRangeStart w:id="11"/>
      <w:r w:rsidRPr="006670FA">
        <w:rPr>
          <w:rFonts w:ascii="David" w:hAnsi="David" w:cs="David" w:hint="cs"/>
          <w:sz w:val="28"/>
          <w:szCs w:val="28"/>
          <w:rtl/>
        </w:rPr>
        <w:t>המפותחות</w:t>
      </w:r>
      <w:commentRangeEnd w:id="11"/>
      <w:r w:rsidR="006670FA">
        <w:rPr>
          <w:rStyle w:val="ab"/>
          <w:rtl/>
        </w:rPr>
        <w:commentReference w:id="11"/>
      </w:r>
      <w:r w:rsidRPr="006670FA">
        <w:rPr>
          <w:rFonts w:ascii="David" w:hAnsi="David" w:cs="David" w:hint="cs"/>
          <w:sz w:val="28"/>
          <w:szCs w:val="28"/>
          <w:rtl/>
        </w:rPr>
        <w:t>.</w:t>
      </w:r>
    </w:p>
    <w:p w14:paraId="661AA2FA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שיווק טרור במדיה </w:t>
      </w:r>
      <w:commentRangeStart w:id="12"/>
      <w:r>
        <w:rPr>
          <w:rFonts w:ascii="David" w:hAnsi="David" w:cs="David" w:hint="cs"/>
          <w:sz w:val="28"/>
          <w:szCs w:val="28"/>
          <w:rtl/>
        </w:rPr>
        <w:t>דיגיטלית</w:t>
      </w:r>
      <w:commentRangeEnd w:id="12"/>
      <w:r w:rsidR="006670FA">
        <w:rPr>
          <w:rStyle w:val="ab"/>
          <w:rtl/>
        </w:rPr>
        <w:commentReference w:id="12"/>
      </w:r>
      <w:r>
        <w:rPr>
          <w:rFonts w:ascii="David" w:hAnsi="David" w:cs="David" w:hint="cs"/>
          <w:sz w:val="28"/>
          <w:szCs w:val="28"/>
          <w:rtl/>
        </w:rPr>
        <w:t>.</w:t>
      </w:r>
    </w:p>
    <w:p w14:paraId="26EB2EDB" w14:textId="77777777" w:rsidR="005D1814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חיזוק מעמדה הבין לאומי של מדינת ישראל באמצעות טכנולוגיות חקלאיות מתקדמות (חקלאות).</w:t>
      </w:r>
    </w:p>
    <w:p w14:paraId="27715FD3" w14:textId="77777777" w:rsidR="00956E21" w:rsidRDefault="00956E21" w:rsidP="00956E21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14:paraId="4375FA71" w14:textId="77777777"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המזרח התיכון</w:t>
      </w:r>
    </w:p>
    <w:p w14:paraId="2015A442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שיקולים ברמה האסטרטגית של  המהלכים בשתי המלחמות שיזמה ישראל בזירה המצרית (מלחמת סיני ומלחמת ששת הימים) - הדומה והשונה. (אמ"</w:t>
      </w:r>
      <w:commentRangeStart w:id="13"/>
      <w:r>
        <w:rPr>
          <w:rFonts w:ascii="David" w:hAnsi="David" w:cs="David" w:hint="cs"/>
          <w:sz w:val="28"/>
          <w:szCs w:val="28"/>
          <w:rtl/>
        </w:rPr>
        <w:t>צ</w:t>
      </w:r>
      <w:commentRangeEnd w:id="13"/>
      <w:r w:rsidR="006670FA">
        <w:rPr>
          <w:rStyle w:val="ab"/>
          <w:rtl/>
        </w:rPr>
        <w:commentReference w:id="13"/>
      </w:r>
      <w:r>
        <w:rPr>
          <w:rFonts w:ascii="David" w:hAnsi="David" w:cs="David" w:hint="cs"/>
          <w:sz w:val="28"/>
          <w:szCs w:val="28"/>
          <w:rtl/>
        </w:rPr>
        <w:t>)</w:t>
      </w:r>
    </w:p>
    <w:p w14:paraId="794B3E55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מלחמה בלי כוונה תחילה? הסלמה כגורם למלחמה במזרח התיכון (רקע תאורתי, דוגמאות היסטוריות, סיבות, קרה שליטה, מניעה) (אמ"צ)</w:t>
      </w:r>
    </w:p>
    <w:p w14:paraId="56A33239" w14:textId="77777777" w:rsidR="00484B47" w:rsidRPr="006670FA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trike/>
          <w:sz w:val="28"/>
          <w:szCs w:val="28"/>
          <w:rPrChange w:id="14" w:author="יוסי בן-ארצי" w:date="2019-09-25T21:18:00Z">
            <w:rPr>
              <w:rFonts w:ascii="David" w:hAnsi="David" w:cs="David"/>
              <w:sz w:val="28"/>
              <w:szCs w:val="28"/>
            </w:rPr>
          </w:rPrChange>
        </w:rPr>
      </w:pPr>
      <w:r w:rsidRPr="006670FA">
        <w:rPr>
          <w:rFonts w:ascii="David" w:hAnsi="David" w:cs="David" w:hint="cs"/>
          <w:strike/>
          <w:sz w:val="28"/>
          <w:szCs w:val="28"/>
          <w:rtl/>
          <w:rPrChange w:id="15" w:author="יוסי בן-ארצי" w:date="2019-09-25T21:18:00Z">
            <w:rPr>
              <w:rFonts w:ascii="David" w:hAnsi="David" w:cs="David" w:hint="cs"/>
              <w:sz w:val="28"/>
              <w:szCs w:val="28"/>
              <w:rtl/>
            </w:rPr>
          </w:rPrChange>
        </w:rPr>
        <w:t>תופעת ימי קרב - מבט היסטורי ובן זמננו. ניתוח התנאים לחזרה ליציבות לאחר הפרעה. משמעויות לבטחון הלאומי.</w:t>
      </w:r>
    </w:p>
    <w:p w14:paraId="4DCA8B8C" w14:textId="77777777" w:rsidR="00484B47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C03D33">
        <w:rPr>
          <w:rFonts w:ascii="David" w:hAnsi="David" w:cs="David" w:hint="cs"/>
          <w:sz w:val="28"/>
          <w:szCs w:val="28"/>
          <w:rtl/>
        </w:rPr>
        <w:t xml:space="preserve">שלום קר? </w:t>
      </w:r>
      <w:r w:rsidR="00C03D33">
        <w:rPr>
          <w:rFonts w:ascii="David" w:hAnsi="David" w:cs="David" w:hint="cs"/>
          <w:sz w:val="28"/>
          <w:szCs w:val="28"/>
          <w:rtl/>
        </w:rPr>
        <w:t xml:space="preserve">בחינת הסכמי השלום מול ירדן ומצריים וחינוך הציבור הערבי לנורמליזציה עם </w:t>
      </w:r>
      <w:commentRangeStart w:id="16"/>
      <w:r w:rsidR="00C03D33">
        <w:rPr>
          <w:rFonts w:ascii="David" w:hAnsi="David" w:cs="David" w:hint="cs"/>
          <w:sz w:val="28"/>
          <w:szCs w:val="28"/>
          <w:rtl/>
        </w:rPr>
        <w:t>ישראל</w:t>
      </w:r>
      <w:commentRangeEnd w:id="16"/>
      <w:r w:rsidR="006670FA">
        <w:rPr>
          <w:rStyle w:val="ab"/>
          <w:rtl/>
        </w:rPr>
        <w:commentReference w:id="16"/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14:paraId="6E5867B4" w14:textId="77777777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956E21">
        <w:rPr>
          <w:rFonts w:ascii="David" w:hAnsi="David" w:cs="David"/>
          <w:sz w:val="28"/>
          <w:szCs w:val="28"/>
        </w:rPr>
        <w:t xml:space="preserve">" </w:t>
      </w:r>
      <w:r w:rsidRPr="006670FA">
        <w:rPr>
          <w:rFonts w:ascii="David" w:hAnsi="David" w:cs="David"/>
          <w:sz w:val="28"/>
          <w:szCs w:val="28"/>
          <w:rtl/>
        </w:rPr>
        <w:t>איומי הציר השיעי על החוסן הלאומי של ישראל</w:t>
      </w:r>
      <w:r w:rsidRPr="00956E21">
        <w:rPr>
          <w:rFonts w:ascii="David" w:hAnsi="David" w:cs="David"/>
          <w:sz w:val="28"/>
          <w:szCs w:val="28"/>
        </w:rPr>
        <w:t>"</w:t>
      </w:r>
      <w:r>
        <w:rPr>
          <w:rFonts w:ascii="David" w:hAnsi="David" w:cs="David" w:hint="cs"/>
          <w:sz w:val="28"/>
          <w:szCs w:val="28"/>
          <w:rtl/>
        </w:rPr>
        <w:t xml:space="preserve"> (אבי </w:t>
      </w:r>
      <w:commentRangeStart w:id="17"/>
      <w:r>
        <w:rPr>
          <w:rFonts w:ascii="David" w:hAnsi="David" w:cs="David" w:hint="cs"/>
          <w:sz w:val="28"/>
          <w:szCs w:val="28"/>
          <w:rtl/>
        </w:rPr>
        <w:t>קינן</w:t>
      </w:r>
      <w:commentRangeEnd w:id="17"/>
      <w:r w:rsidR="006670FA">
        <w:rPr>
          <w:rStyle w:val="ab"/>
          <w:rtl/>
        </w:rPr>
        <w:commentReference w:id="17"/>
      </w:r>
      <w:r>
        <w:rPr>
          <w:rFonts w:ascii="David" w:hAnsi="David" w:cs="David" w:hint="cs"/>
          <w:sz w:val="28"/>
          <w:szCs w:val="28"/>
          <w:rtl/>
        </w:rPr>
        <w:t>)</w:t>
      </w:r>
    </w:p>
    <w:p w14:paraId="508F492B" w14:textId="77777777" w:rsidR="0024663A" w:rsidRDefault="0024663A" w:rsidP="0024663A">
      <w:pPr>
        <w:pStyle w:val="a3"/>
        <w:spacing w:after="160" w:line="360" w:lineRule="auto"/>
        <w:rPr>
          <w:rFonts w:ascii="David" w:hAnsi="David" w:cs="David"/>
          <w:sz w:val="28"/>
          <w:szCs w:val="28"/>
        </w:rPr>
      </w:pPr>
    </w:p>
    <w:p w14:paraId="23F6DC4D" w14:textId="77777777" w:rsidR="00484B47" w:rsidRPr="00956E21" w:rsidRDefault="00484B47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הזירה הפלסטינית</w:t>
      </w:r>
    </w:p>
    <w:p w14:paraId="506E3C1B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32"/>
          <w:szCs w:val="32"/>
          <w:u w:val="single"/>
        </w:rPr>
      </w:pPr>
      <w:r w:rsidRPr="00E13A9C">
        <w:rPr>
          <w:rFonts w:ascii="David" w:hAnsi="David" w:cs="David" w:hint="cs"/>
          <w:sz w:val="28"/>
          <w:szCs w:val="28"/>
          <w:rtl/>
        </w:rPr>
        <w:t>משבר הסילוקין כהזדמנות להסדרה מחודשת של מערכת היחסים עם הרשות הפלשתינית - בחינת היבטים כלכליים של מערכת היחסים בין הרש"פ לישראל (אמ"ן)</w:t>
      </w:r>
    </w:p>
    <w:p w14:paraId="3004B240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העימות בעזה: האם זאת מלחמה אזרחית? ("הציבור בעזה אמר - החמאס יצא להילחם עבורינו הוא יצא להציל אותנו שלא יהיה בידול, שהסטודנטים יסעו ללמוד בחו"ל, שנקבל אוכל וחומר לבניה, אלא החללים שנפלו למעננו") (אמ"צ)</w:t>
      </w:r>
    </w:p>
    <w:p w14:paraId="3F36FDF1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תמורות באסטרטגיית החמאס - מהיכן ולאן?(מתפ"ש)</w:t>
      </w:r>
    </w:p>
    <w:p w14:paraId="3BB8E556" w14:textId="77777777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מהלכי הרשות הפלסטינית אל מול ישראל ויתרונות המהלכים האחרונים להתנתקות כלכלית. (מתפ"ש)</w:t>
      </w:r>
    </w:p>
    <w:p w14:paraId="3F42E577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המדיניות האזרחית והביטחונית אל מול רצועת עזה ככלי לשמירת הבטחון או ערעורו?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0469DC2D" w14:textId="322AE666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המדיניות האמריקאית כלפי הרשות </w:t>
      </w:r>
      <w:del w:id="18" w:author="יוסי בן-ארצי" w:date="2019-09-25T21:20:00Z">
        <w:r w:rsidDel="006670FA">
          <w:rPr>
            <w:rFonts w:ascii="David" w:hAnsi="David" w:cs="David" w:hint="cs"/>
            <w:sz w:val="28"/>
            <w:szCs w:val="28"/>
            <w:rtl/>
          </w:rPr>
          <w:delText>הפל</w:delText>
        </w:r>
        <w:r w:rsidR="0024663A" w:rsidDel="006670FA">
          <w:rPr>
            <w:rFonts w:ascii="David" w:hAnsi="David" w:cs="David" w:hint="cs"/>
            <w:sz w:val="28"/>
            <w:szCs w:val="28"/>
            <w:rtl/>
          </w:rPr>
          <w:delText>ס</w:delText>
        </w:r>
        <w:r w:rsidDel="006670FA">
          <w:rPr>
            <w:rFonts w:ascii="David" w:hAnsi="David" w:cs="David" w:hint="cs"/>
            <w:sz w:val="28"/>
            <w:szCs w:val="28"/>
            <w:rtl/>
          </w:rPr>
          <w:delText xml:space="preserve">תינית </w:delText>
        </w:r>
      </w:del>
      <w:ins w:id="19" w:author="יוסי בן-ארצי" w:date="2019-09-25T21:20:00Z">
        <w:r w:rsidR="006670FA">
          <w:rPr>
            <w:rFonts w:ascii="David" w:hAnsi="David" w:cs="David" w:hint="cs"/>
            <w:sz w:val="28"/>
            <w:szCs w:val="28"/>
            <w:rtl/>
          </w:rPr>
          <w:t>הפלס</w:t>
        </w:r>
        <w:r w:rsidR="006670FA">
          <w:rPr>
            <w:rFonts w:ascii="David" w:hAnsi="David" w:cs="David" w:hint="cs"/>
            <w:sz w:val="28"/>
            <w:szCs w:val="28"/>
            <w:rtl/>
          </w:rPr>
          <w:t>ט</w:t>
        </w:r>
        <w:r w:rsidR="006670FA">
          <w:rPr>
            <w:rFonts w:ascii="David" w:hAnsi="David" w:cs="David" w:hint="cs"/>
            <w:sz w:val="28"/>
            <w:szCs w:val="28"/>
            <w:rtl/>
          </w:rPr>
          <w:t xml:space="preserve">ינית </w:t>
        </w:r>
      </w:ins>
      <w:r>
        <w:rPr>
          <w:rFonts w:ascii="David" w:hAnsi="David" w:cs="David" w:hint="cs"/>
          <w:sz w:val="28"/>
          <w:szCs w:val="28"/>
          <w:rtl/>
        </w:rPr>
        <w:t>מהסכמי אוסלו ועד ימ</w:t>
      </w:r>
      <w:ins w:id="20" w:author="יוסי בן-ארצי" w:date="2019-09-25T21:20:00Z">
        <w:r w:rsidR="006670FA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נו. (מתפ"ש)</w:t>
      </w:r>
    </w:p>
    <w:p w14:paraId="6C306AEF" w14:textId="77777777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חלופות לאונר"א בזירה הפלסתינית - מהו היקף החלל שיווצר והשחקנים האופציונלים למילוי חלל זה במזרח התיכון.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188342B2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מדינת ישראל בזירה הפלסטינית: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7EA2617B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זירה אחת המכילה שתי חזיתות (עזה/איו"ש) או תהליכי עומק (מאז שנת 2007) מ</w:t>
      </w:r>
      <w:del w:id="21" w:author="יוסי בן-ארצי" w:date="2019-09-25T21:20:00Z">
        <w:r w:rsidDel="006670FA">
          <w:rPr>
            <w:rFonts w:ascii="David" w:hAnsi="David" w:cs="David" w:hint="cs"/>
            <w:sz w:val="28"/>
            <w:szCs w:val="28"/>
            <w:rtl/>
          </w:rPr>
          <w:delText>ה</w:delText>
        </w:r>
      </w:del>
      <w:r>
        <w:rPr>
          <w:rFonts w:ascii="David" w:hAnsi="David" w:cs="David" w:hint="cs"/>
          <w:sz w:val="28"/>
          <w:szCs w:val="28"/>
          <w:rtl/>
        </w:rPr>
        <w:t>עצבים שתי זירות נפרדות.</w:t>
      </w:r>
    </w:p>
    <w:p w14:paraId="36829C14" w14:textId="77777777" w:rsidR="005D1814" w:rsidRPr="00956E21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אסטרטגיית צה"ל למול כל אחת מהזירות.</w:t>
      </w:r>
    </w:p>
    <w:p w14:paraId="4BAA706D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אבולוצית שליטת צה"ל באיו"ש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ממשל צבאי דרך "תיאום מנגד" וכלה ב'תיאום וקישור בשותפות':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64A7D22C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 עיצוב שקרו בצה"ל להתאמת אופן הפעולה.</w:t>
      </w:r>
    </w:p>
    <w:p w14:paraId="1536D441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שינויים בבניין והפעלת הכוח.</w:t>
      </w:r>
    </w:p>
    <w:p w14:paraId="73797529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תהליכים פנים פלסטינים (תאום בטחוני מול תאום אזרחי)</w:t>
      </w:r>
    </w:p>
    <w:p w14:paraId="1590A4E7" w14:textId="77777777" w:rsidR="005D1814" w:rsidRPr="00956E21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"חיים בצוותא" - היכולת לנהל אוכלוסיות שונות במרחב משותף: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6912E0E5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משטר התנועות.</w:t>
      </w:r>
    </w:p>
    <w:p w14:paraId="144AAD20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פיתוחים טכנולוגים למעקב אחר התנהגות אנשים.</w:t>
      </w:r>
    </w:p>
    <w:p w14:paraId="0FE068BD" w14:textId="77777777"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המרחב החכם.</w:t>
      </w:r>
    </w:p>
    <w:p w14:paraId="2F1ED268" w14:textId="77777777" w:rsidR="005D1814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גוגל איו"ש.</w:t>
      </w:r>
    </w:p>
    <w:p w14:paraId="4C7ABF04" w14:textId="77777777" w:rsidR="005D1814" w:rsidRPr="00956E21" w:rsidRDefault="005D1814" w:rsidP="00956E21">
      <w:pPr>
        <w:pStyle w:val="a3"/>
        <w:numPr>
          <w:ilvl w:val="2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פלטפורמות מודיעיניות ברשתות חברתיות.</w:t>
      </w:r>
    </w:p>
    <w:p w14:paraId="1BFED120" w14:textId="77777777" w:rsidR="005D1814" w:rsidRDefault="005D1814" w:rsidP="00956E21">
      <w:pPr>
        <w:pStyle w:val="a3"/>
        <w:numPr>
          <w:ilvl w:val="1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גרף התעסוקה הצבאית החדש (וצמצום הסד"כ) על יכולות צה"ל באיו"ש.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19A975D8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ועיצוב הרשות הפלסטינית ומשילותה ומוכנותה ליום שאחרי אבו-מאזן.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151AA24F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התפתחות עולם התודעה וההסברה בזירה הפלסטינית.</w:t>
      </w:r>
      <w:r w:rsidRPr="00DA7D6B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(מתפ"ש)</w:t>
      </w:r>
    </w:p>
    <w:p w14:paraId="39D16513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כלים אפקטיבים למלחמה במימון טרור (יבד"צ).</w:t>
      </w:r>
    </w:p>
    <w:p w14:paraId="311F6278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בתי המשפט הצבאיים באיו"ש כנקודת חוזק של מדינת ישראל במאבק על הלגיטימציה?</w:t>
      </w:r>
      <w:r w:rsidRPr="000062F9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(יבד"</w:t>
      </w:r>
      <w:commentRangeStart w:id="22"/>
      <w:r>
        <w:rPr>
          <w:rFonts w:ascii="David" w:hAnsi="David" w:cs="David" w:hint="cs"/>
          <w:sz w:val="28"/>
          <w:szCs w:val="28"/>
          <w:rtl/>
        </w:rPr>
        <w:t>צ</w:t>
      </w:r>
      <w:commentRangeEnd w:id="22"/>
      <w:r w:rsidR="006670FA">
        <w:rPr>
          <w:rStyle w:val="ab"/>
          <w:rtl/>
        </w:rPr>
        <w:commentReference w:id="22"/>
      </w:r>
      <w:r>
        <w:rPr>
          <w:rFonts w:ascii="David" w:hAnsi="David" w:cs="David" w:hint="cs"/>
          <w:sz w:val="28"/>
          <w:szCs w:val="28"/>
          <w:rtl/>
        </w:rPr>
        <w:t>).</w:t>
      </w:r>
    </w:p>
    <w:p w14:paraId="1C1163E5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כליאת קטינים פלסטינים על חזרתם למעגל הטרור (יבד"צ)</w:t>
      </w:r>
    </w:p>
    <w:p w14:paraId="62321AE9" w14:textId="77777777" w:rsidR="005715BE" w:rsidRPr="006670FA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6670FA">
        <w:rPr>
          <w:rFonts w:ascii="David" w:hAnsi="David" w:cs="David" w:hint="cs"/>
          <w:sz w:val="28"/>
          <w:szCs w:val="28"/>
          <w:rtl/>
        </w:rPr>
        <w:t>הפרופיל הסוציולוגי-פסיכולוגי של מפגעים בודדים (יבד"צ)</w:t>
      </w:r>
    </w:p>
    <w:p w14:paraId="373F4ADD" w14:textId="77777777" w:rsidR="0024663A" w:rsidRDefault="0024663A">
      <w:pPr>
        <w:bidi w:val="0"/>
        <w:spacing w:after="20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/>
          <w:b/>
          <w:bCs/>
          <w:sz w:val="28"/>
          <w:szCs w:val="28"/>
          <w:u w:val="single"/>
          <w:rtl/>
        </w:rPr>
        <w:br w:type="page"/>
      </w:r>
    </w:p>
    <w:p w14:paraId="1227E18C" w14:textId="77777777" w:rsidR="00484B47" w:rsidRPr="00956E21" w:rsidRDefault="005715BE" w:rsidP="00956E2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הקמת תשתיות ובטחון לאומי</w:t>
      </w:r>
    </w:p>
    <w:p w14:paraId="1F04627F" w14:textId="77777777" w:rsidR="005715BE" w:rsidRPr="006670FA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trike/>
          <w:sz w:val="28"/>
          <w:szCs w:val="28"/>
          <w:rPrChange w:id="23" w:author="יוסי בן-ארצי" w:date="2019-09-25T21:21:00Z">
            <w:rPr>
              <w:rFonts w:ascii="David" w:hAnsi="David" w:cs="David"/>
              <w:sz w:val="28"/>
              <w:szCs w:val="28"/>
            </w:rPr>
          </w:rPrChange>
        </w:rPr>
      </w:pPr>
      <w:r w:rsidRPr="006670FA">
        <w:rPr>
          <w:rFonts w:ascii="David" w:hAnsi="David" w:cs="David" w:hint="cs"/>
          <w:strike/>
          <w:sz w:val="28"/>
          <w:szCs w:val="28"/>
          <w:rtl/>
          <w:rPrChange w:id="24" w:author="יוסי בן-ארצי" w:date="2019-09-25T21:21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הקמת שדה תעופה משלים לנתב"ג </w:t>
      </w:r>
      <w:r w:rsidRPr="006670FA">
        <w:rPr>
          <w:rFonts w:ascii="David" w:hAnsi="David" w:cs="David"/>
          <w:strike/>
          <w:sz w:val="28"/>
          <w:szCs w:val="28"/>
          <w:rtl/>
          <w:rPrChange w:id="25" w:author="יוסי בן-ארצי" w:date="2019-09-25T21:21:00Z">
            <w:rPr>
              <w:rFonts w:ascii="David" w:hAnsi="David" w:cs="David"/>
              <w:sz w:val="28"/>
              <w:szCs w:val="28"/>
              <w:rtl/>
            </w:rPr>
          </w:rPrChange>
        </w:rPr>
        <w:t>–</w:t>
      </w:r>
      <w:r w:rsidRPr="006670FA">
        <w:rPr>
          <w:rFonts w:ascii="David" w:hAnsi="David" w:cs="David" w:hint="cs"/>
          <w:strike/>
          <w:sz w:val="28"/>
          <w:szCs w:val="28"/>
          <w:rtl/>
          <w:rPrChange w:id="26" w:author="יוסי בן-ארצי" w:date="2019-09-25T21:21:00Z">
            <w:rPr>
              <w:rFonts w:ascii="David" w:hAnsi="David" w:cs="David" w:hint="cs"/>
              <w:sz w:val="28"/>
              <w:szCs w:val="28"/>
              <w:rtl/>
            </w:rPr>
          </w:rPrChange>
        </w:rPr>
        <w:t xml:space="preserve"> שיקולים </w:t>
      </w:r>
      <w:commentRangeStart w:id="27"/>
      <w:r w:rsidRPr="006670FA">
        <w:rPr>
          <w:rFonts w:ascii="David" w:hAnsi="David" w:cs="David" w:hint="cs"/>
          <w:strike/>
          <w:sz w:val="28"/>
          <w:szCs w:val="28"/>
          <w:rtl/>
          <w:rPrChange w:id="28" w:author="יוסי בן-ארצי" w:date="2019-09-25T21:21:00Z">
            <w:rPr>
              <w:rFonts w:ascii="David" w:hAnsi="David" w:cs="David" w:hint="cs"/>
              <w:sz w:val="28"/>
              <w:szCs w:val="28"/>
              <w:rtl/>
            </w:rPr>
          </w:rPrChange>
        </w:rPr>
        <w:t>ומשמעויות</w:t>
      </w:r>
      <w:commentRangeEnd w:id="27"/>
      <w:r w:rsidR="006670FA">
        <w:rPr>
          <w:rStyle w:val="ab"/>
          <w:rtl/>
        </w:rPr>
        <w:commentReference w:id="27"/>
      </w:r>
      <w:r w:rsidRPr="006670FA">
        <w:rPr>
          <w:rFonts w:ascii="David" w:hAnsi="David" w:cs="David" w:hint="cs"/>
          <w:strike/>
          <w:sz w:val="28"/>
          <w:szCs w:val="28"/>
          <w:rtl/>
          <w:rPrChange w:id="29" w:author="יוסי בן-ארצי" w:date="2019-09-25T21:21:00Z">
            <w:rPr>
              <w:rFonts w:ascii="David" w:hAnsi="David" w:cs="David" w:hint="cs"/>
              <w:sz w:val="28"/>
              <w:szCs w:val="28"/>
              <w:rtl/>
            </w:rPr>
          </w:rPrChange>
        </w:rPr>
        <w:t>.</w:t>
      </w:r>
    </w:p>
    <w:p w14:paraId="0643632E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14:paraId="6240824C" w14:textId="77777777" w:rsidR="005715BE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פיתוח מקורות אנרגיה חלופיים כסוגיה של קיימות, בטחון אנרגטי ובטחון לאומי.</w:t>
      </w:r>
    </w:p>
    <w:p w14:paraId="5FD38C5A" w14:textId="77777777" w:rsidR="0028496B" w:rsidRDefault="0028496B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</w:rPr>
      </w:pPr>
      <w:r w:rsidRPr="0028496B">
        <w:rPr>
          <w:rFonts w:ascii="David" w:hAnsi="David" w:cs="David" w:hint="cs"/>
          <w:sz w:val="28"/>
          <w:szCs w:val="28"/>
          <w:rtl/>
        </w:rPr>
        <w:t>תשתיות ארוכות טווח</w:t>
      </w:r>
      <w:r>
        <w:rPr>
          <w:rFonts w:ascii="David" w:hAnsi="David" w:cs="David" w:hint="cs"/>
          <w:sz w:val="28"/>
          <w:szCs w:val="28"/>
          <w:rtl/>
        </w:rPr>
        <w:t xml:space="preserve"> -</w:t>
      </w:r>
      <w:r w:rsidRPr="0028496B">
        <w:rPr>
          <w:rFonts w:ascii="David" w:hAnsi="David" w:cs="David" w:hint="cs"/>
          <w:sz w:val="28"/>
          <w:szCs w:val="28"/>
          <w:rtl/>
        </w:rPr>
        <w:t xml:space="preserve"> שיקולים בבניית מפקדות צה"ל בלב הערים (פד"מ)</w:t>
      </w:r>
    </w:p>
    <w:p w14:paraId="51BC445E" w14:textId="77777777" w:rsidR="0024663A" w:rsidRPr="0028496B" w:rsidRDefault="0024663A" w:rsidP="0024663A">
      <w:pPr>
        <w:pStyle w:val="a3"/>
        <w:spacing w:line="360" w:lineRule="auto"/>
        <w:rPr>
          <w:rFonts w:ascii="David" w:hAnsi="David" w:cs="David"/>
          <w:sz w:val="28"/>
          <w:szCs w:val="28"/>
        </w:rPr>
      </w:pPr>
    </w:p>
    <w:p w14:paraId="3E97A4AA" w14:textId="77777777" w:rsidR="005D1814" w:rsidRPr="00956E21" w:rsidRDefault="005D1814" w:rsidP="00956E21">
      <w:pPr>
        <w:pStyle w:val="a3"/>
        <w:spacing w:after="160" w:line="360" w:lineRule="auto"/>
        <w:ind w:left="0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בטחון פנים חברה ומשק</w:t>
      </w:r>
    </w:p>
    <w:p w14:paraId="5A94D16B" w14:textId="77777777" w:rsidR="005D1814" w:rsidRP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משילות ואכיפת חוק במגזר הערבי - כיצד? אתגרי השיטור בחברה הרב תרבותית הישראלית (משטרה)</w:t>
      </w:r>
    </w:p>
    <w:p w14:paraId="1A32D089" w14:textId="77777777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הסדרת הפזורה הבדואית - עניין של בטחון לאומי- ניתוח ההיבטים השונים.</w:t>
      </w:r>
    </w:p>
    <w:p w14:paraId="2A76E95E" w14:textId="69FD23DE" w:rsidR="00956E21" w:rsidRPr="005D1814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חקלאות מקומית ותרומתה </w:t>
      </w:r>
      <w:del w:id="30" w:author="יוסי בן-ארצי" w:date="2019-09-25T21:22:00Z">
        <w:r w:rsidDel="006670FA">
          <w:rPr>
            <w:rFonts w:ascii="David" w:hAnsi="David" w:cs="David" w:hint="cs"/>
            <w:sz w:val="28"/>
            <w:szCs w:val="28"/>
            <w:rtl/>
          </w:rPr>
          <w:delText xml:space="preserve">לשימרה </w:delText>
        </w:r>
      </w:del>
      <w:ins w:id="31" w:author="יוסי בן-ארצי" w:date="2019-09-25T21:22:00Z">
        <w:r w:rsidR="006670FA">
          <w:rPr>
            <w:rFonts w:ascii="David" w:hAnsi="David" w:cs="David" w:hint="cs"/>
            <w:sz w:val="28"/>
            <w:szCs w:val="28"/>
            <w:rtl/>
          </w:rPr>
          <w:t>לש</w:t>
        </w:r>
        <w:r w:rsidR="006670FA">
          <w:rPr>
            <w:rFonts w:ascii="David" w:hAnsi="David" w:cs="David" w:hint="cs"/>
            <w:sz w:val="28"/>
            <w:szCs w:val="28"/>
            <w:rtl/>
          </w:rPr>
          <w:t>מי</w:t>
        </w:r>
        <w:r w:rsidR="006670FA">
          <w:rPr>
            <w:rFonts w:ascii="David" w:hAnsi="David" w:cs="David" w:hint="cs"/>
            <w:sz w:val="28"/>
            <w:szCs w:val="28"/>
            <w:rtl/>
          </w:rPr>
          <w:t xml:space="preserve">רה </w:t>
        </w:r>
      </w:ins>
      <w:r>
        <w:rPr>
          <w:rFonts w:ascii="David" w:hAnsi="David" w:cs="David" w:hint="cs"/>
          <w:sz w:val="28"/>
          <w:szCs w:val="28"/>
          <w:rtl/>
        </w:rPr>
        <w:t>על שטחים מפני פולשים, תרו</w:t>
      </w:r>
      <w:ins w:id="32" w:author="יוסי בן-ארצי" w:date="2019-09-25T21:22:00Z">
        <w:r w:rsidR="006670FA">
          <w:rPr>
            <w:rFonts w:ascii="David" w:hAnsi="David" w:cs="David" w:hint="cs"/>
            <w:sz w:val="28"/>
            <w:szCs w:val="28"/>
            <w:rtl/>
          </w:rPr>
          <w:t>מ</w:t>
        </w:r>
      </w:ins>
      <w:bookmarkStart w:id="33" w:name="_GoBack"/>
      <w:bookmarkEnd w:id="33"/>
      <w:r>
        <w:rPr>
          <w:rFonts w:ascii="David" w:hAnsi="David" w:cs="David" w:hint="cs"/>
          <w:sz w:val="28"/>
          <w:szCs w:val="28"/>
          <w:rtl/>
        </w:rPr>
        <w:t>תה לשמירה על גבולות המדינה? (משרד החקלאות)</w:t>
      </w:r>
    </w:p>
    <w:p w14:paraId="2EE38D92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אי שוויון ועוני בחברה בישראל - כלים להקטנת הפער.</w:t>
      </w:r>
    </w:p>
    <w:p w14:paraId="6ABAEC62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קיצור משך השירות בצה"ל - חלופות ביניים בין צבא עם לצבא מקצועי.</w:t>
      </w:r>
    </w:p>
    <w:p w14:paraId="200B5D58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השפעת הצמצום בחינוך הטכנולוגי על צה"ל והבטחון הלאומי.</w:t>
      </w:r>
    </w:p>
    <w:p w14:paraId="6F08C877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 w:rsidRPr="005D1814">
        <w:rPr>
          <w:rFonts w:ascii="David" w:hAnsi="David" w:cs="David" w:hint="cs"/>
          <w:sz w:val="28"/>
          <w:szCs w:val="28"/>
          <w:rtl/>
        </w:rPr>
        <w:t>ה</w:t>
      </w:r>
      <w:r>
        <w:rPr>
          <w:rFonts w:ascii="David" w:hAnsi="David" w:cs="David" w:hint="cs"/>
          <w:sz w:val="28"/>
          <w:szCs w:val="28"/>
          <w:rtl/>
        </w:rPr>
        <w:t>שפעת השירות בצה"ל על הפריון במדינת ישראל.</w:t>
      </w:r>
    </w:p>
    <w:p w14:paraId="3EFF72B8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פועלים זרים מול פועלים פלסטינים - בבניין, בחקלאות ובשאר ענפי המשק. בחינת מדיניות ההקצאות והשפעות על הבטחון הלאומי. (חקלאות)</w:t>
      </w:r>
    </w:p>
    <w:p w14:paraId="68E0CF7D" w14:textId="77777777" w:rsidR="005D1814" w:rsidRDefault="005715BE" w:rsidP="00956E21">
      <w:pPr>
        <w:pStyle w:val="a3"/>
        <w:numPr>
          <w:ilvl w:val="0"/>
          <w:numId w:val="15"/>
        </w:numPr>
        <w:spacing w:line="360" w:lineRule="auto"/>
        <w:rPr>
          <w:rFonts w:ascii="David" w:hAnsi="David" w:cs="David"/>
          <w:sz w:val="28"/>
          <w:szCs w:val="28"/>
          <w:u w:val="single"/>
        </w:rPr>
      </w:pPr>
      <w:r>
        <w:rPr>
          <w:rFonts w:ascii="David" w:hAnsi="David" w:cs="David" w:hint="cs"/>
          <w:sz w:val="28"/>
          <w:szCs w:val="28"/>
          <w:rtl/>
        </w:rPr>
        <w:t>בטחון מזון וחשיבות שימור פוטנציאל יצור מזון מקומי (חקלאות).</w:t>
      </w:r>
    </w:p>
    <w:p w14:paraId="1384D5AA" w14:textId="77777777" w:rsidR="005715BE" w:rsidRDefault="005715BE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שילוב חרדים וערבים בשוק העבודה</w:t>
      </w:r>
      <w:r w:rsidR="00C03D33">
        <w:rPr>
          <w:rFonts w:ascii="David" w:hAnsi="David" w:cs="David" w:hint="cs"/>
          <w:sz w:val="28"/>
          <w:szCs w:val="28"/>
          <w:rtl/>
        </w:rPr>
        <w:t>.</w:t>
      </w:r>
    </w:p>
    <w:p w14:paraId="6A0599C5" w14:textId="77777777" w:rsidR="005715BE" w:rsidRPr="00484B47" w:rsidRDefault="005715BE" w:rsidP="00956E21">
      <w:pPr>
        <w:pStyle w:val="a3"/>
        <w:spacing w:line="360" w:lineRule="auto"/>
        <w:rPr>
          <w:rFonts w:ascii="David" w:hAnsi="David" w:cs="David"/>
          <w:sz w:val="28"/>
          <w:szCs w:val="28"/>
          <w:u w:val="single"/>
        </w:rPr>
      </w:pPr>
    </w:p>
    <w:p w14:paraId="73E9118D" w14:textId="77777777" w:rsidR="00F45A0E" w:rsidRPr="00956E21" w:rsidRDefault="00484B47" w:rsidP="00956E21">
      <w:pPr>
        <w:spacing w:after="160"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  <w:r w:rsidRPr="00956E21">
        <w:rPr>
          <w:rFonts w:ascii="David" w:hAnsi="David" w:cs="David" w:hint="cs"/>
          <w:b/>
          <w:bCs/>
          <w:sz w:val="28"/>
          <w:szCs w:val="28"/>
          <w:u w:val="single"/>
          <w:rtl/>
        </w:rPr>
        <w:t>תהליכים ותפיסות</w:t>
      </w:r>
    </w:p>
    <w:p w14:paraId="4F533925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היסטוריה של הנסיונות להגיע ללחימה רב-מימדית. (אמ"צ)</w:t>
      </w:r>
    </w:p>
    <w:p w14:paraId="46C42213" w14:textId="77777777" w:rsidR="00484B47" w:rsidRDefault="00484B47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פרוייקטי פיתוח רב-זרועיים: למה הם תמיד נכשלים?</w:t>
      </w:r>
      <w:r w:rsidRPr="00F01D87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(אמ"צ)</w:t>
      </w:r>
    </w:p>
    <w:p w14:paraId="6D5C0060" w14:textId="77777777" w:rsidR="005D1814" w:rsidRDefault="005D1814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מהו נצחון בעימות מוגבל? (האם הוא אפשרי או דרוש או אין זו ההגדרה הנכונה/מתאימה? (רקע היסטורי, דוגמאות, מסקנות) (אמ"צ)</w:t>
      </w:r>
    </w:p>
    <w:p w14:paraId="7D875C08" w14:textId="77777777"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מנגנוני סיום למלחמה והמעשה שלאחריה (פד"מ)</w:t>
      </w:r>
    </w:p>
    <w:p w14:paraId="4CE2942B" w14:textId="77777777" w:rsidR="00956E21" w:rsidRDefault="00956E21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סיום מלחמות ישראל בלבנון (מלחמת שלום הגליל ומלחמת לבנון השניה) ומקומה של ארה"ב. (אמ"צ)</w:t>
      </w:r>
    </w:p>
    <w:p w14:paraId="2B5B19CD" w14:textId="77777777" w:rsidR="00C03D33" w:rsidRDefault="00C03D33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בניין כוח וארגון הצבא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דרכים לישום עקרון ריכוז המאמץ </w:t>
      </w:r>
      <w:r w:rsidR="0028496B">
        <w:rPr>
          <w:rFonts w:ascii="David" w:hAnsi="David" w:cs="David" w:hint="cs"/>
          <w:sz w:val="28"/>
          <w:szCs w:val="28"/>
          <w:rtl/>
        </w:rPr>
        <w:t xml:space="preserve">מעבר לצפיפות סד"כ ביחידת שטח </w:t>
      </w:r>
      <w:r>
        <w:rPr>
          <w:rFonts w:ascii="David" w:hAnsi="David" w:cs="David" w:hint="cs"/>
          <w:sz w:val="28"/>
          <w:szCs w:val="28"/>
          <w:rtl/>
        </w:rPr>
        <w:t>(פד"מ).</w:t>
      </w:r>
    </w:p>
    <w:p w14:paraId="60F9A1B1" w14:textId="77777777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תמרון יבשתי ומשמעויות גאו-אסטרטגיות (מז"י)</w:t>
      </w:r>
    </w:p>
    <w:p w14:paraId="63BCE36F" w14:textId="77777777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>חיקוי תפיסתי: אתגרים והזדמנויות. (מז"י)</w:t>
      </w:r>
    </w:p>
    <w:p w14:paraId="606DF4E3" w14:textId="77777777" w:rsidR="0028496B" w:rsidRDefault="0028496B" w:rsidP="00956E21">
      <w:pPr>
        <w:pStyle w:val="a3"/>
        <w:numPr>
          <w:ilvl w:val="0"/>
          <w:numId w:val="15"/>
        </w:numPr>
        <w:spacing w:after="16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צל"ש או תר"ש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ניתוח 2 התר"שים האחרונים בצה"ל ברטרוספקטיבה תכנונית, תקציבית ואסטרטגית. (מפא"ת)</w:t>
      </w:r>
    </w:p>
    <w:p w14:paraId="755880F4" w14:textId="77777777" w:rsidR="00C03D33" w:rsidRDefault="00C03D33" w:rsidP="00C03D33">
      <w:pPr>
        <w:pStyle w:val="a3"/>
        <w:spacing w:after="160" w:line="259" w:lineRule="auto"/>
        <w:rPr>
          <w:rFonts w:ascii="David" w:hAnsi="David" w:cs="David"/>
          <w:sz w:val="28"/>
          <w:szCs w:val="28"/>
        </w:rPr>
      </w:pPr>
    </w:p>
    <w:p w14:paraId="5F57FE56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4DC50015" w14:textId="77777777"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14:paraId="19A1137A" w14:textId="77777777"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14:paraId="5374EDBC" w14:textId="77777777"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14:paraId="47D12AE6" w14:textId="77777777" w:rsidR="00483BBB" w:rsidRPr="00B617B3" w:rsidRDefault="00A432B1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עמירם יקירה</w:t>
      </w:r>
    </w:p>
    <w:p w14:paraId="3E679F15" w14:textId="77777777" w:rsidR="00EB3FE3" w:rsidRPr="002D48A3" w:rsidRDefault="00EB3FE3" w:rsidP="00483BBB">
      <w:pPr>
        <w:pStyle w:val="a3"/>
        <w:spacing w:line="360" w:lineRule="auto"/>
        <w:jc w:val="both"/>
        <w:rPr>
          <w:rFonts w:cs="David"/>
          <w:sz w:val="24"/>
          <w:szCs w:val="24"/>
          <w:rtl/>
        </w:rPr>
      </w:pPr>
    </w:p>
    <w:sectPr w:rsidR="00EB3FE3" w:rsidRPr="002D48A3" w:rsidSect="00FC060C">
      <w:headerReference w:type="default" r:id="rId15"/>
      <w:footerReference w:type="default" r:id="rId16"/>
      <w:pgSz w:w="11906" w:h="16838"/>
      <w:pgMar w:top="1440" w:right="1531" w:bottom="1440" w:left="1531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יוסי בן-ארצי" w:date="2019-09-25T21:14:00Z" w:initials="יב">
    <w:p w14:paraId="395B9F2B" w14:textId="62B0F3A6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ג</w:t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,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ד</w:t>
      </w:r>
    </w:p>
  </w:comment>
  <w:comment w:id="4" w:author="יוסי בן-ארצי" w:date="2019-09-25T21:15:00Z" w:initials="יב">
    <w:p w14:paraId="79122D41" w14:textId="63E5CEF1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-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ן</w:t>
      </w:r>
    </w:p>
  </w:comment>
  <w:comment w:id="8" w:author="יוסי בן-ארצי" w:date="2019-09-25T21:15:00Z" w:initials="יב">
    <w:p w14:paraId="1D86AE6D" w14:textId="52DE522E" w:rsidR="006670FA" w:rsidRDefault="006670FA">
      <w:pPr>
        <w:pStyle w:val="ac"/>
      </w:pPr>
      <w:r>
        <w:rPr>
          <w:rStyle w:val="ab"/>
        </w:rPr>
        <w:annotationRef/>
      </w:r>
    </w:p>
  </w:comment>
  <w:comment w:id="9" w:author="יוסי בן-ארצי" w:date="2019-09-25T21:15:00Z" w:initials="יב">
    <w:p w14:paraId="7BFF67AF" w14:textId="2742BA66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ד</w:t>
      </w:r>
    </w:p>
  </w:comment>
  <w:comment w:id="10" w:author="יוסי בן-ארצי" w:date="2019-09-25T21:16:00Z" w:initials="יב">
    <w:p w14:paraId="34E5ECEF" w14:textId="1EE364E3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ז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ס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ג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ס</w:t>
      </w:r>
      <w:r w:rsidR="00260B5E">
        <w:rPr>
          <w:rFonts w:hint="cs"/>
          <w:rtl/>
        </w:rPr>
        <w:t>פ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ע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?</w:t>
      </w:r>
    </w:p>
  </w:comment>
  <w:comment w:id="11" w:author="יוסי בן-ארצי" w:date="2019-09-25T21:17:00Z" w:initials="יב">
    <w:p w14:paraId="3410A110" w14:textId="28B2D0A5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ם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ח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ך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ה</w:t>
      </w:r>
    </w:p>
  </w:comment>
  <w:comment w:id="12" w:author="יוסי בן-ארצי" w:date="2019-09-25T21:17:00Z" w:initials="יב">
    <w:p w14:paraId="5795AE8A" w14:textId="1167AF3E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ז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?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?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ק</w:t>
      </w:r>
    </w:p>
  </w:comment>
  <w:comment w:id="13" w:author="יוסי בן-ארצי" w:date="2019-09-25T21:18:00Z" w:initials="יב">
    <w:p w14:paraId="1620A6F0" w14:textId="4852C2E8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ט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ח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>ן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ג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ן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צ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'</w:t>
      </w:r>
      <w:r w:rsidR="00260B5E">
        <w:rPr>
          <w:rFonts w:hint="cs"/>
          <w:rtl/>
        </w:rPr>
        <w:t>ל</w:t>
      </w:r>
    </w:p>
  </w:comment>
  <w:comment w:id="16" w:author="יוסי בן-ארצי" w:date="2019-09-25T21:18:00Z" w:initials="יב">
    <w:p w14:paraId="3A6311DB" w14:textId="27663185" w:rsidR="006670FA" w:rsidRDefault="006670FA">
      <w:pPr>
        <w:pStyle w:val="ac"/>
        <w:rPr>
          <w:rFonts w:hint="cs"/>
        </w:rPr>
      </w:pPr>
      <w:r>
        <w:rPr>
          <w:rStyle w:val="ab"/>
        </w:rPr>
        <w:annotationRef/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ח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ך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צ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?</w:t>
      </w:r>
      <w:r w:rsidR="00260B5E">
        <w:rPr>
          <w:rFonts w:hint="cs"/>
          <w:rtl/>
        </w:rPr>
        <w:t xml:space="preserve"> </w:t>
      </w:r>
    </w:p>
  </w:comment>
  <w:comment w:id="17" w:author="יוסי בן-ארצי" w:date="2019-09-25T21:19:00Z" w:initials="יב">
    <w:p w14:paraId="3BF185F3" w14:textId="49BEDB0C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ח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ק</w:t>
      </w:r>
    </w:p>
  </w:comment>
  <w:comment w:id="22" w:author="יוסי בן-ארצי" w:date="2019-09-25T21:21:00Z" w:initials="יב">
    <w:p w14:paraId="36547CB1" w14:textId="71519DC2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ז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כ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ט</w:t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ע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פ</w:t>
      </w:r>
      <w:r w:rsidR="00260B5E">
        <w:rPr>
          <w:rFonts w:hint="cs"/>
          <w:rtl/>
        </w:rPr>
        <w:t>נ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ב</w:t>
      </w:r>
      <w:r w:rsidR="00260B5E">
        <w:rPr>
          <w:rFonts w:hint="cs"/>
          <w:rtl/>
        </w:rPr>
        <w:t>ד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,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א</w:t>
      </w:r>
      <w:r w:rsidR="00260B5E">
        <w:rPr>
          <w:rFonts w:hint="cs"/>
          <w:rtl/>
        </w:rPr>
        <w:t>?</w:t>
      </w:r>
      <w:r w:rsidR="00260B5E">
        <w:rPr>
          <w:rFonts w:hint="cs"/>
          <w:rtl/>
        </w:rPr>
        <w:t xml:space="preserve"> </w:t>
      </w:r>
    </w:p>
  </w:comment>
  <w:comment w:id="27" w:author="יוסי בן-ארצי" w:date="2019-09-25T21:21:00Z" w:initials="יב">
    <w:p w14:paraId="680530DC" w14:textId="20D9444D" w:rsidR="006670FA" w:rsidRDefault="006670FA">
      <w:pPr>
        <w:pStyle w:val="ac"/>
      </w:pPr>
      <w:r>
        <w:rPr>
          <w:rStyle w:val="ab"/>
        </w:rPr>
        <w:annotationRef/>
      </w:r>
      <w:r w:rsidR="00260B5E">
        <w:rPr>
          <w:rFonts w:hint="cs"/>
          <w:rtl/>
        </w:rPr>
        <w:t>ת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>ע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ס</w:t>
      </w:r>
      <w:r w:rsidR="00260B5E">
        <w:rPr>
          <w:rFonts w:hint="cs"/>
          <w:rtl/>
        </w:rPr>
        <w:t>ה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ש</w:t>
      </w:r>
      <w:r w:rsidR="00260B5E">
        <w:rPr>
          <w:rFonts w:hint="cs"/>
          <w:rtl/>
        </w:rPr>
        <w:t>ל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ח</w:t>
      </w:r>
      <w:r w:rsidR="00260B5E">
        <w:rPr>
          <w:rFonts w:hint="cs"/>
          <w:rtl/>
        </w:rPr>
        <w:t>ו</w:t>
      </w:r>
      <w:r w:rsidR="00260B5E">
        <w:rPr>
          <w:rFonts w:hint="cs"/>
          <w:rtl/>
        </w:rPr>
        <w:t>מ</w:t>
      </w:r>
      <w:r w:rsidR="00260B5E">
        <w:rPr>
          <w:rFonts w:hint="cs"/>
          <w:rtl/>
        </w:rPr>
        <w:t>ר</w:t>
      </w:r>
      <w:r w:rsidR="00260B5E">
        <w:rPr>
          <w:rFonts w:hint="cs"/>
          <w:rtl/>
        </w:rPr>
        <w:t xml:space="preserve"> </w:t>
      </w:r>
      <w:r w:rsidR="00260B5E">
        <w:rPr>
          <w:rFonts w:hint="cs"/>
          <w:rtl/>
        </w:rPr>
        <w:t>ק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י</w:t>
      </w:r>
      <w:r w:rsidR="00260B5E">
        <w:rPr>
          <w:rFonts w:hint="cs"/>
          <w:rtl/>
        </w:rPr>
        <w:t>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5B9F2B" w15:done="0"/>
  <w15:commentEx w15:paraId="79122D41" w15:done="0"/>
  <w15:commentEx w15:paraId="1D86AE6D" w15:done="0"/>
  <w15:commentEx w15:paraId="7BFF67AF" w15:paraIdParent="1D86AE6D" w15:done="0"/>
  <w15:commentEx w15:paraId="34E5ECEF" w15:done="0"/>
  <w15:commentEx w15:paraId="3410A110" w15:done="0"/>
  <w15:commentEx w15:paraId="5795AE8A" w15:done="0"/>
  <w15:commentEx w15:paraId="1620A6F0" w15:done="0"/>
  <w15:commentEx w15:paraId="3A6311DB" w15:done="0"/>
  <w15:commentEx w15:paraId="3BF185F3" w15:done="0"/>
  <w15:commentEx w15:paraId="36547CB1" w15:done="0"/>
  <w15:commentEx w15:paraId="680530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5B9F2B" w16cid:durableId="2136574B"/>
  <w16cid:commentId w16cid:paraId="79122D41" w16cid:durableId="21365764"/>
  <w16cid:commentId w16cid:paraId="1D86AE6D" w16cid:durableId="21365772"/>
  <w16cid:commentId w16cid:paraId="7BFF67AF" w16cid:durableId="21365773"/>
  <w16cid:commentId w16cid:paraId="34E5ECEF" w16cid:durableId="21365796"/>
  <w16cid:commentId w16cid:paraId="3410A110" w16cid:durableId="213657CC"/>
  <w16cid:commentId w16cid:paraId="5795AE8A" w16cid:durableId="213657E6"/>
  <w16cid:commentId w16cid:paraId="1620A6F0" w16cid:durableId="21365816"/>
  <w16cid:commentId w16cid:paraId="3A6311DB" w16cid:durableId="2136583B"/>
  <w16cid:commentId w16cid:paraId="3BF185F3" w16cid:durableId="21365864"/>
  <w16cid:commentId w16cid:paraId="36547CB1" w16cid:durableId="213658CD"/>
  <w16cid:commentId w16cid:paraId="680530DC" w16cid:durableId="213658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33A80" w14:textId="77777777" w:rsidR="00260B5E" w:rsidRDefault="00260B5E" w:rsidP="00E13CA0">
      <w:r>
        <w:separator/>
      </w:r>
    </w:p>
  </w:endnote>
  <w:endnote w:type="continuationSeparator" w:id="0">
    <w:p w14:paraId="4B0EC89F" w14:textId="77777777" w:rsidR="00260B5E" w:rsidRDefault="00260B5E" w:rsidP="00E1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33700543"/>
      <w:docPartObj>
        <w:docPartGallery w:val="Page Numbers (Bottom of Page)"/>
        <w:docPartUnique/>
      </w:docPartObj>
    </w:sdtPr>
    <w:sdtEndPr/>
    <w:sdtContent>
      <w:p w14:paraId="61E31793" w14:textId="77777777" w:rsidR="00E13CA0" w:rsidRDefault="00E13C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60" w:rsidRPr="002C4360">
          <w:rPr>
            <w:rtl/>
            <w:lang w:val="he-IL"/>
          </w:rPr>
          <w:t>1</w:t>
        </w:r>
        <w:r>
          <w:fldChar w:fldCharType="end"/>
        </w:r>
      </w:p>
    </w:sdtContent>
  </w:sdt>
  <w:p w14:paraId="600C411C" w14:textId="77777777" w:rsidR="00E13CA0" w:rsidRDefault="00E13CA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EDC8" w14:textId="77777777" w:rsidR="00260B5E" w:rsidRDefault="00260B5E" w:rsidP="00E13CA0">
      <w:r>
        <w:separator/>
      </w:r>
    </w:p>
  </w:footnote>
  <w:footnote w:type="continuationSeparator" w:id="0">
    <w:p w14:paraId="38061BD7" w14:textId="77777777" w:rsidR="00260B5E" w:rsidRDefault="00260B5E" w:rsidP="00E13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B4A24" w14:textId="77777777" w:rsidR="00E13CA0" w:rsidRDefault="00E13CA0" w:rsidP="00E13CA0">
    <w:pPr>
      <w:pStyle w:val="a7"/>
      <w:jc w:val="center"/>
    </w:pPr>
    <w:r>
      <w:rPr>
        <w:rFonts w:hint="cs"/>
        <w:rtl/>
      </w:rPr>
      <w:t>בלמ"ס</w:t>
    </w:r>
  </w:p>
  <w:p w14:paraId="4B782437" w14:textId="77777777" w:rsidR="00E13CA0" w:rsidRDefault="00E13CA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91CEA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10345"/>
    <w:multiLevelType w:val="hybridMultilevel"/>
    <w:tmpl w:val="06E246E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7"/>
  </w:num>
  <w:num w:numId="10">
    <w:abstractNumId w:val="9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11"/>
  </w:num>
  <w:num w:numId="1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F9D"/>
    <w:rsid w:val="00063B64"/>
    <w:rsid w:val="000A7EEF"/>
    <w:rsid w:val="00103EAB"/>
    <w:rsid w:val="00117FFA"/>
    <w:rsid w:val="001770FE"/>
    <w:rsid w:val="002021B8"/>
    <w:rsid w:val="00217878"/>
    <w:rsid w:val="0024663A"/>
    <w:rsid w:val="00254FEA"/>
    <w:rsid w:val="00260B5E"/>
    <w:rsid w:val="0028496B"/>
    <w:rsid w:val="002854DB"/>
    <w:rsid w:val="002B2E97"/>
    <w:rsid w:val="002C4360"/>
    <w:rsid w:val="002D48A3"/>
    <w:rsid w:val="00344136"/>
    <w:rsid w:val="0038484F"/>
    <w:rsid w:val="003A7CBA"/>
    <w:rsid w:val="003C0EFC"/>
    <w:rsid w:val="003D1219"/>
    <w:rsid w:val="003D49E8"/>
    <w:rsid w:val="003E26FD"/>
    <w:rsid w:val="003E65F0"/>
    <w:rsid w:val="004303BB"/>
    <w:rsid w:val="00483BBB"/>
    <w:rsid w:val="00484B47"/>
    <w:rsid w:val="004C3511"/>
    <w:rsid w:val="004E2374"/>
    <w:rsid w:val="0056126F"/>
    <w:rsid w:val="00566F71"/>
    <w:rsid w:val="005715BE"/>
    <w:rsid w:val="005D01AC"/>
    <w:rsid w:val="005D1814"/>
    <w:rsid w:val="005D7B2E"/>
    <w:rsid w:val="005F6B9F"/>
    <w:rsid w:val="006548AB"/>
    <w:rsid w:val="006670FA"/>
    <w:rsid w:val="00682B82"/>
    <w:rsid w:val="006D288E"/>
    <w:rsid w:val="006F0942"/>
    <w:rsid w:val="00736085"/>
    <w:rsid w:val="00760AAE"/>
    <w:rsid w:val="007618EB"/>
    <w:rsid w:val="00795E23"/>
    <w:rsid w:val="007B4209"/>
    <w:rsid w:val="007B4EED"/>
    <w:rsid w:val="007D3712"/>
    <w:rsid w:val="008731FD"/>
    <w:rsid w:val="008953E1"/>
    <w:rsid w:val="008A75A7"/>
    <w:rsid w:val="00925471"/>
    <w:rsid w:val="00956E21"/>
    <w:rsid w:val="00964EAE"/>
    <w:rsid w:val="00A432B1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D3C14"/>
    <w:rsid w:val="00BE657F"/>
    <w:rsid w:val="00BE6BC3"/>
    <w:rsid w:val="00BE7DB2"/>
    <w:rsid w:val="00BF4B10"/>
    <w:rsid w:val="00C03D33"/>
    <w:rsid w:val="00C1646A"/>
    <w:rsid w:val="00C4589B"/>
    <w:rsid w:val="00C52279"/>
    <w:rsid w:val="00C852EE"/>
    <w:rsid w:val="00CE5D5C"/>
    <w:rsid w:val="00CF6E05"/>
    <w:rsid w:val="00D01F1B"/>
    <w:rsid w:val="00E12935"/>
    <w:rsid w:val="00E13CA0"/>
    <w:rsid w:val="00EB3FE3"/>
    <w:rsid w:val="00F14986"/>
    <w:rsid w:val="00F14CE7"/>
    <w:rsid w:val="00F45A0E"/>
    <w:rsid w:val="00F50921"/>
    <w:rsid w:val="00F753D9"/>
    <w:rsid w:val="00FC060C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C008"/>
  <w15:docId w15:val="{1A104876-2215-4ECF-995D-6D7793D9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8">
    <w:name w:val="כותרת עליונה תו"/>
    <w:basedOn w:val="a0"/>
    <w:link w:val="a7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E13CA0"/>
    <w:pPr>
      <w:tabs>
        <w:tab w:val="center" w:pos="4513"/>
        <w:tab w:val="right" w:pos="9026"/>
      </w:tabs>
    </w:pPr>
  </w:style>
  <w:style w:type="character" w:customStyle="1" w:styleId="aa">
    <w:name w:val="כותרת תחתונה תו"/>
    <w:basedOn w:val="a0"/>
    <w:link w:val="a9"/>
    <w:uiPriority w:val="99"/>
    <w:rsid w:val="00E13CA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styleId="ab">
    <w:name w:val="annotation reference"/>
    <w:basedOn w:val="a0"/>
    <w:uiPriority w:val="99"/>
    <w:semiHidden/>
    <w:unhideWhenUsed/>
    <w:rsid w:val="006670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70FA"/>
  </w:style>
  <w:style w:type="character" w:customStyle="1" w:styleId="ad">
    <w:name w:val="טקסט הערה תו"/>
    <w:basedOn w:val="a0"/>
    <w:link w:val="ac"/>
    <w:uiPriority w:val="99"/>
    <w:semiHidden/>
    <w:rsid w:val="006670FA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70FA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6670FA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0">
    <w:name w:val="Revision"/>
    <w:hidden/>
    <w:uiPriority w:val="99"/>
    <w:semiHidden/>
    <w:rsid w:val="006670FA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8603D-4795-4510-99D7-7AB8BF0BA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1043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יוסי בן-ארצי</cp:lastModifiedBy>
  <cp:revision>3</cp:revision>
  <cp:lastPrinted>2019-09-25T05:03:00Z</cp:lastPrinted>
  <dcterms:created xsi:type="dcterms:W3CDTF">2019-09-25T05:05:00Z</dcterms:created>
  <dcterms:modified xsi:type="dcterms:W3CDTF">2019-09-25T18:22:00Z</dcterms:modified>
</cp:coreProperties>
</file>