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תואר"/>
        <w:bidi w:val="1"/>
        <w:ind w:left="0" w:right="0" w:firstLine="0"/>
        <w:jc w:val="center"/>
        <w:rPr>
          <w:rFonts w:ascii="Arial" w:cs="Arial" w:hAnsi="Arial" w:eastAsia="Arial"/>
          <w:sz w:val="56"/>
          <w:szCs w:val="56"/>
          <w:rtl w:val="1"/>
          <w:lang w:val="he-IL" w:bidi="he-IL"/>
        </w:rPr>
      </w:pPr>
    </w:p>
    <w:p>
      <w:pPr>
        <w:pStyle w:val="תואר"/>
        <w:bidi w:val="1"/>
        <w:ind w:left="0" w:right="0" w:firstLine="0"/>
        <w:jc w:val="center"/>
        <w:rPr>
          <w:rFonts w:ascii="Arial" w:cs="Arial" w:hAnsi="Arial" w:eastAsia="Arial"/>
          <w:sz w:val="56"/>
          <w:szCs w:val="56"/>
          <w:rtl w:val="1"/>
          <w:lang w:val="he-IL" w:bidi="he-IL"/>
        </w:rPr>
      </w:pPr>
    </w:p>
    <w:p>
      <w:pPr>
        <w:pStyle w:val="תואר"/>
        <w:bidi w:val="1"/>
        <w:ind w:left="0" w:right="0" w:firstLine="0"/>
        <w:jc w:val="center"/>
        <w:rPr>
          <w:rFonts w:ascii="Arial" w:cs="Arial" w:hAnsi="Arial" w:eastAsia="Arial"/>
          <w:sz w:val="56"/>
          <w:szCs w:val="56"/>
          <w:rtl w:val="1"/>
          <w:lang w:val="he-IL" w:bidi="he-IL"/>
        </w:rPr>
      </w:pPr>
    </w:p>
    <w:p>
      <w:pPr>
        <w:pStyle w:val="תואר"/>
        <w:bidi w:val="1"/>
        <w:ind w:left="0" w:right="0" w:firstLine="0"/>
        <w:jc w:val="center"/>
        <w:rPr>
          <w:ins w:id="0" w:date="2015-03-01T07:14:00Z" w:author="Hadas"/>
          <w:rFonts w:ascii="Arial" w:cs="Arial" w:hAnsi="Arial" w:eastAsia="Arial"/>
          <w:sz w:val="56"/>
          <w:szCs w:val="56"/>
          <w:rtl w:val="1"/>
          <w:lang w:val="he-IL" w:bidi="he-IL"/>
        </w:rPr>
      </w:pPr>
      <w:del w:id="1" w:date="2015-03-01T07:13:00Z" w:author="Hadas">
        <w:r>
          <w:rPr>
            <w:rFonts w:ascii="Calibri" w:cs="Arial" w:hAnsi="Calibri" w:eastAsia="Calibri" w:hint="cs"/>
            <w:sz w:val="56"/>
            <w:szCs w:val="56"/>
            <w:rtl w:val="0"/>
            <w:cs w:val="1"/>
            <w:lang w:val="he-IL" w:bidi="he-IL"/>
          </w:rPr>
          <w:delText>דוח פוטנציאל שאלות במבחן</w:delText>
        </w:r>
      </w:del>
    </w:p>
    <w:p>
      <w:pPr>
        <w:pStyle w:val="תואר"/>
        <w:bidi w:val="1"/>
        <w:ind w:left="0" w:right="0" w:firstLine="0"/>
        <w:jc w:val="center"/>
        <w:rPr>
          <w:rFonts w:ascii="Arial" w:cs="Arial" w:hAnsi="Arial" w:eastAsia="Arial"/>
          <w:sz w:val="56"/>
          <w:szCs w:val="56"/>
          <w:rtl w:val="1"/>
          <w:lang w:val="he-IL" w:bidi="he-IL"/>
        </w:rPr>
      </w:pPr>
      <w:ins w:id="2" w:date="2015-03-01T07:13:00Z" w:author="Hadas">
        <w:r>
          <w:rPr>
            <w:rFonts w:ascii="Calibri" w:cs="Arial" w:hAnsi="Calibri" w:eastAsia="Calibri" w:hint="cs"/>
            <w:sz w:val="56"/>
            <w:szCs w:val="56"/>
            <w:rtl w:val="0"/>
            <w:cs w:val="1"/>
            <w:lang w:val="he-IL" w:bidi="he-IL"/>
          </w:rPr>
          <w:t xml:space="preserve"> תבנית לתיק יסוד במעל</w:t>
        </w:r>
      </w:ins>
      <w:ins w:id="3" w:date="2015-03-01T07:13:00Z" w:author="Hadas">
        <w:r>
          <w:rPr>
            <w:rFonts w:ascii="Arial"/>
            <w:sz w:val="56"/>
            <w:szCs w:val="56"/>
            <w:rtl w:val="0"/>
            <w:lang w:val="he-IL" w:bidi="he-IL"/>
          </w:rPr>
          <w:t>"</w:t>
        </w:r>
      </w:ins>
      <w:ins w:id="4" w:date="2015-03-01T07:13:00Z" w:author="Hadas">
        <w:r>
          <w:rPr>
            <w:rFonts w:ascii="Calibri" w:cs="Arial" w:hAnsi="Calibri" w:eastAsia="Calibri" w:hint="cs"/>
            <w:sz w:val="56"/>
            <w:szCs w:val="56"/>
            <w:rtl w:val="0"/>
            <w:cs w:val="1"/>
            <w:lang w:val="he-IL" w:bidi="he-IL"/>
          </w:rPr>
          <w:t>ה</w:t>
        </w:r>
      </w:ins>
    </w:p>
    <w:p>
      <w:pPr>
        <w:pStyle w:val="Subtitle1"/>
        <w:bidi w:val="1"/>
        <w:ind w:left="357" w:right="0" w:hanging="357"/>
        <w:jc w:val="center"/>
        <w:rPr>
          <w:rFonts w:ascii="Arial" w:cs="Arial" w:hAnsi="Arial" w:eastAsia="Arial"/>
          <w:sz w:val="40"/>
          <w:szCs w:val="40"/>
          <w:rtl w:val="1"/>
          <w:lang w:val="he-IL" w:bidi="he-IL"/>
        </w:rPr>
      </w:pPr>
      <w:r>
        <w:rPr>
          <w:rFonts w:ascii="Calibri" w:cs="Arial" w:hAnsi="Calibri" w:eastAsia="Calibri" w:hint="cs"/>
          <w:sz w:val="40"/>
          <w:szCs w:val="40"/>
          <w:rtl w:val="0"/>
          <w:cs w:val="1"/>
          <w:lang w:val="he-IL" w:bidi="he-IL"/>
        </w:rPr>
        <w:t>דוח</w:t>
      </w:r>
    </w:p>
    <w:p>
      <w:pPr>
        <w:pStyle w:val="Title Date"/>
        <w:bidi w:val="1"/>
        <w:ind w:left="357" w:right="0" w:hanging="357"/>
        <w:jc w:val="center"/>
        <w:rPr>
          <w:rtl w:val="1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 xml:space="preserve">פברואר </w:t>
      </w:r>
      <w:r>
        <w:rPr>
          <w:rFonts w:ascii="Arial"/>
          <w:sz w:val="24"/>
          <w:szCs w:val="24"/>
          <w:rtl w:val="0"/>
          <w:lang w:val="he-IL" w:bidi="he-IL"/>
        </w:rPr>
        <w:t xml:space="preserve">2015 </w:t>
      </w:r>
    </w:p>
    <w:p>
      <w:pPr>
        <w:pStyle w:val="רגיל"/>
        <w:bidi w:val="1"/>
        <w:ind w:left="0" w:right="0" w:firstLine="0"/>
        <w:jc w:val="center"/>
        <w:rPr>
          <w:rtl w:val="1"/>
        </w:rPr>
      </w:pPr>
    </w:p>
    <w:p>
      <w:pPr>
        <w:pStyle w:val="רגיל"/>
        <w:bidi w:val="1"/>
        <w:ind w:left="0" w:right="0" w:firstLine="0"/>
        <w:jc w:val="center"/>
        <w:rPr>
          <w:rtl w:val="1"/>
        </w:rPr>
      </w:pPr>
    </w:p>
    <w:p>
      <w:pPr>
        <w:pStyle w:val="רגיל"/>
        <w:bidi w:val="1"/>
        <w:ind w:left="0" w:right="0" w:firstLine="0"/>
        <w:jc w:val="center"/>
        <w:rPr>
          <w:rtl w:val="1"/>
        </w:rPr>
      </w:pPr>
    </w:p>
    <w:p>
      <w:pPr>
        <w:pStyle w:val="רגיל"/>
        <w:bidi w:val="1"/>
        <w:ind w:left="0" w:right="0" w:firstLine="0"/>
        <w:jc w:val="center"/>
        <w:rPr>
          <w:rtl w:val="1"/>
        </w:rPr>
      </w:pPr>
    </w:p>
    <w:p>
      <w:pPr>
        <w:pStyle w:val="רגיל"/>
        <w:bidi w:val="1"/>
        <w:ind w:left="0" w:right="0" w:firstLine="0"/>
        <w:jc w:val="center"/>
        <w:rPr>
          <w:rtl w:val="1"/>
        </w:rPr>
      </w:pPr>
    </w:p>
    <w:p>
      <w:pPr>
        <w:pStyle w:val="רגיל"/>
        <w:bidi w:val="1"/>
        <w:ind w:left="0" w:right="0" w:firstLine="0"/>
        <w:jc w:val="center"/>
        <w:rPr>
          <w:rtl w:val="1"/>
        </w:rPr>
      </w:pPr>
    </w:p>
    <w:p>
      <w:pPr>
        <w:pStyle w:val="רגיל"/>
        <w:bidi w:val="1"/>
        <w:ind w:left="0" w:right="0" w:firstLine="0"/>
        <w:jc w:val="center"/>
        <w:rPr>
          <w:rtl w:val="1"/>
        </w:rPr>
      </w:pPr>
    </w:p>
    <w:p>
      <w:pPr>
        <w:pStyle w:val="רגיל"/>
        <w:bidi w:val="1"/>
        <w:ind w:left="0" w:right="0" w:firstLine="0"/>
        <w:jc w:val="left"/>
        <w:rPr>
          <w:rtl w:val="1"/>
        </w:rPr>
      </w:pPr>
      <w:r>
        <w:rPr>
          <w:rtl w:val="0"/>
        </w:rPr>
        <w:br w:type="page"/>
      </w:r>
    </w:p>
    <w:p>
      <w:pPr>
        <w:pStyle w:val="רגיל"/>
        <w:bidi w:val="1"/>
        <w:ind w:left="0" w:right="0" w:firstLine="0"/>
        <w:jc w:val="left"/>
        <w:rPr>
          <w:rtl w:val="1"/>
        </w:rPr>
      </w:pPr>
      <w:r>
        <w:rPr>
          <w:rtl w:val="0"/>
        </w:rPr>
        <w:fldChar w:fldCharType="begin" w:fldLock="0"/>
      </w:r>
      <w:r>
        <w:rPr>
          <w:rtl w:val="0"/>
        </w:rPr>
        <w:t xml:space="preserve"> TOC \t "כותרת 1, 1,כותרת 2, 2"</w:t>
      </w:r>
      <w:r>
        <w:rPr>
          <w:rtl w:val="0"/>
        </w:rPr>
        <w:fldChar w:fldCharType="separate" w:fldLock="0"/>
      </w:r>
    </w:p>
    <w:p>
      <w:pPr>
        <w:pStyle w:val="TOC 1"/>
        <w:numPr>
          <w:ilvl w:val="0"/>
          <w:numId w:val="2"/>
        </w:numPr>
        <w:bidi w:val="1"/>
        <w:ind w:left="300"/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ניהול הדו"ח</w:t>
        <w:tab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_Toc55 \h </w:t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4</w:t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1"/>
        <w:numPr>
          <w:ilvl w:val="0"/>
          <w:numId w:val="2"/>
        </w:numPr>
        <w:bidi w:val="1"/>
        <w:ind w:left="300"/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מבוא</w:t>
        <w:tab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_Toc56 \h </w:t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5</w:t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1"/>
        <w:numPr>
          <w:ilvl w:val="0"/>
          <w:numId w:val="3"/>
        </w:numPr>
        <w:bidi w:val="1"/>
        <w:ind w:left="300"/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מטרות</w:t>
        <w:tab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_Toc57 \h </w:t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5</w:t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2"/>
        <w:numPr>
          <w:ilvl w:val="1"/>
          <w:numId w:val="3"/>
        </w:numPr>
        <w:tabs>
          <w:tab w:val="num" w:pos="580"/>
          <w:tab w:val="clear" w:pos="360"/>
        </w:tabs>
        <w:bidi w:val="1"/>
        <w:ind w:left="360" w:hanging="140"/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 xml:space="preserve"> מטרת העל של הדוח</w:t>
        <w:tab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_Toc58 \h 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5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1"/>
        <w:numPr>
          <w:ilvl w:val="0"/>
          <w:numId w:val="3"/>
        </w:numPr>
        <w:bidi w:val="1"/>
        <w:ind w:left="300"/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הפתרון</w:t>
        <w:tab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_Toc59 \h </w:t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5</w:t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2"/>
        <w:numPr>
          <w:ilvl w:val="1"/>
          <w:numId w:val="3"/>
        </w:numPr>
        <w:tabs>
          <w:tab w:val="num" w:pos="580"/>
          <w:tab w:val="clear" w:pos="360"/>
        </w:tabs>
        <w:bidi w:val="1"/>
        <w:ind w:left="360" w:hanging="140"/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הדוח מופק מתוך:</w:t>
        <w:tab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_Toc60 \h 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5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2"/>
        <w:numPr>
          <w:ilvl w:val="2"/>
          <w:numId w:val="5"/>
        </w:numPr>
        <w:bidi w:val="1"/>
        <w:ind w:left="562"/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קורס אב (MP)</w:t>
        <w:tab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_Toc61 \h 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5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2"/>
        <w:numPr>
          <w:ilvl w:val="1"/>
          <w:numId w:val="3"/>
        </w:numPr>
        <w:tabs>
          <w:tab w:val="num" w:pos="580"/>
          <w:tab w:val="clear" w:pos="360"/>
        </w:tabs>
        <w:bidi w:val="1"/>
        <w:ind w:left="360" w:hanging="140"/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הרשאות להפקת הדוח – מנהל קורס אב, מנהל יחידה ארגונית עם הרשאות צפייה/עריכה של תיקי יסוד</w:t>
        <w:tab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_Toc62 \h 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5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2"/>
        <w:numPr>
          <w:ilvl w:val="1"/>
          <w:numId w:val="3"/>
        </w:numPr>
        <w:tabs>
          <w:tab w:val="num" w:pos="580"/>
          <w:tab w:val="clear" w:pos="360"/>
        </w:tabs>
        <w:bidi w:val="1"/>
        <w:ind w:left="360" w:hanging="140"/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הדוח יציג מגוון של תתי דוחות</w:t>
        <w:tab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_Toc63 \h 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5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2"/>
        <w:numPr>
          <w:ilvl w:val="1"/>
          <w:numId w:val="3"/>
        </w:numPr>
        <w:tabs>
          <w:tab w:val="num" w:pos="580"/>
          <w:tab w:val="clear" w:pos="360"/>
        </w:tabs>
        <w:bidi w:val="1"/>
        <w:ind w:left="360" w:hanging="140"/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לכל הדוחות יועבר פרמטר של courseID :</w:t>
        <w:tab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_Toc64 \h 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5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2"/>
        <w:numPr>
          <w:ilvl w:val="1"/>
          <w:numId w:val="3"/>
        </w:numPr>
        <w:tabs>
          <w:tab w:val="num" w:pos="580"/>
          <w:tab w:val="clear" w:pos="360"/>
        </w:tabs>
        <w:bidi w:val="1"/>
        <w:ind w:left="360" w:hanging="140"/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הדוחות יכללו את החלקים הבאים:</w:t>
        <w:tab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_Toc65 \h 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6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2"/>
        <w:numPr>
          <w:ilvl w:val="1"/>
          <w:numId w:val="3"/>
        </w:numPr>
        <w:tabs>
          <w:tab w:val="num" w:pos="580"/>
          <w:tab w:val="clear" w:pos="360"/>
        </w:tabs>
        <w:bidi w:val="1"/>
        <w:ind w:left="360" w:hanging="140"/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הדוח דורש את היכולת להדפסה ולתצוגה</w:t>
        <w:tab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_Toc66 \h 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6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1"/>
        <w:numPr>
          <w:ilvl w:val="0"/>
          <w:numId w:val="3"/>
        </w:numPr>
        <w:bidi w:val="1"/>
        <w:ind w:left="300"/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תיאור הדוחות</w:t>
        <w:tab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_Toc67 \h </w:t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6</w:t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1"/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 xml:space="preserve">שער של ייצוא תיק היסוד </w:t>
        <w:tab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_Toc68 \h </w:t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7</w:t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2"/>
        <w:numPr>
          <w:ilvl w:val="1"/>
          <w:numId w:val="3"/>
        </w:numPr>
        <w:tabs>
          <w:tab w:val="num" w:pos="580"/>
          <w:tab w:val="clear" w:pos="360"/>
        </w:tabs>
        <w:bidi w:val="1"/>
        <w:ind w:left="360" w:hanging="140"/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שם הדוח – שער</w:t>
        <w:tab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_Toc69 \h 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7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2"/>
        <w:numPr>
          <w:ilvl w:val="2"/>
          <w:numId w:val="6"/>
        </w:numPr>
        <w:bidi w:val="1"/>
        <w:ind w:left="562"/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שדות הדוח</w:t>
        <w:tab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_Toc70 \h 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7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2"/>
        <w:numPr>
          <w:ilvl w:val="2"/>
          <w:numId w:val="6"/>
        </w:numPr>
        <w:bidi w:val="1"/>
        <w:ind w:left="562"/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 xml:space="preserve">מיון הדו"ח – </w:t>
        <w:tab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_Toc71 \h 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7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2"/>
        <w:numPr>
          <w:ilvl w:val="2"/>
          <w:numId w:val="6"/>
        </w:numPr>
        <w:bidi w:val="1"/>
        <w:ind w:left="562"/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סקיצת הדוח</w:t>
        <w:tab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_Toc72 \h 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8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1"/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פרק 1</w:t>
        <w:tab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_Toc73 \h </w:t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9</w:t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2"/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 xml:space="preserve">דפי פתיחה ועמ"ט מקדימה – </w:t>
        <w:tab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_Toc74 \h 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9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2"/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אישורים-</w:t>
        <w:tab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_Toc75 \h 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9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2"/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 xml:space="preserve">עדכונים – </w:t>
        <w:tab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_Toc76 \h 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9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1"/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פרק 2 - מבוא ומטרות ההכשרה</w:t>
        <w:tab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_Toc77 \h </w:t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11</w:t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1"/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פרק 3 – נתונים על ההכשרה</w:t>
        <w:tab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_Toc78 \h </w:t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11</w:t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2"/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 xml:space="preserve">נתוני ההכשרה – </w:t>
        <w:tab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_Toc79 \h 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11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2"/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ההסמכות הניתנות בקורס:</w:t>
        <w:tab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_Toc80 \h 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15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2"/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נתוני החניכים בהכשרה :</w:t>
        <w:tab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_Toc81 \h 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15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1"/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פרק 4 - כשירויות והסמכות</w:t>
        <w:tab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_Toc82 \h </w:t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19</w:t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1"/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פרק 5 - תיאור המקצוע/התפקיד/העיסוק המשותף בדרג</w:t>
        <w:tab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_Toc83 \h </w:t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19</w:t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1"/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פרק 6 – רציונל ומבנה ההכשרה</w:t>
        <w:tab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_Toc84 \h </w:t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19</w:t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1"/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פרק 7 – פריסה עקרונית של ההכשרה</w:t>
        <w:tab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_Toc85 \h </w:t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19</w:t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2"/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טבלת ריכוז הפרקים והיקפי השעות</w:t>
        <w:tab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_Toc86 \h 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19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2"/>
        <w:numPr>
          <w:ilvl w:val="2"/>
          <w:numId w:val="7"/>
        </w:numPr>
        <w:bidi w:val="1"/>
        <w:ind w:left="562"/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שדות הדוח</w:t>
        <w:tab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_Toc87 \h 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19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2"/>
        <w:numPr>
          <w:ilvl w:val="2"/>
          <w:numId w:val="7"/>
        </w:numPr>
        <w:bidi w:val="1"/>
        <w:ind w:left="562"/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 xml:space="preserve">מיון הדו"ח – </w:t>
        <w:tab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_Toc88 \h 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19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2"/>
        <w:numPr>
          <w:ilvl w:val="0"/>
          <w:numId w:val="8"/>
        </w:numPr>
        <w:bidi w:val="1"/>
        <w:ind w:left="300"/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סקיצת הדוח</w:t>
        <w:tab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_Toc89 \h 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20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2"/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לו"ז עקרוני</w:t>
        <w:tab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_Toc90 \h 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21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2"/>
        <w:numPr>
          <w:ilvl w:val="2"/>
          <w:numId w:val="9"/>
        </w:numPr>
        <w:bidi w:val="1"/>
        <w:ind w:left="562"/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שדות הדוח</w:t>
        <w:tab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_Toc91 \h 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21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2"/>
        <w:numPr>
          <w:ilvl w:val="2"/>
          <w:numId w:val="9"/>
        </w:numPr>
        <w:bidi w:val="1"/>
        <w:ind w:left="562"/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 xml:space="preserve">מיון הדו"ח </w:t>
        <w:tab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_Toc92 \h 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21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2"/>
        <w:numPr>
          <w:ilvl w:val="2"/>
          <w:numId w:val="9"/>
        </w:numPr>
        <w:bidi w:val="1"/>
        <w:ind w:left="562"/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סקיצה</w:t>
        <w:tab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_Toc93 \h 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21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2"/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טבלת ריכוז פירוט יחידות לימוד – נושאים מקצועיים</w:t>
        <w:tab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_Toc94 \h 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21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1"/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פרק 8 – הערכה בקורס</w:t>
        <w:tab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_Toc95 \h </w:t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24</w:t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2"/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תיאור אופן הבחינה וההסמכה בקורס:</w:t>
        <w:tab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_Toc96 \h 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24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2"/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טבלת עץ הערכה בקורס</w:t>
        <w:tab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_Toc97 \h 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24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1"/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פרק 9 – סגל ההכשרה</w:t>
        <w:tab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_Toc98 \h </w:t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26</w:t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1"/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פרק 10 – האמצעים והמשאבים</w:t>
        <w:tab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_Toc99 \h </w:t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26</w:t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2"/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טבלת ריכוז האמצעים והמשאבים</w:t>
        <w:tab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_Toc100 \h 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26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2"/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ניהול פעילויות מחוץ ליחידה</w:t>
        <w:tab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_Toc101 \h 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28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2"/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ריכוז מרצי חוץ</w:t>
        <w:tab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_Toc102 \h 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29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1"/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פרק 11 – בטיחות</w:t>
        <w:tab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_Toc103 \h </w:t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30</w:t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2"/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עקרונות לניהול סיכונים ובטיחות</w:t>
        <w:tab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_Toc104 \h 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30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2"/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נושאי לימוד שמחייבים אישור קצין בטיחות</w:t>
        <w:tab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_Toc105 \h 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30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2"/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נושאי לימוד שמחייבים אישור קצין בטיחות</w:t>
        <w:tab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_Toc106 \h 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30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2"/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מבחני בטיחות והסמכה</w:t>
        <w:tab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_Toc107 \h 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32</w:t>
      </w:r>
      <w:r>
        <w:rPr>
          <w:rFonts w:ascii="Calibri" w:cs="Calibri" w:hAnsi="Calibri" w:eastAsia="Calibri"/>
          <w:b w:val="0"/>
          <w:bCs w:val="0"/>
          <w:i w:val="0"/>
          <w:iCs w:val="0"/>
          <w:small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1"/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</w:pP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פרק 12 – הכשרה בחירום</w:t>
        <w:tab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_Toc108 \h </w:t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32</w:t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TOC 1"/>
      </w:pP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פרק 13 - נספחים</w:t>
        <w:tab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begin" w:fldLock="0"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t xml:space="preserve"> PAGEREF _Toc109 \h </w:t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separate" w:fldLock="0"/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n-US"/>
        </w:rPr>
        <w:t>32</w:t>
      </w: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1"/>
          <w:lang w:val="en-US"/>
        </w:rPr>
        <w:fldChar w:fldCharType="end" w:fldLock="0"/>
      </w:r>
    </w:p>
    <w:p>
      <w:pPr>
        <w:pStyle w:val="רגיל"/>
        <w:bidi w:val="1"/>
        <w:ind w:left="0" w:right="0" w:firstLine="0"/>
        <w:jc w:val="left"/>
        <w:rPr>
          <w:rtl w:val="0"/>
        </w:rPr>
      </w:pPr>
      <w:r>
        <w:rPr>
          <w:rtl w:val="0"/>
        </w:rPr>
        <w:fldChar w:fldCharType="end" w:fldLock="0"/>
      </w:r>
    </w:p>
    <w:p>
      <w:pPr>
        <w:pStyle w:val="כותרת 1"/>
        <w:bidi w:val="1"/>
        <w:ind w:left="0" w:right="0" w:firstLine="0"/>
        <w:jc w:val="left"/>
        <w:rPr>
          <w:rtl w:val="1"/>
        </w:rPr>
      </w:pPr>
      <w:r>
        <w:rPr>
          <w:rFonts w:ascii="Arial" w:cs="Arial" w:hAnsi="Arial" w:eastAsia="Arial"/>
          <w:sz w:val="24"/>
          <w:szCs w:val="24"/>
          <w:rtl w:val="1"/>
          <w:lang w:val="he-IL" w:bidi="he-IL"/>
        </w:rPr>
        <w:br w:type="page"/>
      </w:r>
    </w:p>
    <w:p>
      <w:pPr>
        <w:pStyle w:val="כותרת 1"/>
        <w:numPr>
          <w:ilvl w:val="0"/>
          <w:numId w:val="10"/>
        </w:numPr>
        <w:bidi w:val="1"/>
        <w:ind w:left="360" w:right="0" w:hanging="360"/>
        <w:jc w:val="left"/>
        <w:rPr>
          <w:rFonts w:ascii="Arial" w:cs="Arial" w:hAnsi="Arial" w:eastAsia="Arial"/>
          <w:position w:val="0"/>
          <w:sz w:val="24"/>
          <w:szCs w:val="24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ניהול הדו</w:t>
      </w:r>
      <w:r>
        <w:rPr>
          <w:rFonts w:ascii="Arial"/>
          <w:sz w:val="24"/>
          <w:szCs w:val="24"/>
          <w:rtl w:val="0"/>
          <w:lang w:val="he-IL" w:bidi="he-IL"/>
        </w:rPr>
        <w:t>"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ח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1"/>
          <w:lang w:val="he-IL" w:bidi="he-IL"/>
        </w:rPr>
      </w:pPr>
    </w:p>
    <w:p>
      <w:pPr>
        <w:pStyle w:val="רגיל"/>
        <w:widowControl w:val="0"/>
        <w:bidi w:val="1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1"/>
          <w:lang w:val="he-IL" w:bidi="he-IL"/>
        </w:rPr>
      </w:pPr>
    </w:p>
    <w:tbl>
      <w:tblPr>
        <w:tblW w:w="8457" w:type="dxa"/>
        <w:jc w:val="righ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970"/>
        <w:gridCol w:w="2668"/>
        <w:gridCol w:w="2819"/>
      </w:tblGrid>
      <w:tr>
        <w:tblPrEx>
          <w:shd w:val="clear" w:color="auto" w:fill="auto"/>
        </w:tblPrEx>
        <w:trPr>
          <w:trHeight w:val="253" w:hRule="atLeast"/>
        </w:trPr>
        <w:tc>
          <w:tcPr>
            <w:tcW w:type="dxa" w:w="2970"/>
            <w:tcBorders>
              <w:top w:val="single" w:color="7ba0cd" w:sz="8" w:space="0" w:shadow="0" w:frame="0"/>
              <w:left w:val="single" w:color="7ba0cd" w:sz="8" w:space="0" w:shadow="0" w:frame="0"/>
              <w:bottom w:val="single" w:color="7ba0cd" w:sz="8" w:space="0" w:shadow="0" w:frame="0"/>
              <w:right w:val="nil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2"/>
                <w:szCs w:val="22"/>
                <w:u w:val="none" w:color="ffffff"/>
                <w:vertAlign w:val="baseline"/>
                <w:rtl w:val="1"/>
                <w:lang w:val="he-IL" w:bidi="he-IL"/>
              </w:rPr>
              <w:t>תאריך</w:t>
            </w:r>
          </w:p>
        </w:tc>
        <w:tc>
          <w:tcPr>
            <w:tcW w:type="dxa" w:w="2668"/>
            <w:tcBorders>
              <w:top w:val="single" w:color="7ba0cd" w:sz="8" w:space="0" w:shadow="0" w:frame="0"/>
              <w:left w:val="nil"/>
              <w:bottom w:val="single" w:color="7ba0cd" w:sz="8" w:space="0" w:shadow="0" w:frame="0"/>
              <w:right w:val="nil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tabs>
                <w:tab w:val="left" w:pos="810"/>
              </w:tabs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2"/>
                <w:szCs w:val="22"/>
                <w:u w:val="none" w:color="ffffff"/>
                <w:vertAlign w:val="baseline"/>
                <w:rtl w:val="1"/>
                <w:lang w:val="he-IL" w:bidi="he-IL"/>
              </w:rPr>
              <w:t>שם</w:t>
            </w:r>
          </w:p>
        </w:tc>
        <w:tc>
          <w:tcPr>
            <w:tcW w:type="dxa" w:w="2819"/>
            <w:tcBorders>
              <w:top w:val="single" w:color="7ba0cd" w:sz="8" w:space="0" w:shadow="0" w:frame="0"/>
              <w:left w:val="nil"/>
              <w:bottom w:val="single" w:color="7ba0cd" w:sz="8" w:space="0" w:shadow="0" w:frame="0"/>
              <w:right w:val="single" w:color="7ba0cd" w:sz="8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2"/>
                <w:szCs w:val="22"/>
                <w:u w:val="none" w:color="ffffff"/>
                <w:vertAlign w:val="baseline"/>
                <w:rtl w:val="1"/>
                <w:lang w:val="he-IL" w:bidi="he-IL"/>
              </w:rPr>
              <w:t>גרסה</w:t>
            </w:r>
          </w:p>
        </w:tc>
      </w:tr>
      <w:tr>
        <w:tblPrEx>
          <w:shd w:val="clear" w:color="auto" w:fill="auto"/>
        </w:tblPrEx>
        <w:trPr>
          <w:trHeight w:val="292" w:hRule="atLeast"/>
        </w:trPr>
        <w:tc>
          <w:tcPr>
            <w:tcW w:type="dxa" w:w="2970"/>
            <w:tcBorders>
              <w:top w:val="single" w:color="7ba0cd" w:sz="8" w:space="0" w:shadow="0" w:frame="0"/>
              <w:left w:val="single" w:color="7ba0cd" w:sz="8" w:space="0" w:shadow="0" w:frame="0"/>
              <w:bottom w:val="single" w:color="7ba0cd" w:sz="8" w:space="0" w:shadow="0" w:frame="0"/>
              <w:right w:val="nil"/>
            </w:tcBorders>
            <w:shd w:val="clear" w:color="auto" w:fill="d3df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23/02/2015</w:t>
            </w:r>
          </w:p>
        </w:tc>
        <w:tc>
          <w:tcPr>
            <w:tcW w:type="dxa" w:w="2668"/>
            <w:tcBorders>
              <w:top w:val="single" w:color="7ba0cd" w:sz="8" w:space="0" w:shadow="0" w:frame="0"/>
              <w:left w:val="nil"/>
              <w:bottom w:val="single" w:color="7ba0cd" w:sz="8" w:space="0" w:shadow="0" w:frame="0"/>
              <w:right w:val="nil"/>
            </w:tcBorders>
            <w:shd w:val="clear" w:color="auto" w:fill="d3df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he-IL" w:bidi="he-IL"/>
              </w:rPr>
              <w:t>נתנאל עשור</w:t>
            </w:r>
          </w:p>
        </w:tc>
        <w:tc>
          <w:tcPr>
            <w:tcW w:type="dxa" w:w="2819"/>
            <w:tcBorders>
              <w:top w:val="single" w:color="7ba0cd" w:sz="8" w:space="0" w:shadow="0" w:frame="0"/>
              <w:left w:val="nil"/>
              <w:bottom w:val="single" w:color="7ba0cd" w:sz="8" w:space="0" w:shadow="0" w:frame="0"/>
              <w:right w:val="single" w:color="7ba0cd" w:sz="8" w:space="0" w:shadow="0" w:frame="0"/>
            </w:tcBorders>
            <w:shd w:val="clear" w:color="auto" w:fill="d3df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כותרת 4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he-IL" w:bidi="he-IL"/>
              </w:rPr>
              <w:t>נכתב על ידי</w:t>
            </w:r>
          </w:p>
        </w:tc>
      </w:tr>
      <w:tr>
        <w:tblPrEx>
          <w:shd w:val="clear" w:color="auto" w:fill="auto"/>
        </w:tblPrEx>
        <w:trPr>
          <w:trHeight w:val="292" w:hRule="atLeast"/>
        </w:trPr>
        <w:tc>
          <w:tcPr>
            <w:tcW w:type="dxa" w:w="2970"/>
            <w:tcBorders>
              <w:top w:val="single" w:color="7ba0cd" w:sz="8" w:space="0" w:shadow="0" w:frame="0"/>
              <w:left w:val="single" w:color="7ba0cd" w:sz="8" w:space="0" w:shadow="0" w:frame="0"/>
              <w:bottom w:val="single" w:color="7ba0cd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68"/>
            <w:tcBorders>
              <w:top w:val="single" w:color="7ba0cd" w:sz="8" w:space="0" w:shadow="0" w:frame="0"/>
              <w:left w:val="nil"/>
              <w:bottom w:val="single" w:color="7ba0cd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9"/>
            <w:tcBorders>
              <w:top w:val="single" w:color="7ba0cd" w:sz="8" w:space="0" w:shadow="0" w:frame="0"/>
              <w:left w:val="nil"/>
              <w:bottom w:val="single" w:color="7ba0cd" w:sz="8" w:space="0" w:shadow="0" w:frame="0"/>
              <w:right w:val="single" w:color="7ba0c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כותרת 4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he-IL" w:bidi="he-IL"/>
              </w:rPr>
              <w:t xml:space="preserve">אישור פנימי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he-IL" w:bidi="he-IL"/>
              </w:rPr>
              <w:t>1</w:t>
            </w:r>
          </w:p>
        </w:tc>
      </w:tr>
      <w:tr>
        <w:tblPrEx>
          <w:shd w:val="clear" w:color="auto" w:fill="auto"/>
        </w:tblPrEx>
        <w:trPr>
          <w:trHeight w:val="292" w:hRule="atLeast"/>
        </w:trPr>
        <w:tc>
          <w:tcPr>
            <w:tcW w:type="dxa" w:w="2970"/>
            <w:tcBorders>
              <w:top w:val="single" w:color="7ba0cd" w:sz="8" w:space="0" w:shadow="0" w:frame="0"/>
              <w:left w:val="single" w:color="7ba0cd" w:sz="8" w:space="0" w:shadow="0" w:frame="0"/>
              <w:bottom w:val="single" w:color="7ba0cd" w:sz="8" w:space="0" w:shadow="0" w:frame="0"/>
              <w:right w:val="nil"/>
            </w:tcBorders>
            <w:shd w:val="clear" w:color="auto" w:fill="d3df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68"/>
            <w:tcBorders>
              <w:top w:val="single" w:color="7ba0cd" w:sz="8" w:space="0" w:shadow="0" w:frame="0"/>
              <w:left w:val="nil"/>
              <w:bottom w:val="single" w:color="7ba0cd" w:sz="8" w:space="0" w:shadow="0" w:frame="0"/>
              <w:right w:val="nil"/>
            </w:tcBorders>
            <w:shd w:val="clear" w:color="auto" w:fill="d3df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9"/>
            <w:tcBorders>
              <w:top w:val="single" w:color="7ba0cd" w:sz="8" w:space="0" w:shadow="0" w:frame="0"/>
              <w:left w:val="nil"/>
              <w:bottom w:val="single" w:color="7ba0cd" w:sz="8" w:space="0" w:shadow="0" w:frame="0"/>
              <w:right w:val="single" w:color="7ba0cd" w:sz="8" w:space="0" w:shadow="0" w:frame="0"/>
            </w:tcBorders>
            <w:shd w:val="clear" w:color="auto" w:fill="d3df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כותרת 4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he-IL" w:bidi="he-IL"/>
              </w:rPr>
              <w:t xml:space="preserve">אישור פנימי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he-IL" w:bidi="he-IL"/>
              </w:rPr>
              <w:t xml:space="preserve">2 </w:t>
            </w:r>
          </w:p>
        </w:tc>
      </w:tr>
      <w:tr>
        <w:tblPrEx>
          <w:shd w:val="clear" w:color="auto" w:fill="auto"/>
        </w:tblPrEx>
        <w:trPr>
          <w:trHeight w:val="292" w:hRule="atLeast"/>
        </w:trPr>
        <w:tc>
          <w:tcPr>
            <w:tcW w:type="dxa" w:w="2970"/>
            <w:tcBorders>
              <w:top w:val="single" w:color="7ba0cd" w:sz="8" w:space="0" w:shadow="0" w:frame="0"/>
              <w:left w:val="single" w:color="7ba0cd" w:sz="8" w:space="0" w:shadow="0" w:frame="0"/>
              <w:bottom w:val="single" w:color="7ba0cd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68"/>
            <w:tcBorders>
              <w:top w:val="single" w:color="7ba0cd" w:sz="8" w:space="0" w:shadow="0" w:frame="0"/>
              <w:left w:val="nil"/>
              <w:bottom w:val="single" w:color="7ba0cd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9"/>
            <w:tcBorders>
              <w:top w:val="single" w:color="7ba0cd" w:sz="8" w:space="0" w:shadow="0" w:frame="0"/>
              <w:left w:val="nil"/>
              <w:bottom w:val="single" w:color="7ba0cd" w:sz="8" w:space="0" w:shadow="0" w:frame="0"/>
              <w:right w:val="single" w:color="7ba0cd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כותרת 4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he-IL" w:bidi="he-IL"/>
              </w:rPr>
              <w:t>בדיקת לקוח</w:t>
            </w:r>
          </w:p>
        </w:tc>
      </w:tr>
      <w:tr>
        <w:tblPrEx>
          <w:shd w:val="clear" w:color="auto" w:fill="auto"/>
        </w:tblPrEx>
        <w:trPr>
          <w:trHeight w:val="292" w:hRule="atLeast"/>
        </w:trPr>
        <w:tc>
          <w:tcPr>
            <w:tcW w:type="dxa" w:w="2970"/>
            <w:tcBorders>
              <w:top w:val="single" w:color="7ba0cd" w:sz="8" w:space="0" w:shadow="0" w:frame="0"/>
              <w:left w:val="single" w:color="7ba0cd" w:sz="8" w:space="0" w:shadow="0" w:frame="0"/>
              <w:bottom w:val="single" w:color="7ba0cd" w:sz="8" w:space="0" w:shadow="0" w:frame="0"/>
              <w:right w:val="nil"/>
            </w:tcBorders>
            <w:shd w:val="clear" w:color="auto" w:fill="d3df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68"/>
            <w:tcBorders>
              <w:top w:val="single" w:color="7ba0cd" w:sz="8" w:space="0" w:shadow="0" w:frame="0"/>
              <w:left w:val="nil"/>
              <w:bottom w:val="single" w:color="7ba0cd" w:sz="8" w:space="0" w:shadow="0" w:frame="0"/>
              <w:right w:val="nil"/>
            </w:tcBorders>
            <w:shd w:val="clear" w:color="auto" w:fill="d3df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19"/>
            <w:tcBorders>
              <w:top w:val="single" w:color="7ba0cd" w:sz="8" w:space="0" w:shadow="0" w:frame="0"/>
              <w:left w:val="nil"/>
              <w:bottom w:val="single" w:color="7ba0cd" w:sz="8" w:space="0" w:shadow="0" w:frame="0"/>
              <w:right w:val="single" w:color="7ba0cd" w:sz="8" w:space="0" w:shadow="0" w:frame="0"/>
            </w:tcBorders>
            <w:shd w:val="clear" w:color="auto" w:fill="d3df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כותרת 4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he-IL" w:bidi="he-IL"/>
              </w:rPr>
              <w:t>אישור לקוח</w:t>
            </w:r>
          </w:p>
        </w:tc>
      </w:tr>
    </w:tbl>
    <w:p>
      <w:pPr>
        <w:pStyle w:val="רגיל"/>
        <w:widowControl w:val="0"/>
        <w:bidi w:val="1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1"/>
          <w:lang w:val="he-IL" w:bidi="he-IL"/>
        </w:rPr>
      </w:pPr>
    </w:p>
    <w:p>
      <w:pPr>
        <w:pStyle w:val="כותרת 1"/>
        <w:bidi w:val="1"/>
        <w:ind w:left="0" w:right="0" w:firstLine="0"/>
        <w:jc w:val="left"/>
        <w:rPr>
          <w:rtl w:val="1"/>
        </w:rPr>
      </w:pPr>
      <w:r>
        <w:rPr>
          <w:rtl w:val="0"/>
        </w:rPr>
        <w:br w:type="page"/>
      </w:r>
    </w:p>
    <w:p>
      <w:pPr>
        <w:pStyle w:val="כותרת 1"/>
        <w:numPr>
          <w:ilvl w:val="0"/>
          <w:numId w:val="10"/>
        </w:numPr>
        <w:bidi w:val="1"/>
        <w:ind w:left="360" w:right="0" w:hanging="360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מבוא</w:t>
      </w:r>
    </w:p>
    <w:tbl>
      <w:tblPr>
        <w:bidiVisual w:val="on"/>
        <w:tblW w:w="104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323"/>
        <w:gridCol w:w="8137"/>
      </w:tblGrid>
      <w:tr>
        <w:tblPrEx>
          <w:shd w:val="clear" w:color="auto" w:fill="auto"/>
        </w:tblPrEx>
        <w:trPr>
          <w:trHeight w:val="223" w:hRule="atLeast"/>
        </w:trPr>
        <w:tc>
          <w:tcPr>
            <w:tcW w:type="dxa" w:w="2323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1"/>
                <w:lang w:val="he-IL" w:bidi="he-IL"/>
              </w:rPr>
              <w:t>מאפיין</w:t>
            </w:r>
          </w:p>
        </w:tc>
        <w:tc>
          <w:tcPr>
            <w:tcW w:type="dxa" w:w="813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1"/>
                <w:lang w:val="he-IL" w:bidi="he-IL"/>
              </w:rPr>
              <w:t>תיאור</w:t>
            </w:r>
          </w:p>
        </w:tc>
      </w:tr>
      <w:tr>
        <w:tblPrEx>
          <w:shd w:val="clear" w:color="auto" w:fill="auto"/>
        </w:tblPrEx>
        <w:trPr>
          <w:trHeight w:val="237" w:hRule="atLeast"/>
        </w:trPr>
        <w:tc>
          <w:tcPr>
            <w:tcW w:type="dxa" w:w="2323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מטרת הדוח</w:t>
            </w:r>
          </w:p>
        </w:tc>
        <w:tc>
          <w:tcPr>
            <w:tcW w:type="dxa" w:w="813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תקשוב ויצוא של תיק יסוד עפ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"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י פורמט צה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"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ל</w:t>
            </w:r>
          </w:p>
        </w:tc>
      </w:tr>
      <w:tr>
        <w:tblPrEx>
          <w:shd w:val="clear" w:color="auto" w:fill="auto"/>
        </w:tblPrEx>
        <w:trPr>
          <w:trHeight w:val="883" w:hRule="atLeast"/>
        </w:trPr>
        <w:tc>
          <w:tcPr>
            <w:tcW w:type="dxa" w:w="2323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קהל יעד</w:t>
            </w:r>
          </w:p>
        </w:tc>
        <w:tc>
          <w:tcPr>
            <w:tcW w:type="dxa" w:w="813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פיסקת רשימה"/>
              <w:numPr>
                <w:ilvl w:val="0"/>
                <w:numId w:val="13"/>
              </w:numPr>
              <w:tabs>
                <w:tab w:val="num" w:pos="771"/>
                <w:tab w:val="clear" w:pos="703"/>
              </w:tabs>
              <w:bidi w:val="1"/>
              <w:ind w:left="771" w:right="0" w:hanging="411"/>
              <w:jc w:val="left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en-US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מנהלי הכשרות</w:t>
            </w:r>
          </w:p>
          <w:p>
            <w:pPr>
              <w:pStyle w:val="פיסקת רשימה"/>
              <w:numPr>
                <w:ilvl w:val="0"/>
                <w:numId w:val="14"/>
              </w:numPr>
              <w:tabs>
                <w:tab w:val="num" w:pos="771"/>
                <w:tab w:val="clear" w:pos="703"/>
              </w:tabs>
              <w:bidi w:val="1"/>
              <w:ind w:left="771" w:right="0" w:hanging="411"/>
              <w:jc w:val="left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en-US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מפקדי בהדים</w:t>
            </w:r>
          </w:p>
          <w:p>
            <w:pPr>
              <w:pStyle w:val="פיסקת רשימה"/>
              <w:numPr>
                <w:ilvl w:val="0"/>
                <w:numId w:val="15"/>
              </w:numPr>
              <w:tabs>
                <w:tab w:val="num" w:pos="771"/>
                <w:tab w:val="clear" w:pos="703"/>
              </w:tabs>
              <w:bidi w:val="1"/>
              <w:ind w:left="771" w:right="0" w:hanging="411"/>
              <w:jc w:val="left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en-US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צפ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"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ה</w:t>
            </w:r>
          </w:p>
          <w:p>
            <w:pPr>
              <w:pStyle w:val="פיסקת רשימה"/>
              <w:numPr>
                <w:ilvl w:val="0"/>
                <w:numId w:val="17"/>
              </w:numPr>
              <w:tabs>
                <w:tab w:val="num" w:pos="792"/>
                <w:tab w:val="clear" w:pos="720"/>
              </w:tabs>
              <w:bidi w:val="1"/>
              <w:ind w:left="792" w:right="0" w:hanging="432"/>
              <w:jc w:val="left"/>
              <w:rPr>
                <w:rFonts w:ascii="Arial" w:cs="Arial" w:hAnsi="Arial" w:eastAsia="Arial"/>
                <w:position w:val="0"/>
                <w:sz w:val="24"/>
                <w:szCs w:val="24"/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סמכויות מקצועיות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(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חייל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237" w:hRule="atLeast"/>
        </w:trPr>
        <w:tc>
          <w:tcPr>
            <w:tcW w:type="dxa" w:w="2323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מהיכן מופק הדוח</w:t>
            </w:r>
          </w:p>
        </w:tc>
        <w:tc>
          <w:tcPr>
            <w:tcW w:type="dxa" w:w="813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left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קורס אב</w:t>
            </w:r>
          </w:p>
        </w:tc>
      </w:tr>
      <w:tr>
        <w:tblPrEx>
          <w:shd w:val="clear" w:color="auto" w:fill="auto"/>
        </w:tblPrEx>
        <w:trPr>
          <w:trHeight w:val="443" w:hRule="atLeast"/>
        </w:trPr>
        <w:tc>
          <w:tcPr>
            <w:tcW w:type="dxa" w:w="2323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הרשאות נדרשות להפקת הדוח</w:t>
            </w:r>
          </w:p>
        </w:tc>
        <w:tc>
          <w:tcPr>
            <w:tcW w:type="dxa" w:w="813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צפייה בכלל מרכיבי קורס האב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(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פעילויות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,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לו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"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ז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,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תכנים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237" w:hRule="atLeast"/>
        </w:trPr>
        <w:tc>
          <w:tcPr>
            <w:tcW w:type="dxa" w:w="2323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left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הערות נוספות</w:t>
            </w:r>
          </w:p>
        </w:tc>
        <w:tc>
          <w:tcPr>
            <w:tcW w:type="dxa" w:w="813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פיסקת רשימה"/>
        <w:numPr>
          <w:ilvl w:val="1"/>
          <w:numId w:val="19"/>
        </w:numPr>
        <w:bidi w:val="1"/>
        <w:spacing w:line="360" w:lineRule="auto"/>
        <w:ind w:left="405" w:right="0" w:hanging="405"/>
        <w:jc w:val="left"/>
        <w:rPr>
          <w:position w:val="0"/>
          <w:rtl w:val="1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צה</w:t>
      </w:r>
      <w:r>
        <w:rPr>
          <w:rFonts w:ascii="Arial"/>
          <w:sz w:val="24"/>
          <w:szCs w:val="24"/>
          <w:rtl w:val="0"/>
          <w:lang w:val="he-IL" w:bidi="he-IL"/>
        </w:rPr>
        <w:t>"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 xml:space="preserve">ל נדרש לנהל תיקי יסוד מתוקשבים במלואם במערכת </w:t>
      </w:r>
      <w:r>
        <w:rPr>
          <w:rFonts w:ascii="Trebuchet MS"/>
          <w:rtl w:val="0"/>
        </w:rPr>
        <w:t>LMS</w:t>
      </w:r>
      <w:r>
        <w:rPr>
          <w:rFonts w:ascii="Arial"/>
          <w:sz w:val="24"/>
          <w:szCs w:val="24"/>
          <w:rtl w:val="0"/>
          <w:lang w:val="he-IL" w:bidi="he-IL"/>
        </w:rPr>
        <w:t xml:space="preserve"> </w:t>
      </w:r>
    </w:p>
    <w:p>
      <w:pPr>
        <w:pStyle w:val="פיסקת רשימה"/>
        <w:numPr>
          <w:ilvl w:val="1"/>
          <w:numId w:val="19"/>
        </w:numPr>
        <w:bidi w:val="1"/>
        <w:spacing w:line="360" w:lineRule="auto"/>
        <w:ind w:left="405" w:right="0" w:hanging="405"/>
        <w:jc w:val="left"/>
        <w:rPr>
          <w:position w:val="0"/>
          <w:rtl w:val="1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כחלק מדרישה זו צה</w:t>
      </w:r>
      <w:r>
        <w:rPr>
          <w:rFonts w:ascii="Arial"/>
          <w:sz w:val="24"/>
          <w:szCs w:val="24"/>
          <w:rtl w:val="0"/>
          <w:lang w:val="he-IL" w:bidi="he-IL"/>
        </w:rPr>
        <w:t>"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 xml:space="preserve">ל מעוניין בתצוגה ובייצוא של תיק יסוד </w:t>
      </w:r>
      <w:r>
        <w:rPr>
          <w:rFonts w:ascii="Arial"/>
          <w:sz w:val="24"/>
          <w:szCs w:val="24"/>
          <w:rtl w:val="0"/>
          <w:lang w:val="he-IL" w:bidi="he-IL"/>
        </w:rPr>
        <w:t>(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קורס אב</w:t>
      </w:r>
      <w:r>
        <w:rPr>
          <w:rFonts w:ascii="Arial"/>
          <w:sz w:val="24"/>
          <w:szCs w:val="24"/>
          <w:rtl w:val="0"/>
          <w:lang w:val="he-IL" w:bidi="he-IL"/>
        </w:rPr>
        <w:t xml:space="preserve">) 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בפורמט המוכר להם</w:t>
      </w:r>
    </w:p>
    <w:p>
      <w:pPr>
        <w:pStyle w:val="פיסקת רשימה"/>
        <w:numPr>
          <w:ilvl w:val="1"/>
          <w:numId w:val="19"/>
        </w:numPr>
        <w:bidi w:val="1"/>
        <w:spacing w:line="360" w:lineRule="auto"/>
        <w:ind w:left="405" w:right="0" w:hanging="405"/>
        <w:jc w:val="left"/>
        <w:rPr>
          <w:position w:val="0"/>
          <w:rtl w:val="1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 xml:space="preserve">מערכת </w:t>
      </w:r>
      <w:r>
        <w:rPr>
          <w:rFonts w:ascii="Trebuchet MS"/>
          <w:rtl w:val="0"/>
        </w:rPr>
        <w:t xml:space="preserve">FOX 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 xml:space="preserve"> מאפשרת ניהול של קורסי אב</w:t>
      </w:r>
      <w:r>
        <w:rPr>
          <w:rFonts w:ascii="Arial"/>
          <w:sz w:val="24"/>
          <w:szCs w:val="24"/>
          <w:rtl w:val="0"/>
          <w:lang w:val="he-IL" w:bidi="he-IL"/>
        </w:rPr>
        <w:t xml:space="preserve">, 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פעילויות</w:t>
      </w:r>
      <w:r>
        <w:rPr>
          <w:rFonts w:ascii="Arial"/>
          <w:sz w:val="24"/>
          <w:szCs w:val="24"/>
          <w:rtl w:val="0"/>
          <w:lang w:val="he-IL" w:bidi="he-IL"/>
        </w:rPr>
        <w:t xml:space="preserve">, 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לו</w:t>
      </w:r>
      <w:r>
        <w:rPr>
          <w:rFonts w:ascii="Arial"/>
          <w:sz w:val="24"/>
          <w:szCs w:val="24"/>
          <w:rtl w:val="0"/>
          <w:lang w:val="he-IL" w:bidi="he-IL"/>
        </w:rPr>
        <w:t>"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ז</w:t>
      </w:r>
      <w:r>
        <w:rPr>
          <w:rFonts w:ascii="Arial"/>
          <w:sz w:val="24"/>
          <w:szCs w:val="24"/>
          <w:rtl w:val="0"/>
          <w:lang w:val="he-IL" w:bidi="he-IL"/>
        </w:rPr>
        <w:t xml:space="preserve">, 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הסמכות וכדומה</w:t>
      </w:r>
    </w:p>
    <w:p>
      <w:pPr>
        <w:pStyle w:val="פיסקת רשימה"/>
        <w:numPr>
          <w:ilvl w:val="1"/>
          <w:numId w:val="19"/>
        </w:numPr>
        <w:bidi w:val="1"/>
        <w:spacing w:line="360" w:lineRule="auto"/>
        <w:ind w:left="405" w:right="0" w:hanging="405"/>
        <w:jc w:val="left"/>
        <w:rPr>
          <w:position w:val="0"/>
          <w:rtl w:val="1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נדרשות תצוגות רבות של דוחות אשר מייצרים פורמט של תיק יסוד</w:t>
      </w:r>
    </w:p>
    <w:p>
      <w:pPr>
        <w:pStyle w:val="פיסקת רשימה"/>
        <w:numPr>
          <w:ilvl w:val="1"/>
          <w:numId w:val="19"/>
        </w:numPr>
        <w:bidi w:val="1"/>
        <w:spacing w:line="360" w:lineRule="auto"/>
        <w:ind w:left="405" w:right="0" w:hanging="405"/>
        <w:jc w:val="left"/>
        <w:rPr>
          <w:position w:val="0"/>
          <w:rtl w:val="1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 xml:space="preserve">הגרסה המתוקשבת </w:t>
      </w:r>
      <w:r>
        <w:rPr>
          <w:rFonts w:hAnsi="Arial Unicode MS" w:hint="default"/>
          <w:sz w:val="24"/>
          <w:szCs w:val="24"/>
          <w:rtl w:val="0"/>
          <w:lang w:val="he-IL" w:bidi="he-IL"/>
        </w:rPr>
        <w:t xml:space="preserve">– 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נדרש תצוגה של פורמט תיק יסוד המכיל לשוניות לפרקים השונים</w:t>
      </w:r>
    </w:p>
    <w:p>
      <w:pPr>
        <w:pStyle w:val="פיסקת רשימה"/>
        <w:numPr>
          <w:ilvl w:val="1"/>
          <w:numId w:val="19"/>
        </w:numPr>
        <w:bidi w:val="1"/>
        <w:spacing w:line="360" w:lineRule="auto"/>
        <w:ind w:left="405" w:right="0" w:hanging="405"/>
        <w:jc w:val="left"/>
        <w:rPr>
          <w:position w:val="0"/>
          <w:rtl w:val="1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 xml:space="preserve">הגרסה המיוצאת </w:t>
      </w:r>
      <w:r>
        <w:rPr>
          <w:rFonts w:hAnsi="Arial Unicode MS" w:hint="default"/>
          <w:sz w:val="24"/>
          <w:szCs w:val="24"/>
          <w:rtl w:val="0"/>
          <w:lang w:val="he-IL" w:bidi="he-IL"/>
        </w:rPr>
        <w:t xml:space="preserve">– 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תרכז את כלל הפרקים והדוחות עפ</w:t>
      </w:r>
      <w:r>
        <w:rPr>
          <w:rFonts w:ascii="Arial"/>
          <w:sz w:val="24"/>
          <w:szCs w:val="24"/>
          <w:rtl w:val="0"/>
          <w:lang w:val="he-IL" w:bidi="he-IL"/>
        </w:rPr>
        <w:t>"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י סדר ותאפשר הדפסה של הייצוא</w:t>
      </w:r>
    </w:p>
    <w:p>
      <w:pPr>
        <w:pStyle w:val="רגיל"/>
        <w:widowControl w:val="0"/>
        <w:bidi w:val="1"/>
        <w:spacing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1"/>
          <w:lang w:val="he-IL" w:bidi="he-IL"/>
        </w:rPr>
      </w:pPr>
    </w:p>
    <w:p>
      <w:pPr>
        <w:pStyle w:val="רגיל"/>
        <w:widowControl w:val="0"/>
        <w:bidi w:val="1"/>
        <w:ind w:left="0" w:right="0" w:firstLine="0"/>
        <w:jc w:val="left"/>
        <w:rPr>
          <w:rFonts w:ascii="Arial" w:cs="Arial" w:hAnsi="Arial" w:eastAsia="Arial"/>
          <w:sz w:val="24"/>
          <w:szCs w:val="24"/>
          <w:rtl w:val="1"/>
          <w:lang w:val="he-IL" w:bidi="he-IL"/>
        </w:rPr>
      </w:pPr>
    </w:p>
    <w:p>
      <w:pPr>
        <w:pStyle w:val="רגיל"/>
        <w:bidi w:val="1"/>
        <w:spacing w:line="360" w:lineRule="auto"/>
        <w:ind w:left="0" w:right="0" w:firstLine="0"/>
        <w:jc w:val="left"/>
        <w:rPr>
          <w:rFonts w:ascii="Arial" w:cs="Arial" w:hAnsi="Arial" w:eastAsia="Arial"/>
          <w:sz w:val="24"/>
          <w:szCs w:val="24"/>
          <w:rtl w:val="1"/>
          <w:lang w:val="he-IL" w:bidi="he-IL"/>
        </w:rPr>
      </w:pPr>
    </w:p>
    <w:p>
      <w:pPr>
        <w:pStyle w:val="כותרת 1"/>
        <w:numPr>
          <w:ilvl w:val="0"/>
          <w:numId w:val="20"/>
        </w:numPr>
        <w:bidi w:val="1"/>
        <w:ind w:left="360" w:right="0" w:hanging="360"/>
        <w:jc w:val="left"/>
        <w:rPr>
          <w:rFonts w:ascii="Arial" w:cs="Arial" w:hAnsi="Arial" w:eastAsia="Arial"/>
          <w:position w:val="0"/>
          <w:sz w:val="24"/>
          <w:szCs w:val="24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מטרות</w:t>
      </w:r>
    </w:p>
    <w:p>
      <w:pPr>
        <w:pStyle w:val="כותרת 2"/>
        <w:numPr>
          <w:ilvl w:val="1"/>
          <w:numId w:val="20"/>
        </w:numPr>
        <w:bidi w:val="1"/>
        <w:ind w:left="432" w:right="0" w:hanging="432"/>
        <w:jc w:val="left"/>
        <w:rPr>
          <w:rFonts w:ascii="Arial" w:cs="Arial" w:hAnsi="Arial" w:eastAsia="Arial"/>
          <w:b w:val="0"/>
          <w:bCs w:val="0"/>
          <w:position w:val="0"/>
          <w:sz w:val="24"/>
          <w:szCs w:val="24"/>
          <w:rtl w:val="1"/>
          <w:lang w:val="he-IL" w:bidi="he-IL"/>
        </w:rPr>
      </w:pPr>
      <w:r>
        <w:rPr>
          <w:rFonts w:ascii="Times New Roman"/>
          <w:b w:val="1"/>
          <w:bCs w:val="1"/>
          <w:sz w:val="24"/>
          <w:szCs w:val="24"/>
          <w:rtl w:val="0"/>
          <w:lang w:val="he-IL" w:bidi="he-IL"/>
        </w:rPr>
        <w:t xml:space="preserve"> </w:t>
      </w:r>
      <w:r>
        <w:rPr>
          <w:rFonts w:ascii="Calibri" w:cs="Arial" w:hAnsi="Calibri" w:eastAsia="Calibri" w:hint="cs"/>
          <w:b w:val="0"/>
          <w:bCs w:val="0"/>
          <w:sz w:val="24"/>
          <w:szCs w:val="24"/>
          <w:rtl w:val="0"/>
          <w:cs w:val="1"/>
          <w:lang w:val="he-IL" w:bidi="he-IL"/>
        </w:rPr>
        <w:t>מטרת העל של הדוח</w:t>
      </w:r>
    </w:p>
    <w:p>
      <w:pPr>
        <w:pStyle w:val="פיסקת רשימה"/>
        <w:numPr>
          <w:ilvl w:val="0"/>
          <w:numId w:val="22"/>
        </w:numPr>
        <w:tabs>
          <w:tab w:val="num" w:pos="720"/>
          <w:tab w:val="clear" w:pos="660"/>
        </w:tabs>
        <w:bidi w:val="1"/>
        <w:ind w:left="720" w:right="0" w:hanging="360"/>
        <w:jc w:val="left"/>
        <w:rPr>
          <w:position w:val="0"/>
          <w:sz w:val="24"/>
          <w:szCs w:val="24"/>
          <w:rtl w:val="1"/>
        </w:rPr>
      </w:pPr>
      <w:r>
        <w:rPr>
          <w:rFonts w:ascii="Calibri" w:cs="Arial" w:hAnsi="Calibri" w:eastAsia="Calibri" w:hint="cs"/>
          <w:sz w:val="20"/>
          <w:szCs w:val="20"/>
          <w:rtl w:val="0"/>
          <w:cs w:val="1"/>
          <w:lang w:val="he-IL" w:bidi="he-IL"/>
        </w:rPr>
        <w:t>הצגת נתונים של קורס האב עפ</w:t>
      </w:r>
      <w:r>
        <w:rPr>
          <w:rFonts w:ascii="Arial"/>
          <w:sz w:val="20"/>
          <w:szCs w:val="20"/>
          <w:rtl w:val="0"/>
          <w:lang w:val="he-IL" w:bidi="he-IL"/>
        </w:rPr>
        <w:t>"</w:t>
      </w:r>
      <w:r>
        <w:rPr>
          <w:rFonts w:ascii="Calibri" w:cs="Arial" w:hAnsi="Calibri" w:eastAsia="Calibri" w:hint="cs"/>
          <w:sz w:val="20"/>
          <w:szCs w:val="20"/>
          <w:rtl w:val="0"/>
          <w:cs w:val="1"/>
          <w:lang w:val="he-IL" w:bidi="he-IL"/>
        </w:rPr>
        <w:t>י פורמט תיק יסוד של צה</w:t>
      </w:r>
      <w:r>
        <w:rPr>
          <w:rFonts w:ascii="Arial"/>
          <w:sz w:val="20"/>
          <w:szCs w:val="20"/>
          <w:rtl w:val="0"/>
          <w:lang w:val="he-IL" w:bidi="he-IL"/>
        </w:rPr>
        <w:t>"</w:t>
      </w:r>
      <w:r>
        <w:rPr>
          <w:rFonts w:ascii="Calibri" w:cs="Arial" w:hAnsi="Calibri" w:eastAsia="Calibri" w:hint="cs"/>
          <w:sz w:val="20"/>
          <w:szCs w:val="20"/>
          <w:rtl w:val="0"/>
          <w:cs w:val="1"/>
          <w:lang w:val="he-IL" w:bidi="he-IL"/>
        </w:rPr>
        <w:t>ל</w:t>
      </w:r>
    </w:p>
    <w:p>
      <w:pPr>
        <w:pStyle w:val="כותרת 1"/>
        <w:numPr>
          <w:ilvl w:val="0"/>
          <w:numId w:val="20"/>
        </w:numPr>
        <w:bidi w:val="1"/>
        <w:ind w:left="360" w:right="0" w:hanging="360"/>
        <w:jc w:val="left"/>
        <w:rPr>
          <w:rFonts w:ascii="Arial" w:cs="Arial" w:hAnsi="Arial" w:eastAsia="Arial"/>
          <w:position w:val="0"/>
          <w:sz w:val="24"/>
          <w:szCs w:val="24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הפתרון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4"/>
          <w:szCs w:val="24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en-US" w:bidi="he-IL"/>
        </w:rPr>
        <w:t xml:space="preserve">תיאור </w:t>
      </w:r>
      <w:r>
        <w:rPr>
          <w:rFonts w:hAnsi="Arial Unicode MS" w:hint="default"/>
          <w:sz w:val="24"/>
          <w:szCs w:val="24"/>
          <w:rtl w:val="0"/>
          <w:lang w:val="en-US" w:bidi="he-IL"/>
        </w:rPr>
        <w:t xml:space="preserve">– 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en-US" w:bidi="he-IL"/>
        </w:rPr>
        <w:t>דוח המשמש לתצוגה ולהדפסה</w:t>
      </w:r>
    </w:p>
    <w:p>
      <w:pPr>
        <w:pStyle w:val="כותרת 2"/>
        <w:numPr>
          <w:ilvl w:val="1"/>
          <w:numId w:val="20"/>
        </w:numPr>
        <w:bidi w:val="1"/>
        <w:ind w:left="432" w:right="0" w:hanging="432"/>
        <w:jc w:val="left"/>
        <w:rPr>
          <w:rFonts w:ascii="Arial" w:cs="Arial" w:hAnsi="Arial" w:eastAsia="Arial"/>
          <w:b w:val="0"/>
          <w:bCs w:val="0"/>
          <w:position w:val="0"/>
          <w:sz w:val="24"/>
          <w:szCs w:val="24"/>
          <w:rtl w:val="1"/>
          <w:lang w:val="he-IL" w:bidi="he-IL"/>
        </w:rPr>
      </w:pPr>
      <w:r>
        <w:rPr>
          <w:rFonts w:ascii="Calibri" w:cs="Arial" w:hAnsi="Calibri" w:eastAsia="Calibri" w:hint="cs"/>
          <w:b w:val="0"/>
          <w:bCs w:val="0"/>
          <w:sz w:val="24"/>
          <w:szCs w:val="24"/>
          <w:rtl w:val="0"/>
          <w:cs w:val="1"/>
          <w:lang w:val="he-IL" w:bidi="he-IL"/>
        </w:rPr>
        <w:t>הדוח מופק מתוך</w:t>
      </w:r>
      <w:r>
        <w:rPr>
          <w:rFonts w:ascii="Arial"/>
          <w:b w:val="0"/>
          <w:bCs w:val="0"/>
          <w:sz w:val="24"/>
          <w:szCs w:val="24"/>
          <w:rtl w:val="0"/>
          <w:lang w:val="he-IL" w:bidi="he-IL"/>
        </w:rPr>
        <w:t>:</w:t>
      </w:r>
    </w:p>
    <w:p>
      <w:pPr>
        <w:pStyle w:val="כותרת 2"/>
        <w:numPr>
          <w:ilvl w:val="2"/>
          <w:numId w:val="23"/>
        </w:numPr>
        <w:bidi w:val="1"/>
        <w:ind w:left="646" w:right="0" w:hanging="504"/>
        <w:jc w:val="left"/>
        <w:rPr>
          <w:rFonts w:ascii="Trebuchet MS" w:cs="Trebuchet MS" w:hAnsi="Trebuchet MS" w:eastAsia="Trebuchet MS"/>
          <w:b w:val="0"/>
          <w:bCs w:val="0"/>
          <w:position w:val="0"/>
          <w:rtl w:val="1"/>
        </w:rPr>
      </w:pPr>
      <w:r>
        <w:rPr>
          <w:rFonts w:ascii="Calibri" w:cs="Arial" w:hAnsi="Calibri" w:eastAsia="Calibri" w:hint="cs"/>
          <w:b w:val="0"/>
          <w:bCs w:val="0"/>
          <w:sz w:val="24"/>
          <w:szCs w:val="24"/>
          <w:rtl w:val="0"/>
          <w:cs w:val="1"/>
          <w:lang w:val="he-IL" w:bidi="he-IL"/>
        </w:rPr>
        <w:t xml:space="preserve">קורס אב </w:t>
      </w:r>
      <w:r>
        <w:rPr>
          <w:rFonts w:ascii="Arial"/>
          <w:b w:val="0"/>
          <w:bCs w:val="0"/>
          <w:sz w:val="24"/>
          <w:szCs w:val="24"/>
          <w:rtl w:val="0"/>
          <w:lang w:val="he-IL" w:bidi="he-IL"/>
        </w:rPr>
        <w:t>(</w:t>
      </w:r>
      <w:r>
        <w:rPr>
          <w:rFonts w:ascii="Calibri" w:cs="Calibri" w:hAnsi="Calibri" w:eastAsia="Calibri"/>
          <w:b w:val="0"/>
          <w:bCs w:val="0"/>
          <w:rtl w:val="0"/>
        </w:rPr>
        <w:t>MP</w:t>
      </w:r>
      <w:r>
        <w:rPr>
          <w:rFonts w:ascii="Arial"/>
          <w:b w:val="0"/>
          <w:bCs w:val="0"/>
          <w:sz w:val="24"/>
          <w:szCs w:val="24"/>
          <w:rtl w:val="0"/>
          <w:lang w:val="he-IL" w:bidi="he-IL"/>
        </w:rPr>
        <w:t>)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</w:p>
    <w:p>
      <w:pPr>
        <w:pStyle w:val="כותרת 2"/>
        <w:numPr>
          <w:ilvl w:val="1"/>
          <w:numId w:val="20"/>
        </w:numPr>
        <w:bidi w:val="1"/>
        <w:ind w:left="432" w:right="0" w:hanging="432"/>
        <w:jc w:val="left"/>
        <w:rPr>
          <w:rFonts w:ascii="Trebuchet MS" w:cs="Trebuchet MS" w:hAnsi="Trebuchet MS" w:eastAsia="Trebuchet MS"/>
          <w:b w:val="0"/>
          <w:bCs w:val="0"/>
          <w:position w:val="0"/>
          <w:rtl w:val="1"/>
        </w:rPr>
      </w:pPr>
      <w:r>
        <w:rPr>
          <w:rFonts w:ascii="Calibri" w:cs="Arial" w:hAnsi="Calibri" w:eastAsia="Calibri" w:hint="cs"/>
          <w:b w:val="0"/>
          <w:bCs w:val="0"/>
          <w:sz w:val="24"/>
          <w:szCs w:val="24"/>
          <w:rtl w:val="0"/>
          <w:cs w:val="1"/>
          <w:lang w:val="he-IL" w:bidi="he-IL"/>
        </w:rPr>
        <w:t xml:space="preserve">הרשאות להפקת הדוח </w:t>
      </w:r>
      <w:r>
        <w:rPr>
          <w:rFonts w:hAnsi="Arial Unicode MS" w:hint="default"/>
          <w:b w:val="0"/>
          <w:bCs w:val="0"/>
          <w:sz w:val="24"/>
          <w:szCs w:val="24"/>
          <w:rtl w:val="0"/>
          <w:lang w:val="he-IL" w:bidi="he-IL"/>
        </w:rPr>
        <w:t xml:space="preserve">– </w:t>
      </w:r>
      <w:r>
        <w:rPr>
          <w:rFonts w:ascii="Calibri" w:cs="Arial" w:hAnsi="Calibri" w:eastAsia="Calibri" w:hint="cs"/>
          <w:b w:val="0"/>
          <w:bCs w:val="0"/>
          <w:sz w:val="24"/>
          <w:szCs w:val="24"/>
          <w:rtl w:val="0"/>
          <w:cs w:val="1"/>
          <w:lang w:val="he-IL" w:bidi="he-IL"/>
        </w:rPr>
        <w:t>מנהל קורס אב</w:t>
      </w:r>
      <w:r>
        <w:rPr>
          <w:rFonts w:ascii="Arial"/>
          <w:b w:val="0"/>
          <w:bCs w:val="0"/>
          <w:sz w:val="24"/>
          <w:szCs w:val="24"/>
          <w:rtl w:val="0"/>
          <w:lang w:val="he-IL" w:bidi="he-IL"/>
        </w:rPr>
        <w:t xml:space="preserve">, </w:t>
      </w:r>
      <w:r>
        <w:rPr>
          <w:rFonts w:ascii="Calibri" w:cs="Arial" w:hAnsi="Calibri" w:eastAsia="Calibri" w:hint="cs"/>
          <w:b w:val="0"/>
          <w:bCs w:val="0"/>
          <w:sz w:val="24"/>
          <w:szCs w:val="24"/>
          <w:rtl w:val="0"/>
          <w:cs w:val="1"/>
          <w:lang w:val="he-IL" w:bidi="he-IL"/>
        </w:rPr>
        <w:t>מנהל יחידה ארגונית עם הרשאות צפייה</w:t>
      </w:r>
      <w:r>
        <w:rPr>
          <w:rFonts w:ascii="Arial"/>
          <w:b w:val="0"/>
          <w:bCs w:val="0"/>
          <w:sz w:val="24"/>
          <w:szCs w:val="24"/>
          <w:rtl w:val="0"/>
          <w:lang w:val="he-IL" w:bidi="he-IL"/>
        </w:rPr>
        <w:t>/</w:t>
      </w:r>
      <w:r>
        <w:rPr>
          <w:rFonts w:ascii="Calibri" w:cs="Arial" w:hAnsi="Calibri" w:eastAsia="Calibri" w:hint="cs"/>
          <w:b w:val="0"/>
          <w:bCs w:val="0"/>
          <w:sz w:val="24"/>
          <w:szCs w:val="24"/>
          <w:rtl w:val="0"/>
          <w:cs w:val="1"/>
          <w:lang w:val="he-IL" w:bidi="he-IL"/>
        </w:rPr>
        <w:t>עריכה של תיקי יסוד</w:t>
      </w:r>
    </w:p>
    <w:p>
      <w:pPr>
        <w:pStyle w:val="כותרת 2"/>
        <w:numPr>
          <w:ilvl w:val="1"/>
          <w:numId w:val="20"/>
        </w:numPr>
        <w:bidi w:val="1"/>
        <w:ind w:left="432" w:right="0" w:hanging="432"/>
        <w:jc w:val="left"/>
        <w:rPr>
          <w:rFonts w:ascii="Trebuchet MS" w:cs="Trebuchet MS" w:hAnsi="Trebuchet MS" w:eastAsia="Trebuchet MS"/>
          <w:b w:val="0"/>
          <w:bCs w:val="0"/>
          <w:position w:val="0"/>
          <w:rtl w:val="1"/>
        </w:rPr>
      </w:pPr>
      <w:r>
        <w:rPr>
          <w:rFonts w:ascii="Calibri" w:cs="Arial" w:hAnsi="Calibri" w:eastAsia="Calibri" w:hint="cs"/>
          <w:b w:val="0"/>
          <w:bCs w:val="0"/>
          <w:sz w:val="24"/>
          <w:szCs w:val="24"/>
          <w:rtl w:val="0"/>
          <w:cs w:val="1"/>
          <w:lang w:val="he-IL" w:bidi="he-IL"/>
        </w:rPr>
        <w:t>הדוח יציג מגוון של תתי דוחות</w:t>
      </w:r>
    </w:p>
    <w:p>
      <w:pPr>
        <w:pStyle w:val="כותרת 2"/>
        <w:numPr>
          <w:ilvl w:val="1"/>
          <w:numId w:val="20"/>
        </w:numPr>
        <w:bidi w:val="1"/>
        <w:ind w:left="432" w:right="0" w:hanging="432"/>
        <w:jc w:val="left"/>
        <w:rPr>
          <w:rFonts w:ascii="Times New Roman" w:cs="Times New Roman" w:hAnsi="Times New Roman" w:eastAsia="Times New Roman"/>
          <w:b w:val="0"/>
          <w:bCs w:val="0"/>
          <w:position w:val="0"/>
          <w:sz w:val="24"/>
          <w:szCs w:val="24"/>
          <w:rtl w:val="1"/>
          <w:lang w:val="he-IL" w:bidi="he-IL"/>
        </w:rPr>
      </w:pPr>
      <w:r>
        <w:rPr>
          <w:rFonts w:ascii="Calibri" w:cs="Arial" w:hAnsi="Calibri" w:eastAsia="Calibri" w:hint="cs"/>
          <w:b w:val="0"/>
          <w:bCs w:val="0"/>
          <w:sz w:val="24"/>
          <w:szCs w:val="24"/>
          <w:rtl w:val="0"/>
          <w:cs w:val="1"/>
          <w:lang w:val="he-IL" w:bidi="he-IL"/>
        </w:rPr>
        <w:t xml:space="preserve">לכל הדוחות יועבר פרמטר של </w:t>
      </w:r>
      <w:r>
        <w:rPr>
          <w:rFonts w:ascii="Arial"/>
          <w:b w:val="0"/>
          <w:bCs w:val="0"/>
          <w:rtl w:val="0"/>
        </w:rPr>
        <w:t>courseID</w:t>
      </w:r>
      <w:r>
        <w:rPr>
          <w:rFonts w:ascii="Arial"/>
          <w:b w:val="0"/>
          <w:bCs w:val="0"/>
          <w:sz w:val="24"/>
          <w:szCs w:val="24"/>
          <w:rtl w:val="0"/>
          <w:lang w:val="he-IL" w:bidi="he-IL"/>
        </w:rPr>
        <w:t xml:space="preserve"> :</w:t>
      </w:r>
    </w:p>
    <w:p>
      <w:pPr>
        <w:pStyle w:val="רגיל"/>
        <w:bidi w:val="1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1"/>
          <w:lang w:val="he-IL" w:bidi="he-IL"/>
        </w:rPr>
      </w:pPr>
    </w:p>
    <w:p>
      <w:pPr>
        <w:pStyle w:val="כותרת 2"/>
        <w:numPr>
          <w:ilvl w:val="1"/>
          <w:numId w:val="20"/>
        </w:numPr>
        <w:bidi w:val="1"/>
        <w:ind w:left="432" w:right="0" w:hanging="432"/>
        <w:jc w:val="left"/>
        <w:rPr>
          <w:rFonts w:ascii="Arial" w:cs="Arial" w:hAnsi="Arial" w:eastAsia="Arial"/>
          <w:b w:val="0"/>
          <w:bCs w:val="0"/>
          <w:position w:val="0"/>
          <w:sz w:val="24"/>
          <w:szCs w:val="24"/>
          <w:rtl w:val="1"/>
          <w:lang w:val="he-IL" w:bidi="he-IL"/>
        </w:rPr>
      </w:pPr>
      <w:r>
        <w:rPr>
          <w:rFonts w:ascii="Calibri" w:cs="Arial" w:hAnsi="Calibri" w:eastAsia="Calibri" w:hint="cs"/>
          <w:b w:val="0"/>
          <w:bCs w:val="0"/>
          <w:sz w:val="24"/>
          <w:szCs w:val="24"/>
          <w:rtl w:val="0"/>
          <w:cs w:val="1"/>
          <w:lang w:val="he-IL" w:bidi="he-IL"/>
        </w:rPr>
        <w:t>הדוחות יכל</w:t>
      </w:r>
      <w:ins w:id="5" w:date="2015-03-01T07:14:00Z" w:author="Hadas">
        <w:r>
          <w:rPr>
            <w:rFonts w:ascii="Calibri" w:cs="Arial" w:hAnsi="Calibri" w:eastAsia="Calibri" w:hint="cs"/>
            <w:b w:val="0"/>
            <w:bCs w:val="0"/>
            <w:sz w:val="24"/>
            <w:szCs w:val="24"/>
            <w:rtl w:val="0"/>
            <w:cs w:val="1"/>
            <w:lang w:val="he-IL" w:bidi="he-IL"/>
          </w:rPr>
          <w:t>לו</w:t>
        </w:r>
      </w:ins>
      <w:del w:id="6" w:date="2015-03-01T07:14:00Z" w:author="Hadas">
        <w:r>
          <w:rPr>
            <w:rFonts w:ascii="Calibri" w:cs="Arial" w:hAnsi="Calibri" w:eastAsia="Calibri" w:hint="cs"/>
            <w:b w:val="0"/>
            <w:bCs w:val="0"/>
            <w:sz w:val="24"/>
            <w:szCs w:val="24"/>
            <w:rtl w:val="0"/>
            <w:cs w:val="1"/>
            <w:lang w:val="he-IL" w:bidi="he-IL"/>
          </w:rPr>
          <w:delText>ולן</w:delText>
        </w:r>
      </w:del>
      <w:r>
        <w:rPr>
          <w:rFonts w:ascii="Calibri" w:cs="Arial" w:hAnsi="Calibri" w:eastAsia="Calibri" w:hint="cs"/>
          <w:b w:val="0"/>
          <w:bCs w:val="0"/>
          <w:sz w:val="24"/>
          <w:szCs w:val="24"/>
          <w:rtl w:val="0"/>
          <w:cs w:val="1"/>
          <w:lang w:val="he-IL" w:bidi="he-IL"/>
        </w:rPr>
        <w:t xml:space="preserve"> את החלקים הבאים</w:t>
      </w:r>
      <w:r>
        <w:rPr>
          <w:rFonts w:ascii="Arial"/>
          <w:b w:val="0"/>
          <w:bCs w:val="0"/>
          <w:sz w:val="24"/>
          <w:szCs w:val="24"/>
          <w:rtl w:val="0"/>
          <w:lang w:val="he-IL" w:bidi="he-IL"/>
        </w:rPr>
        <w:t>:</w:t>
      </w:r>
    </w:p>
    <w:p>
      <w:pPr>
        <w:pStyle w:val="פיסקת רשימה"/>
        <w:numPr>
          <w:ilvl w:val="0"/>
          <w:numId w:val="24"/>
        </w:numPr>
        <w:tabs>
          <w:tab w:val="num" w:pos="720"/>
          <w:tab w:val="clear" w:pos="660"/>
        </w:tabs>
        <w:bidi w:val="1"/>
        <w:ind w:left="720" w:right="0" w:hanging="360"/>
        <w:jc w:val="left"/>
        <w:rPr>
          <w:del w:id="7" w:date="2015-02-26T23:53:00Z" w:author="Hadas"/>
          <w:position w:val="0"/>
          <w:sz w:val="24"/>
          <w:szCs w:val="24"/>
          <w:rtl w:val="1"/>
        </w:rPr>
      </w:pPr>
      <w:del w:id="8" w:date="2015-02-26T23:53:00Z" w:author="Hadas">
        <w:r>
          <w:rPr>
            <w:rFonts w:ascii="Calibri" w:cs="Arial" w:hAnsi="Calibri" w:eastAsia="Calibri" w:hint="cs"/>
            <w:sz w:val="20"/>
            <w:szCs w:val="20"/>
            <w:rtl w:val="0"/>
            <w:cs w:val="1"/>
            <w:lang w:val="he-IL" w:bidi="he-IL"/>
          </w:rPr>
          <w:delText xml:space="preserve">שם הדוח </w:delText>
        </w:r>
      </w:del>
      <w:del w:id="9" w:date="2015-02-26T23:53:00Z" w:author="Hadas">
        <w:r>
          <w:rPr>
            <w:rFonts w:hAnsi="Arial Unicode MS" w:hint="default"/>
            <w:sz w:val="20"/>
            <w:szCs w:val="20"/>
            <w:rtl w:val="0"/>
            <w:lang w:val="he-IL" w:bidi="he-IL"/>
          </w:rPr>
          <w:delText xml:space="preserve">– </w:delText>
        </w:r>
      </w:del>
      <w:del w:id="10" w:date="2015-02-26T23:53:00Z" w:author="Hadas">
        <w:r>
          <w:rPr>
            <w:rFonts w:ascii="Calibri" w:cs="Arial" w:hAnsi="Calibri" w:eastAsia="Calibri" w:hint="cs"/>
            <w:sz w:val="20"/>
            <w:szCs w:val="20"/>
            <w:rtl w:val="0"/>
            <w:cs w:val="1"/>
            <w:lang w:val="he-IL" w:bidi="he-IL"/>
          </w:rPr>
          <w:delText>פוטנציאל שאלות במבחן</w:delText>
        </w:r>
      </w:del>
    </w:p>
    <w:p>
      <w:pPr>
        <w:pStyle w:val="פיסקת רשימה"/>
        <w:numPr>
          <w:ilvl w:val="0"/>
          <w:numId w:val="25"/>
        </w:numPr>
        <w:tabs>
          <w:tab w:val="num" w:pos="720"/>
          <w:tab w:val="clear" w:pos="660"/>
        </w:tabs>
        <w:bidi w:val="1"/>
        <w:ind w:left="720" w:right="0" w:hanging="360"/>
        <w:jc w:val="left"/>
        <w:rPr>
          <w:del w:id="11" w:date="2015-02-26T23:53:00Z" w:author="Hadas"/>
          <w:position w:val="0"/>
          <w:sz w:val="24"/>
          <w:szCs w:val="24"/>
          <w:rtl w:val="1"/>
        </w:rPr>
      </w:pPr>
      <w:del w:id="12" w:date="2015-02-26T23:53:00Z" w:author="Hadas">
        <w:r>
          <w:rPr>
            <w:rFonts w:ascii="Calibri" w:cs="Arial" w:hAnsi="Calibri" w:eastAsia="Calibri" w:hint="cs"/>
            <w:sz w:val="20"/>
            <w:szCs w:val="20"/>
            <w:rtl w:val="0"/>
            <w:cs w:val="1"/>
            <w:lang w:val="he-IL" w:bidi="he-IL"/>
          </w:rPr>
          <w:delText xml:space="preserve">טבלה </w:delText>
        </w:r>
      </w:del>
      <w:del w:id="13" w:date="2015-02-26T23:53:00Z" w:author="Hadas">
        <w:r>
          <w:rPr>
            <w:rFonts w:hAnsi="Arial Unicode MS" w:hint="default"/>
            <w:sz w:val="20"/>
            <w:szCs w:val="20"/>
            <w:rtl w:val="0"/>
            <w:lang w:val="he-IL" w:bidi="he-IL"/>
          </w:rPr>
          <w:delText xml:space="preserve">– </w:delText>
        </w:r>
      </w:del>
      <w:del w:id="14" w:date="2015-02-26T23:53:00Z" w:author="Hadas">
        <w:r>
          <w:rPr>
            <w:rFonts w:ascii="Calibri" w:cs="Arial" w:hAnsi="Calibri" w:eastAsia="Calibri" w:hint="cs"/>
            <w:sz w:val="20"/>
            <w:szCs w:val="20"/>
            <w:rtl w:val="0"/>
            <w:cs w:val="1"/>
            <w:lang w:val="he-IL" w:bidi="he-IL"/>
          </w:rPr>
          <w:delText>פירוט השאלות המקושרות למבחן</w:delText>
        </w:r>
      </w:del>
    </w:p>
    <w:p>
      <w:pPr>
        <w:pStyle w:val="פיסקת רשימה"/>
        <w:numPr>
          <w:ilvl w:val="0"/>
          <w:numId w:val="26"/>
        </w:numPr>
        <w:tabs>
          <w:tab w:val="num" w:pos="720"/>
          <w:tab w:val="clear" w:pos="660"/>
        </w:tabs>
        <w:bidi w:val="1"/>
        <w:ind w:left="720" w:right="0" w:hanging="360"/>
        <w:jc w:val="left"/>
        <w:rPr>
          <w:rFonts w:ascii="Arial" w:cs="Arial" w:hAnsi="Arial" w:eastAsia="Arial"/>
          <w:position w:val="0"/>
          <w:sz w:val="24"/>
          <w:szCs w:val="24"/>
          <w:rtl w:val="1"/>
          <w:lang w:val="he-IL" w:bidi="he-IL"/>
        </w:rPr>
      </w:pPr>
      <w:r>
        <w:rPr>
          <w:rFonts w:ascii="Calibri" w:cs="Arial" w:hAnsi="Calibri" w:eastAsia="Calibri" w:hint="cs"/>
          <w:sz w:val="20"/>
          <w:szCs w:val="20"/>
          <w:rtl w:val="0"/>
          <w:cs w:val="1"/>
          <w:lang w:val="he-IL" w:bidi="he-IL"/>
        </w:rPr>
        <w:t xml:space="preserve">עמודות </w:t>
      </w:r>
    </w:p>
    <w:p>
      <w:pPr>
        <w:pStyle w:val="פיסקת רשימה"/>
        <w:numPr>
          <w:ilvl w:val="0"/>
          <w:numId w:val="27"/>
        </w:numPr>
        <w:tabs>
          <w:tab w:val="num" w:pos="720"/>
          <w:tab w:val="clear" w:pos="660"/>
        </w:tabs>
        <w:bidi w:val="1"/>
        <w:ind w:left="720" w:right="0" w:hanging="360"/>
        <w:jc w:val="left"/>
        <w:rPr>
          <w:rFonts w:ascii="Arial" w:cs="Arial" w:hAnsi="Arial" w:eastAsia="Arial"/>
          <w:position w:val="0"/>
          <w:sz w:val="24"/>
          <w:szCs w:val="24"/>
          <w:rtl w:val="1"/>
          <w:lang w:val="he-IL" w:bidi="he-IL"/>
        </w:rPr>
      </w:pPr>
      <w:r>
        <w:rPr>
          <w:rFonts w:ascii="Calibri" w:cs="Arial" w:hAnsi="Calibri" w:eastAsia="Calibri" w:hint="cs"/>
          <w:sz w:val="20"/>
          <w:szCs w:val="20"/>
          <w:rtl w:val="0"/>
          <w:cs w:val="1"/>
          <w:lang w:val="he-IL" w:bidi="he-IL"/>
        </w:rPr>
        <w:t xml:space="preserve">שורות </w:t>
      </w:r>
    </w:p>
    <w:p>
      <w:pPr>
        <w:pStyle w:val="פיסקת רשימה"/>
        <w:bidi w:val="1"/>
        <w:ind w:left="720" w:right="0" w:firstLine="0"/>
        <w:jc w:val="left"/>
        <w:rPr>
          <w:rFonts w:ascii="Arial" w:cs="Arial" w:hAnsi="Arial" w:eastAsia="Arial"/>
          <w:sz w:val="20"/>
          <w:szCs w:val="20"/>
          <w:rtl w:val="1"/>
          <w:lang w:val="he-IL" w:bidi="he-IL"/>
        </w:rPr>
      </w:pPr>
    </w:p>
    <w:p>
      <w:pPr>
        <w:pStyle w:val="כותרת 2"/>
        <w:numPr>
          <w:ilvl w:val="1"/>
          <w:numId w:val="20"/>
        </w:numPr>
        <w:bidi w:val="1"/>
        <w:ind w:left="432" w:right="0" w:hanging="432"/>
        <w:jc w:val="left"/>
        <w:rPr>
          <w:rFonts w:ascii="Times New Roman" w:cs="Times New Roman" w:hAnsi="Times New Roman" w:eastAsia="Times New Roman"/>
          <w:b w:val="0"/>
          <w:bCs w:val="0"/>
          <w:position w:val="0"/>
          <w:sz w:val="24"/>
          <w:szCs w:val="24"/>
          <w:rtl w:val="1"/>
          <w:lang w:val="he-IL" w:bidi="he-IL"/>
        </w:rPr>
      </w:pPr>
      <w:r>
        <w:rPr>
          <w:rFonts w:ascii="Calibri" w:cs="Arial" w:hAnsi="Calibri" w:eastAsia="Calibri" w:hint="cs"/>
          <w:b w:val="0"/>
          <w:bCs w:val="0"/>
          <w:sz w:val="24"/>
          <w:szCs w:val="24"/>
          <w:rtl w:val="0"/>
          <w:cs w:val="1"/>
          <w:lang w:val="he-IL" w:bidi="he-IL"/>
        </w:rPr>
        <w:t>הדוח דורש את היכולת להדפסה</w:t>
      </w:r>
      <w:r>
        <w:rPr>
          <w:rFonts w:ascii="Times New Roman"/>
          <w:b w:val="0"/>
          <w:bCs w:val="0"/>
          <w:sz w:val="24"/>
          <w:szCs w:val="24"/>
          <w:rtl w:val="0"/>
          <w:lang w:val="he-IL" w:bidi="he-IL"/>
        </w:rPr>
        <w:t xml:space="preserve"> </w:t>
      </w:r>
      <w:r>
        <w:rPr>
          <w:rFonts w:ascii="Calibri" w:cs="Arial" w:hAnsi="Calibri" w:eastAsia="Calibri" w:hint="cs"/>
          <w:b w:val="0"/>
          <w:bCs w:val="0"/>
          <w:sz w:val="24"/>
          <w:szCs w:val="24"/>
          <w:rtl w:val="0"/>
          <w:cs w:val="1"/>
          <w:lang w:val="he-IL" w:bidi="he-IL"/>
        </w:rPr>
        <w:t>ולתצוגה</w:t>
      </w:r>
    </w:p>
    <w:p>
      <w:pPr>
        <w:pStyle w:val="פיסקת רשימה"/>
        <w:bidi w:val="1"/>
        <w:ind w:left="720" w:right="0" w:firstLine="0"/>
        <w:jc w:val="left"/>
        <w:rPr>
          <w:rFonts w:ascii="Times New Roman" w:cs="Times New Roman" w:hAnsi="Times New Roman" w:eastAsia="Times New Roman"/>
          <w:sz w:val="20"/>
          <w:szCs w:val="20"/>
          <w:rtl w:val="1"/>
          <w:lang w:val="he-IL" w:bidi="he-IL"/>
        </w:rPr>
      </w:pPr>
    </w:p>
    <w:p>
      <w:pPr>
        <w:pStyle w:val="כותרת 1"/>
        <w:numPr>
          <w:ilvl w:val="0"/>
          <w:numId w:val="20"/>
        </w:numPr>
        <w:bidi w:val="1"/>
        <w:ind w:left="360" w:right="0" w:hanging="360"/>
        <w:jc w:val="left"/>
        <w:rPr>
          <w:rFonts w:ascii="Arial" w:cs="Arial" w:hAnsi="Arial" w:eastAsia="Arial"/>
          <w:position w:val="0"/>
          <w:sz w:val="24"/>
          <w:szCs w:val="24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תיאור הדוחות</w:t>
      </w:r>
    </w:p>
    <w:p>
      <w:pPr>
        <w:pStyle w:val="כותרת 1"/>
        <w:bidi w:val="1"/>
        <w:ind w:left="0" w:right="0" w:firstLine="0"/>
        <w:jc w:val="left"/>
        <w:rPr>
          <w:rtl w:val="1"/>
        </w:rPr>
      </w:pPr>
      <w:r>
        <w:rPr>
          <w:rFonts w:ascii="Times New Roman" w:cs="Times New Roman" w:hAnsi="Times New Roman" w:eastAsia="Times New Roman"/>
          <w:sz w:val="24"/>
          <w:szCs w:val="24"/>
          <w:rtl w:val="1"/>
          <w:lang w:val="he-IL" w:bidi="he-IL"/>
        </w:rPr>
        <w:br w:type="page"/>
      </w:r>
    </w:p>
    <w:p>
      <w:pPr>
        <w:pStyle w:val="כותרת 1"/>
        <w:bidi w:val="1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שער של ייצוא תיק היסוד</w:t>
      </w:r>
      <w:r>
        <w:rPr>
          <w:rFonts w:ascii="Times New Roman"/>
          <w:sz w:val="24"/>
          <w:szCs w:val="24"/>
          <w:rtl w:val="0"/>
          <w:lang w:val="he-IL" w:bidi="he-IL"/>
        </w:rPr>
        <w:t xml:space="preserve"> </w:t>
      </w:r>
    </w:p>
    <w:p>
      <w:pPr>
        <w:pStyle w:val="כותרת 2"/>
        <w:numPr>
          <w:ilvl w:val="1"/>
          <w:numId w:val="20"/>
        </w:numPr>
        <w:bidi w:val="1"/>
        <w:ind w:left="432" w:right="0" w:hanging="432"/>
        <w:jc w:val="left"/>
        <w:rPr>
          <w:rFonts w:ascii="Arial" w:cs="Arial" w:hAnsi="Arial" w:eastAsia="Arial"/>
          <w:position w:val="0"/>
          <w:sz w:val="24"/>
          <w:szCs w:val="24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 xml:space="preserve">שם הדוח </w:t>
      </w:r>
      <w:r>
        <w:rPr>
          <w:rFonts w:hAnsi="Arial Unicode MS" w:hint="default"/>
          <w:sz w:val="24"/>
          <w:szCs w:val="24"/>
          <w:rtl w:val="0"/>
          <w:lang w:val="he-IL" w:bidi="he-IL"/>
        </w:rPr>
        <w:t xml:space="preserve">– 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שער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  <w:r>
        <w:rPr>
          <w:rFonts w:ascii="Trebuchet MS"/>
          <w:shd w:val="clear" w:color="auto" w:fill="ffff00"/>
          <w:rtl w:val="0"/>
          <w:lang w:val="en-US"/>
        </w:rPr>
        <w:t>TBD</w:t>
      </w:r>
      <w:r>
        <w:rPr>
          <w:rFonts w:ascii="Calibri" w:cs="Calibri" w:hAnsi="Calibri" w:eastAsia="Calibri"/>
          <w:sz w:val="22"/>
          <w:szCs w:val="22"/>
          <w:shd w:val="clear" w:color="auto" w:fill="ffff00"/>
          <w:rtl w:val="0"/>
          <w:lang w:val="en-US" w:bidi="he-IL"/>
        </w:rPr>
        <w:t xml:space="preserve"> </w:t>
      </w:r>
      <w:r>
        <w:rPr>
          <w:rFonts w:hAnsi="Arial Unicode MS" w:hint="default"/>
          <w:sz w:val="22"/>
          <w:szCs w:val="22"/>
          <w:shd w:val="clear" w:color="auto" w:fill="ffff00"/>
          <w:rtl w:val="0"/>
          <w:lang w:val="en-US" w:bidi="he-IL"/>
        </w:rPr>
        <w:t>–</w:t>
      </w:r>
      <w:r>
        <w:rPr>
          <w:rFonts w:ascii="Calibri" w:cs="Calibri" w:hAnsi="Calibri" w:eastAsia="Calibri"/>
          <w:sz w:val="22"/>
          <w:szCs w:val="22"/>
          <w:shd w:val="clear" w:color="auto" w:fill="ffff00"/>
          <w:rtl w:val="0"/>
          <w:lang w:val="en-US" w:bidi="he-IL"/>
        </w:rPr>
        <w:t xml:space="preserve"> 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 xml:space="preserve">לא מצוין כי בעת פתיחת תיק היסוד יש להזין את המידע המוצג ומהתכולות אין יכול להבין שבמסגרת הייצוא נדרש לייצא עמוד זה </w:t>
      </w:r>
      <w:r>
        <w:rPr>
          <w:rFonts w:hAnsi="Arial Unicode MS" w:hint="default"/>
          <w:sz w:val="22"/>
          <w:szCs w:val="22"/>
          <w:shd w:val="clear" w:color="auto" w:fill="ffff00"/>
          <w:rtl w:val="0"/>
          <w:lang w:val="en-US" w:bidi="he-IL"/>
        </w:rPr>
        <w:t xml:space="preserve">– 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הנושא מוגדר כהרחבה ומותנה באישור מנה</w:t>
      </w:r>
      <w:r>
        <w:rPr>
          <w:rFonts w:ascii="Arial"/>
          <w:sz w:val="22"/>
          <w:szCs w:val="22"/>
          <w:shd w:val="clear" w:color="auto" w:fill="ffff00"/>
          <w:rtl w:val="0"/>
          <w:lang w:val="en-US" w:bidi="he-IL"/>
        </w:rPr>
        <w:t>"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ר</w:t>
      </w:r>
    </w:p>
    <w:p>
      <w:pPr>
        <w:pStyle w:val="כותרת 2"/>
        <w:widowControl w:val="0"/>
        <w:numPr>
          <w:ilvl w:val="2"/>
          <w:numId w:val="28"/>
        </w:numPr>
        <w:bidi w:val="1"/>
        <w:spacing w:line="360" w:lineRule="auto"/>
        <w:ind w:left="646" w:right="0" w:hanging="504"/>
        <w:jc w:val="left"/>
        <w:rPr>
          <w:rFonts w:ascii="Arial" w:cs="Arial" w:hAnsi="Arial" w:eastAsia="Arial"/>
          <w:position w:val="0"/>
          <w:sz w:val="24"/>
          <w:szCs w:val="24"/>
          <w:shd w:val="clear" w:color="auto" w:fill="ffff00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shd w:val="clear" w:color="auto" w:fill="ffff00"/>
          <w:rtl w:val="0"/>
          <w:cs w:val="1"/>
          <w:lang w:val="he-IL" w:bidi="he-IL"/>
        </w:rPr>
        <w:t>שדות הדוח</w:t>
      </w:r>
    </w:p>
    <w:tbl>
      <w:tblPr>
        <w:bidiVisual w:val="on"/>
        <w:tblW w:w="1068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076"/>
        <w:gridCol w:w="1560"/>
        <w:gridCol w:w="2126"/>
        <w:gridCol w:w="2410"/>
        <w:gridCol w:w="1559"/>
        <w:gridCol w:w="1951"/>
      </w:tblGrid>
      <w:tr>
        <w:tblPrEx>
          <w:shd w:val="clear" w:color="auto" w:fill="auto"/>
        </w:tblPrEx>
        <w:trPr>
          <w:trHeight w:val="504" w:hRule="atLeast"/>
        </w:trPr>
        <w:tc>
          <w:tcPr>
            <w:tcW w:type="dxa" w:w="10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שם השדה</w:t>
            </w:r>
          </w:p>
        </w:tc>
        <w:tc>
          <w:tcPr>
            <w:tcW w:type="dxa" w:w="15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סוג השדה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תיאור מטרת השדה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מקור המידע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clear" w:color="auto" w:fill="ffff00"/>
                <w:vertAlign w:val="baseline"/>
                <w:rtl w:val="0"/>
                <w:lang w:val="en-US"/>
              </w:rPr>
              <w:t>Drill down</w:t>
            </w: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 אפשריים</w:t>
            </w:r>
          </w:p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clear" w:color="auto" w:fill="ffff00"/>
                <w:vertAlign w:val="baseline"/>
                <w:rtl w:val="0"/>
                <w:lang w:val="en-US"/>
              </w:rPr>
              <w:t>URL</w:t>
            </w:r>
          </w:p>
        </w:tc>
      </w:tr>
      <w:tr>
        <w:tblPrEx>
          <w:shd w:val="clear" w:color="auto" w:fill="auto"/>
        </w:tblPrEx>
        <w:trPr>
          <w:trHeight w:val="1323" w:hRule="atLeast"/>
        </w:trPr>
        <w:tc>
          <w:tcPr>
            <w:tcW w:type="dxa" w:w="10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commentReference w:id="15"/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חיל</w:t>
            </w:r>
          </w:p>
        </w:tc>
        <w:tc>
          <w:tcPr>
            <w:tcW w:type="dxa" w:w="15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טקסט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מציג את החיל שההכשרה שייכת אליה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clear" w:color="auto" w:fill="ffff00"/>
                <w:vertAlign w:val="baseline"/>
                <w:rtl w:val="0"/>
                <w:lang w:val="en-US"/>
              </w:rPr>
              <w:t xml:space="preserve">MD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רשימה נפתחת מתוך יצירת קורס אב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חיל אויר</w:t>
            </w:r>
          </w:p>
          <w:p>
            <w:pPr>
              <w:pStyle w:val="רגיל"/>
              <w:bidi w:val="1"/>
              <w:ind w:left="0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חיל ים</w:t>
            </w:r>
          </w:p>
          <w:p>
            <w:pPr>
              <w:pStyle w:val="רגיל"/>
              <w:bidi w:val="1"/>
              <w:ind w:left="0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חיל תקשוב</w:t>
            </w:r>
          </w:p>
          <w:p>
            <w:pPr>
              <w:pStyle w:val="רגיל"/>
              <w:bidi w:val="1"/>
              <w:ind w:left="0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חיל שלישות</w:t>
            </w:r>
          </w:p>
          <w:p>
            <w:pPr>
              <w:pStyle w:val="רגיל"/>
              <w:bidi w:val="1"/>
              <w:ind w:left="0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....</w:t>
            </w:r>
          </w:p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0" w:hRule="atLeast"/>
        </w:trPr>
        <w:tc>
          <w:tcPr>
            <w:tcW w:type="dxa" w:w="10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בה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"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ד</w:t>
            </w:r>
          </w:p>
        </w:tc>
        <w:tc>
          <w:tcPr>
            <w:tcW w:type="dxa" w:w="15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טקסט 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מציג את שם הבה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"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ד אליו שייכת ההכשרה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clear" w:color="auto" w:fill="ffff00"/>
                <w:vertAlign w:val="baseline"/>
                <w:rtl w:val="0"/>
                <w:lang w:val="en-US"/>
              </w:rPr>
              <w:t>MD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 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טקסט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מתוך יצירת קורס אב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90" w:hRule="atLeast"/>
        </w:trPr>
        <w:tc>
          <w:tcPr>
            <w:tcW w:type="dxa" w:w="10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בית ספר</w:t>
            </w:r>
          </w:p>
        </w:tc>
        <w:tc>
          <w:tcPr>
            <w:tcW w:type="dxa" w:w="15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טקסט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מציג את שם הבית ספר אליו שייכת ההכשרה 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clear" w:color="auto" w:fill="ffff00"/>
                <w:vertAlign w:val="baseline"/>
                <w:rtl w:val="0"/>
                <w:lang w:val="en-US"/>
              </w:rPr>
              <w:t>MD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 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טקסט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מתוך יצירת קורס אב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אופציונאלי </w:t>
            </w:r>
            <w:r>
              <w:rPr>
                <w:rFonts w:asci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(</w:t>
            </w: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לא מוצג במידה ולא מוגדר</w:t>
            </w:r>
            <w:r>
              <w:rPr>
                <w:rFonts w:asci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)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0" w:hRule="atLeast"/>
        </w:trPr>
        <w:tc>
          <w:tcPr>
            <w:tcW w:type="dxa" w:w="10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מגמה</w:t>
            </w:r>
          </w:p>
        </w:tc>
        <w:tc>
          <w:tcPr>
            <w:tcW w:type="dxa" w:w="15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טקסט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מציג את שם המגמה אליה שייכת ההכשרה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clear" w:color="auto" w:fill="ffff00"/>
                <w:vertAlign w:val="baseline"/>
                <w:rtl w:val="0"/>
                <w:lang w:val="en-US"/>
              </w:rPr>
              <w:t>MD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 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טקסט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מתוך יצירת קורס אב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63" w:hRule="atLeast"/>
        </w:trPr>
        <w:tc>
          <w:tcPr>
            <w:tcW w:type="dxa" w:w="10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תיק יסוד לקורס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/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השתלמות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:</w:t>
            </w:r>
          </w:p>
        </w:tc>
        <w:tc>
          <w:tcPr>
            <w:tcW w:type="dxa" w:w="15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טקסט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מציג את שם ההכשרה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מציג את שם קורס האב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90" w:hRule="atLeast"/>
        </w:trPr>
        <w:tc>
          <w:tcPr>
            <w:tcW w:type="dxa" w:w="10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(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שלב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):</w:t>
            </w:r>
          </w:p>
        </w:tc>
        <w:tc>
          <w:tcPr>
            <w:tcW w:type="dxa" w:w="15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טקסט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מציג איזה שלב מקנה הקורס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clear" w:color="auto" w:fill="ffff00"/>
                <w:vertAlign w:val="baseline"/>
                <w:rtl w:val="0"/>
                <w:lang w:val="en-US"/>
              </w:rPr>
              <w:t>MD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 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טקסט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מתוך יצירת קורס אב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-</w:t>
            </w: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 אופציונאלי </w:t>
            </w:r>
            <w:r>
              <w:rPr>
                <w:rFonts w:asci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(</w:t>
            </w: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לא מוצג במידה ולא מוגדר</w:t>
            </w:r>
            <w:r>
              <w:rPr>
                <w:rFonts w:asci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)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0" w:hRule="atLeast"/>
        </w:trPr>
        <w:tc>
          <w:tcPr>
            <w:tcW w:type="dxa" w:w="10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סימול הכשרה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:</w:t>
            </w:r>
          </w:p>
        </w:tc>
        <w:tc>
          <w:tcPr>
            <w:tcW w:type="dxa" w:w="15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מספר 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מציג את סימול ההכשרה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clear" w:color="auto" w:fill="ffff00"/>
                <w:vertAlign w:val="baseline"/>
                <w:rtl w:val="0"/>
                <w:lang w:val="en-US"/>
              </w:rPr>
              <w:t>MD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 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מספר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מתוך יצירת קורס אב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90" w:hRule="atLeast"/>
        </w:trPr>
        <w:tc>
          <w:tcPr>
            <w:tcW w:type="dxa" w:w="10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(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סימול מקצוע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):</w:t>
            </w:r>
          </w:p>
        </w:tc>
        <w:tc>
          <w:tcPr>
            <w:tcW w:type="dxa" w:w="15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מספר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מציג את סימול המקצוע שההכשרה מקנית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clear" w:color="auto" w:fill="ffff00"/>
                <w:vertAlign w:val="baseline"/>
                <w:rtl w:val="0"/>
                <w:lang w:val="en-US"/>
              </w:rPr>
              <w:t>MD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 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מספר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מתוך יצירת קורס אב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-  </w:t>
            </w: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אופציונאלי </w:t>
            </w:r>
            <w:r>
              <w:rPr>
                <w:rFonts w:asci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(</w:t>
            </w: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לא מוצג במידה ולא מוגדר</w:t>
            </w:r>
            <w:r>
              <w:rPr>
                <w:rFonts w:asci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)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63" w:hRule="atLeast"/>
        </w:trPr>
        <w:tc>
          <w:tcPr>
            <w:tcW w:type="dxa" w:w="10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מסמיך למקצוע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/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תפקיד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:</w:t>
            </w:r>
          </w:p>
        </w:tc>
        <w:tc>
          <w:tcPr>
            <w:tcW w:type="dxa" w:w="15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טקסט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מציג את הגורם המזמן 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clear" w:color="auto" w:fill="ffff00"/>
                <w:vertAlign w:val="baseline"/>
                <w:rtl w:val="0"/>
                <w:lang w:val="en-US"/>
              </w:rPr>
              <w:t>MD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 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טקסט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מתוך יצירת קורס אב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0" w:hRule="atLeast"/>
        </w:trPr>
        <w:tc>
          <w:tcPr>
            <w:tcW w:type="dxa" w:w="10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כותב התיק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:</w:t>
            </w:r>
          </w:p>
        </w:tc>
        <w:tc>
          <w:tcPr>
            <w:tcW w:type="dxa" w:w="15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טקסט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מציג את שם כותב התיק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clear" w:color="auto" w:fill="ffff00"/>
                <w:vertAlign w:val="baseline"/>
                <w:rtl w:val="0"/>
                <w:lang w:val="en-US"/>
              </w:rPr>
              <w:t>MD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 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טקסט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מתוך יצירת קורס אב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103" w:hRule="atLeast"/>
        </w:trPr>
        <w:tc>
          <w:tcPr>
            <w:tcW w:type="dxa" w:w="10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תאריך אישור גרסה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:</w:t>
            </w:r>
          </w:p>
        </w:tc>
        <w:tc>
          <w:tcPr>
            <w:tcW w:type="dxa" w:w="15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טקסט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מציג את התאריך האישור של הגרסה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clear" w:color="auto" w:fill="ffff00"/>
                <w:vertAlign w:val="baseline"/>
                <w:rtl w:val="0"/>
                <w:lang w:val="en-US"/>
              </w:rPr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תאריך של התאריך האישור של הגרסה</w:t>
            </w:r>
          </w:p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שם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+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תאריך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(</w:t>
            </w: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אופציונאלי </w:t>
            </w:r>
            <w:r>
              <w:rPr>
                <w:rFonts w:asci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(</w:t>
            </w: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לא מוצג במידה ומוגדרת גרסת עריכה</w:t>
            </w:r>
            <w:r>
              <w:rPr>
                <w:rFonts w:ascii="Arial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)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כותרת 2"/>
        <w:widowControl w:val="0"/>
        <w:numPr>
          <w:ilvl w:val="2"/>
          <w:numId w:val="29"/>
        </w:numPr>
        <w:bidi w:val="1"/>
        <w:ind w:left="646" w:right="0" w:hanging="504"/>
        <w:jc w:val="left"/>
        <w:rPr>
          <w:rFonts w:ascii="Arial" w:cs="Arial" w:hAnsi="Arial" w:eastAsia="Arial"/>
          <w:position w:val="0"/>
          <w:sz w:val="24"/>
          <w:szCs w:val="24"/>
          <w:shd w:val="clear" w:color="auto" w:fill="ffff00"/>
          <w:rtl w:val="1"/>
          <w:lang w:val="he-IL" w:bidi="he-IL"/>
        </w:rPr>
      </w:pPr>
    </w:p>
    <w:p>
      <w:pPr>
        <w:pStyle w:val="כותרת 2"/>
        <w:numPr>
          <w:ilvl w:val="2"/>
          <w:numId w:val="30"/>
        </w:numPr>
        <w:bidi w:val="1"/>
        <w:ind w:left="646" w:right="0" w:hanging="504"/>
        <w:jc w:val="left"/>
        <w:rPr>
          <w:rFonts w:ascii="Arial" w:cs="Arial" w:hAnsi="Arial" w:eastAsia="Arial"/>
          <w:position w:val="0"/>
          <w:sz w:val="24"/>
          <w:szCs w:val="24"/>
          <w:shd w:val="clear" w:color="auto" w:fill="ffff00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shd w:val="clear" w:color="auto" w:fill="ffff00"/>
          <w:rtl w:val="0"/>
          <w:cs w:val="1"/>
          <w:lang w:val="he-IL" w:bidi="he-IL"/>
        </w:rPr>
        <w:t>מיון הדו</w:t>
      </w:r>
      <w:r>
        <w:rPr>
          <w:rFonts w:ascii="Arial"/>
          <w:sz w:val="24"/>
          <w:szCs w:val="24"/>
          <w:shd w:val="clear" w:color="auto" w:fill="ffff00"/>
          <w:rtl w:val="0"/>
          <w:lang w:val="he-IL" w:bidi="he-IL"/>
        </w:rPr>
        <w:t>"</w:t>
      </w:r>
      <w:r>
        <w:rPr>
          <w:rFonts w:ascii="Calibri" w:cs="Arial" w:hAnsi="Calibri" w:eastAsia="Calibri" w:hint="cs"/>
          <w:sz w:val="24"/>
          <w:szCs w:val="24"/>
          <w:shd w:val="clear" w:color="auto" w:fill="ffff00"/>
          <w:rtl w:val="0"/>
          <w:cs w:val="1"/>
          <w:lang w:val="he-IL" w:bidi="he-IL"/>
        </w:rPr>
        <w:t xml:space="preserve">ח </w:t>
      </w:r>
      <w:r>
        <w:rPr>
          <w:rFonts w:hAnsi="Arial Unicode MS" w:hint="default"/>
          <w:sz w:val="24"/>
          <w:szCs w:val="24"/>
          <w:shd w:val="clear" w:color="auto" w:fill="ffff00"/>
          <w:rtl w:val="0"/>
          <w:lang w:val="he-IL" w:bidi="he-IL"/>
        </w:rPr>
        <w:t xml:space="preserve">– </w:t>
      </w:r>
    </w:p>
    <w:p>
      <w:pPr>
        <w:pStyle w:val="רגיל"/>
        <w:numPr>
          <w:ilvl w:val="0"/>
          <w:numId w:val="33"/>
        </w:numPr>
        <w:bidi w:val="1"/>
        <w:ind w:left="1366" w:right="0" w:hanging="360"/>
        <w:jc w:val="left"/>
        <w:rPr>
          <w:position w:val="0"/>
          <w:sz w:val="22"/>
          <w:szCs w:val="22"/>
          <w:shd w:val="clear" w:color="auto" w:fill="ffff00"/>
          <w:rtl w:val="1"/>
        </w:rPr>
      </w:pP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אין צורך במיון בדו</w:t>
      </w:r>
      <w:r>
        <w:rPr>
          <w:rFonts w:ascii="Arial"/>
          <w:sz w:val="22"/>
          <w:szCs w:val="22"/>
          <w:shd w:val="clear" w:color="auto" w:fill="ffff00"/>
          <w:rtl w:val="0"/>
          <w:lang w:val="en-US" w:bidi="he-IL"/>
        </w:rPr>
        <w:t>"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ח</w:t>
      </w:r>
      <w:r>
        <w:rPr>
          <w:rFonts w:ascii="Arial"/>
          <w:sz w:val="22"/>
          <w:szCs w:val="22"/>
          <w:shd w:val="clear" w:color="auto" w:fill="ffff00"/>
          <w:rtl w:val="0"/>
          <w:lang w:val="en-US" w:bidi="he-IL"/>
        </w:rPr>
        <w:t xml:space="preserve">, 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יש להציג את השדות לפי הסדר בטבלה הנ</w:t>
      </w:r>
      <w:r>
        <w:rPr>
          <w:rFonts w:ascii="Arial"/>
          <w:sz w:val="22"/>
          <w:szCs w:val="22"/>
          <w:shd w:val="clear" w:color="auto" w:fill="ffff00"/>
          <w:rtl w:val="0"/>
          <w:lang w:val="en-US" w:bidi="he-IL"/>
        </w:rPr>
        <w:t>"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ל</w:t>
      </w:r>
    </w:p>
    <w:p>
      <w:pPr>
        <w:pStyle w:val="כותרת 2"/>
        <w:numPr>
          <w:ilvl w:val="2"/>
          <w:numId w:val="30"/>
        </w:numPr>
        <w:bidi w:val="1"/>
        <w:ind w:left="646" w:right="0" w:hanging="504"/>
        <w:jc w:val="left"/>
        <w:rPr>
          <w:rFonts w:ascii="Arial" w:cs="Arial" w:hAnsi="Arial" w:eastAsia="Arial"/>
          <w:position w:val="0"/>
          <w:sz w:val="24"/>
          <w:szCs w:val="24"/>
          <w:shd w:val="clear" w:color="auto" w:fill="ffff00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shd w:val="clear" w:color="auto" w:fill="ffff00"/>
          <w:rtl w:val="0"/>
          <w:cs w:val="1"/>
          <w:lang w:val="he-IL" w:bidi="he-IL"/>
        </w:rPr>
        <w:t>סקיצת הדוח</w:t>
      </w:r>
    </w:p>
    <w:p>
      <w:pPr>
        <w:pStyle w:val="רגיל"/>
        <w:bidi w:val="1"/>
        <w:ind w:left="0" w:right="0" w:firstLine="0"/>
        <w:jc w:val="left"/>
        <w:rPr>
          <w:shd w:val="clear" w:color="auto" w:fill="ffff00"/>
          <w:rtl w:val="0"/>
        </w:rPr>
      </w:pPr>
      <w:r>
        <w:rPr>
          <w:shd w:val="clear" w:color="auto" w:fill="ffff00"/>
          <w:rtl w:val="0"/>
        </w:rPr>
        <w:drawing>
          <wp:inline distT="0" distB="0" distL="0" distR="0">
            <wp:extent cx="5285740" cy="7438390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.pn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740" cy="74383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רגיל"/>
        <w:rPr>
          <w:shd w:val="clear" w:color="auto" w:fill="ffff00"/>
          <w:rtl w:val="0"/>
        </w:rPr>
      </w:pPr>
    </w:p>
    <w:p>
      <w:pPr>
        <w:pStyle w:val="כותרת 1"/>
        <w:bidi w:val="1"/>
        <w:ind w:left="360" w:right="0" w:hanging="360"/>
        <w:jc w:val="left"/>
        <w:rPr>
          <w:rtl w:val="1"/>
        </w:rPr>
      </w:pPr>
      <w:r>
        <w:rPr>
          <w:rFonts w:ascii="Times New Roman" w:cs="Times New Roman" w:hAnsi="Times New Roman" w:eastAsia="Times New Roman"/>
          <w:sz w:val="24"/>
          <w:szCs w:val="24"/>
          <w:rtl w:val="1"/>
          <w:lang w:val="he-IL" w:bidi="he-IL"/>
        </w:rPr>
        <w:br w:type="page"/>
      </w:r>
    </w:p>
    <w:p>
      <w:pPr>
        <w:pStyle w:val="כותרת 1"/>
        <w:bidi w:val="1"/>
        <w:ind w:left="360" w:right="0" w:hanging="360"/>
        <w:jc w:val="left"/>
        <w:rPr>
          <w:rtl w:val="1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 xml:space="preserve">פרק </w:t>
      </w:r>
      <w:r>
        <w:rPr>
          <w:rFonts w:ascii="Arial"/>
          <w:sz w:val="24"/>
          <w:szCs w:val="24"/>
          <w:rtl w:val="0"/>
          <w:lang w:val="he-IL" w:bidi="he-IL"/>
        </w:rPr>
        <w:t>1</w:t>
      </w:r>
    </w:p>
    <w:p>
      <w:pPr>
        <w:pStyle w:val="כותרת 2"/>
        <w:bidi w:val="1"/>
        <w:ind w:left="0" w:right="0" w:firstLine="0"/>
        <w:jc w:val="left"/>
        <w:rPr>
          <w:rFonts w:ascii="Arial" w:cs="Arial" w:hAnsi="Arial" w:eastAsia="Arial"/>
          <w:sz w:val="24"/>
          <w:szCs w:val="24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דפי פתיחה ועמ</w:t>
      </w:r>
      <w:r>
        <w:rPr>
          <w:rFonts w:ascii="Arial"/>
          <w:sz w:val="24"/>
          <w:szCs w:val="24"/>
          <w:rtl w:val="0"/>
          <w:lang w:val="he-IL" w:bidi="he-IL"/>
        </w:rPr>
        <w:t>"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 xml:space="preserve">ט מקדימה </w:t>
      </w:r>
      <w:r>
        <w:rPr>
          <w:rFonts w:hAnsi="Arial Unicode MS" w:hint="default"/>
          <w:sz w:val="24"/>
          <w:szCs w:val="24"/>
          <w:rtl w:val="0"/>
          <w:lang w:val="he-IL" w:bidi="he-IL"/>
        </w:rPr>
        <w:t xml:space="preserve">– 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מיוצג באמצעות מלל חופשי</w:t>
      </w:r>
      <w:r>
        <w:rPr>
          <w:rFonts w:ascii="Arial"/>
          <w:sz w:val="22"/>
          <w:szCs w:val="22"/>
          <w:rtl w:val="0"/>
          <w:lang w:val="en-US" w:bidi="he-IL"/>
        </w:rPr>
        <w:t xml:space="preserve">. 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  <w:r>
        <w:rPr>
          <w:rFonts w:ascii="Trebuchet MS"/>
          <w:shd w:val="clear" w:color="auto" w:fill="ffff00"/>
          <w:rtl w:val="0"/>
          <w:lang w:val="en-US"/>
        </w:rPr>
        <w:t xml:space="preserve">TBD </w:t>
      </w:r>
      <w:r>
        <w:rPr>
          <w:rFonts w:ascii="Arial"/>
          <w:sz w:val="22"/>
          <w:szCs w:val="22"/>
          <w:shd w:val="clear" w:color="auto" w:fill="ffff00"/>
          <w:rtl w:val="0"/>
          <w:lang w:val="en-US" w:bidi="he-IL"/>
        </w:rPr>
        <w:t xml:space="preserve"> - 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הזנת מלל חופשי הינה הרחבה לדרישת צהל ומותנה באישור מנ</w:t>
      </w:r>
      <w:r>
        <w:rPr>
          <w:rFonts w:ascii="Arial"/>
          <w:sz w:val="22"/>
          <w:szCs w:val="22"/>
          <w:shd w:val="clear" w:color="auto" w:fill="ffff00"/>
          <w:rtl w:val="0"/>
          <w:lang w:val="en-US" w:bidi="he-IL"/>
        </w:rPr>
        <w:t>"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ר</w:t>
      </w:r>
    </w:p>
    <w:p>
      <w:pPr>
        <w:pStyle w:val="כותרת 2"/>
        <w:bidi w:val="1"/>
        <w:ind w:left="432" w:right="0" w:hanging="432"/>
        <w:jc w:val="left"/>
        <w:rPr>
          <w:rFonts w:ascii="Times New Roman" w:cs="Times New Roman" w:hAnsi="Times New Roman" w:eastAsia="Times New Roman"/>
          <w:sz w:val="24"/>
          <w:szCs w:val="24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אישורים</w:t>
      </w:r>
      <w:r>
        <w:rPr>
          <w:rFonts w:ascii="Times New Roman"/>
          <w:sz w:val="24"/>
          <w:szCs w:val="24"/>
          <w:rtl w:val="0"/>
          <w:lang w:val="he-IL" w:bidi="he-IL"/>
        </w:rPr>
        <w:t>-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 xml:space="preserve">ליחידת מסירה </w:t>
      </w:r>
      <w:r>
        <w:rPr>
          <w:rFonts w:ascii="Arial"/>
          <w:sz w:val="22"/>
          <w:szCs w:val="22"/>
          <w:rtl w:val="0"/>
          <w:lang w:val="en-US" w:bidi="he-IL"/>
        </w:rPr>
        <w:t xml:space="preserve">1 - </w:t>
      </w: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מיוצג באמצעות מלל חופשי</w:t>
      </w:r>
      <w:r>
        <w:rPr>
          <w:rFonts w:ascii="Arial"/>
          <w:sz w:val="22"/>
          <w:szCs w:val="22"/>
          <w:rtl w:val="0"/>
          <w:lang w:val="en-US" w:bidi="he-IL"/>
        </w:rPr>
        <w:t xml:space="preserve">. 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  <w:r>
        <w:rPr>
          <w:rFonts w:ascii="Trebuchet MS"/>
          <w:shd w:val="clear" w:color="auto" w:fill="ffff00"/>
          <w:rtl w:val="0"/>
          <w:lang w:val="en-US"/>
        </w:rPr>
        <w:t xml:space="preserve">TBD </w:t>
      </w:r>
      <w:r>
        <w:rPr>
          <w:rFonts w:ascii="Arial"/>
          <w:sz w:val="22"/>
          <w:szCs w:val="22"/>
          <w:shd w:val="clear" w:color="auto" w:fill="ffff00"/>
          <w:rtl w:val="0"/>
          <w:lang w:val="en-US" w:bidi="he-IL"/>
        </w:rPr>
        <w:t xml:space="preserve"> - 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הזנת מלל חופשי הינה הרחבה לדרישת צהל ומותנה באישור מנה</w:t>
      </w:r>
      <w:r>
        <w:rPr>
          <w:rFonts w:ascii="Arial"/>
          <w:sz w:val="22"/>
          <w:szCs w:val="22"/>
          <w:shd w:val="clear" w:color="auto" w:fill="ffff00"/>
          <w:rtl w:val="0"/>
          <w:lang w:val="en-US" w:bidi="he-IL"/>
        </w:rPr>
        <w:t>"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ר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 xml:space="preserve">כאשר ביחידת מסירה </w:t>
      </w:r>
      <w:r>
        <w:rPr>
          <w:rFonts w:ascii="Arial"/>
          <w:sz w:val="22"/>
          <w:szCs w:val="22"/>
          <w:rtl w:val="0"/>
          <w:lang w:val="en-US" w:bidi="he-IL"/>
        </w:rPr>
        <w:t xml:space="preserve">2 </w:t>
      </w: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יהיה סבב אישורים</w:t>
      </w:r>
      <w:r>
        <w:rPr>
          <w:rFonts w:ascii="Arial"/>
          <w:sz w:val="22"/>
          <w:szCs w:val="22"/>
          <w:rtl w:val="0"/>
          <w:lang w:val="en-US" w:bidi="he-IL"/>
        </w:rPr>
        <w:t xml:space="preserve">, </w:t>
      </w: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יוצג דוח המציג את האישורים לגרסה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b w:val="1"/>
          <w:bCs w:val="1"/>
          <w:sz w:val="22"/>
          <w:szCs w:val="22"/>
          <w:rtl w:val="1"/>
          <w:lang w:val="he-IL" w:bidi="he-IL"/>
        </w:rPr>
      </w:pPr>
    </w:p>
    <w:tbl>
      <w:tblPr>
        <w:bidiVisual w:val="on"/>
        <w:tblW w:w="10682" w:type="dxa"/>
        <w:jc w:val="left"/>
        <w:tblInd w:w="540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076"/>
        <w:gridCol w:w="1560"/>
        <w:gridCol w:w="2126"/>
        <w:gridCol w:w="2410"/>
        <w:gridCol w:w="1559"/>
        <w:gridCol w:w="1951"/>
      </w:tblGrid>
      <w:tr>
        <w:tblPrEx>
          <w:shd w:val="clear" w:color="auto" w:fill="auto"/>
        </w:tblPrEx>
        <w:trPr>
          <w:trHeight w:val="504" w:hRule="atLeast"/>
        </w:trPr>
        <w:tc>
          <w:tcPr>
            <w:tcW w:type="dxa" w:w="10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1"/>
                <w:lang w:val="he-IL" w:bidi="he-IL"/>
              </w:rPr>
              <w:t>שם השדה</w:t>
            </w:r>
          </w:p>
        </w:tc>
        <w:tc>
          <w:tcPr>
            <w:tcW w:type="dxa" w:w="15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1"/>
                <w:lang w:val="he-IL" w:bidi="he-IL"/>
              </w:rPr>
              <w:t>סוג השדה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1"/>
                <w:lang w:val="he-IL" w:bidi="he-IL"/>
              </w:rPr>
              <w:t>תיאור מטרת השדה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1"/>
                <w:lang w:val="he-IL" w:bidi="he-IL"/>
              </w:rPr>
              <w:t>מקור המידע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1"/>
                <w:szCs w:val="21"/>
                <w:u w:val="none" w:color="ffffff"/>
                <w:vertAlign w:val="baseline"/>
                <w:rtl w:val="0"/>
                <w:lang w:val="en-US"/>
              </w:rPr>
              <w:t>Drill down</w:t>
            </w: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1"/>
                <w:lang w:val="he-IL" w:bidi="he-IL"/>
              </w:rPr>
              <w:t xml:space="preserve"> אפשריים</w:t>
            </w:r>
          </w:p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1"/>
                <w:szCs w:val="21"/>
                <w:u w:val="none" w:color="ffffff"/>
                <w:vertAlign w:val="baseline"/>
                <w:rtl w:val="0"/>
                <w:lang w:val="en-US"/>
              </w:rPr>
              <w:t>URL</w:t>
            </w:r>
          </w:p>
        </w:tc>
      </w:tr>
      <w:tr>
        <w:tblPrEx>
          <w:shd w:val="clear" w:color="auto" w:fill="auto"/>
        </w:tblPrEx>
        <w:trPr>
          <w:trHeight w:val="443" w:hRule="atLeast"/>
        </w:trPr>
        <w:tc>
          <w:tcPr>
            <w:tcW w:type="dxa" w:w="10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1"/>
                <w:lang w:val="he-IL" w:bidi="he-IL"/>
              </w:rPr>
              <w:t>מספר גרסה</w:t>
            </w:r>
          </w:p>
        </w:tc>
        <w:tc>
          <w:tcPr>
            <w:tcW w:type="dxa" w:w="15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מספר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מציג את מספר הגרסה 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מספר הגרסה של הישות שממנה הופק הדוח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63" w:hRule="atLeast"/>
        </w:trPr>
        <w:tc>
          <w:tcPr>
            <w:tcW w:type="dxa" w:w="10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1"/>
                <w:lang w:val="he-IL" w:bidi="he-IL"/>
              </w:rPr>
              <w:t>סטטוס</w:t>
            </w:r>
          </w:p>
        </w:tc>
        <w:tc>
          <w:tcPr>
            <w:tcW w:type="dxa" w:w="15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טקסט 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מציג את הסטטוס של הגרסה 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הסטטוס של מספר הגרסה בהתחשב בתאריך שהופק הדוח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43" w:hRule="atLeast"/>
        </w:trPr>
        <w:tc>
          <w:tcPr>
            <w:tcW w:type="dxa" w:w="10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שם מייצר גרסה</w:t>
            </w:r>
          </w:p>
        </w:tc>
        <w:tc>
          <w:tcPr>
            <w:tcW w:type="dxa" w:w="15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טקסט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מציג את שם היוזר שיצר את הגרסה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שמו של מי שיצר את הגרסה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63" w:hRule="atLeast"/>
        </w:trPr>
        <w:tc>
          <w:tcPr>
            <w:tcW w:type="dxa" w:w="10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תאריך אישור</w:t>
            </w:r>
          </w:p>
        </w:tc>
        <w:tc>
          <w:tcPr>
            <w:tcW w:type="dxa" w:w="15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תאריך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מציג תאריך בו הגרסה הפכה למאושרת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תאריך אישור הגרסה ומעבר שלה להיות בסטטוס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"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מאושר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"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90" w:hRule="atLeast"/>
        </w:trPr>
        <w:tc>
          <w:tcPr>
            <w:tcW w:type="dxa" w:w="10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סיבת יצירת גרסה </w:t>
            </w:r>
          </w:p>
        </w:tc>
        <w:tc>
          <w:tcPr>
            <w:tcW w:type="dxa" w:w="15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טקסט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יכולת לרשום במלל חופשי את סיבת יצירת הגרסה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clear" w:color="auto" w:fill="ffff00"/>
                <w:vertAlign w:val="baseline"/>
                <w:rtl w:val="0"/>
                <w:lang w:val="en-US"/>
              </w:rPr>
              <w:t xml:space="preserve">TBD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לא קיים במערכת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הרחבה לדרישות צה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"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ל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ומותנה באישור מנהר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כותרת 2"/>
        <w:bidi w:val="1"/>
        <w:ind w:left="432" w:right="0" w:hanging="432"/>
        <w:jc w:val="left"/>
        <w:rPr>
          <w:rFonts w:ascii="Times New Roman" w:cs="Times New Roman" w:hAnsi="Times New Roman" w:eastAsia="Times New Roman"/>
          <w:sz w:val="24"/>
          <w:szCs w:val="24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עדכונים</w:t>
      </w:r>
      <w:r>
        <w:rPr>
          <w:rFonts w:hAnsi="Arial Unicode MS" w:hint="default"/>
          <w:sz w:val="24"/>
          <w:szCs w:val="24"/>
          <w:rtl w:val="0"/>
          <w:lang w:val="he-IL" w:bidi="he-IL"/>
        </w:rPr>
        <w:t xml:space="preserve"> – 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מיוצג ע</w:t>
      </w:r>
      <w:r>
        <w:rPr>
          <w:rFonts w:ascii="Arial"/>
          <w:sz w:val="22"/>
          <w:szCs w:val="22"/>
          <w:rtl w:val="0"/>
          <w:lang w:val="en-US" w:bidi="he-IL"/>
        </w:rPr>
        <w:t>"</w:t>
      </w: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י דוח במערכת</w:t>
      </w:r>
    </w:p>
    <w:p>
      <w:pPr>
        <w:pStyle w:val="Title Date"/>
        <w:bidi w:val="1"/>
        <w:ind w:left="357" w:right="0" w:hanging="357"/>
        <w:jc w:val="center"/>
        <w:rPr>
          <w:rFonts w:ascii="Times New Roman" w:cs="Times New Roman" w:hAnsi="Times New Roman" w:eastAsia="Times New Roman"/>
          <w:sz w:val="24"/>
          <w:szCs w:val="24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שם</w:t>
      </w:r>
      <w:r>
        <w:rPr>
          <w:rFonts w:ascii="Times New Roman"/>
          <w:sz w:val="24"/>
          <w:szCs w:val="24"/>
          <w:rtl w:val="0"/>
          <w:lang w:val="he-IL" w:bidi="he-IL"/>
        </w:rPr>
        <w:t xml:space="preserve"> 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הדוח</w:t>
      </w:r>
      <w:r>
        <w:rPr>
          <w:rFonts w:hAnsi="Arial Unicode MS" w:hint="default"/>
          <w:sz w:val="24"/>
          <w:szCs w:val="24"/>
          <w:rtl w:val="0"/>
          <w:lang w:val="he-IL" w:bidi="he-IL"/>
        </w:rPr>
        <w:t xml:space="preserve"> – 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עדכונים</w:t>
      </w:r>
    </w:p>
    <w:p>
      <w:pPr>
        <w:pStyle w:val="רגיל"/>
        <w:bidi w:val="1"/>
        <w:ind w:left="0" w:right="0" w:firstLine="0"/>
        <w:jc w:val="center"/>
        <w:rPr>
          <w:rFonts w:ascii="Calibri" w:cs="Calibri" w:hAnsi="Calibri" w:eastAsia="Calibri"/>
          <w:sz w:val="22"/>
          <w:szCs w:val="22"/>
          <w:rtl w:val="1"/>
          <w:lang w:val="he-IL" w:bidi="he-IL"/>
        </w:rPr>
      </w:pP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 xml:space="preserve">מטרת הדוח </w:t>
      </w:r>
      <w:r>
        <w:rPr>
          <w:rFonts w:hAnsi="Arial Unicode MS" w:hint="default"/>
          <w:sz w:val="22"/>
          <w:szCs w:val="22"/>
          <w:rtl w:val="0"/>
          <w:lang w:val="en-US" w:bidi="he-IL"/>
        </w:rPr>
        <w:t xml:space="preserve">– </w:t>
      </w: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הצגת נתונים על גרסאות של קורסי אב</w:t>
      </w:r>
    </w:p>
    <w:p>
      <w:pPr>
        <w:pStyle w:val="כותרת 3"/>
        <w:widowControl w:val="0"/>
        <w:numPr>
          <w:ilvl w:val="3"/>
          <w:numId w:val="36"/>
        </w:numPr>
        <w:bidi w:val="1"/>
        <w:ind w:left="1293" w:right="0" w:hanging="1080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0"/>
          <w:cs w:val="1"/>
          <w:lang w:val="he-IL" w:bidi="he-IL"/>
        </w:rPr>
        <w:t>שדות הדוח</w:t>
      </w:r>
    </w:p>
    <w:p>
      <w:pPr>
        <w:pStyle w:val="כותרת 3"/>
        <w:widowControl w:val="0"/>
        <w:numPr>
          <w:ilvl w:val="3"/>
          <w:numId w:val="36"/>
        </w:numPr>
        <w:bidi w:val="1"/>
        <w:spacing w:line="240" w:lineRule="auto"/>
        <w:ind w:left="1293" w:right="0" w:hanging="1080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rtl w:val="1"/>
          <w:lang w:val="he-IL" w:bidi="he-IL"/>
        </w:rPr>
      </w:pP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4"/>
          <w:szCs w:val="24"/>
          <w:rtl w:val="1"/>
          <w:lang w:val="he-IL" w:bidi="he-IL"/>
        </w:rPr>
      </w:pP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4"/>
          <w:szCs w:val="24"/>
          <w:rtl w:val="1"/>
          <w:lang w:val="he-IL" w:bidi="he-IL"/>
        </w:rPr>
      </w:pPr>
    </w:p>
    <w:p>
      <w:pPr>
        <w:pStyle w:val="כותרת 3"/>
        <w:numPr>
          <w:ilvl w:val="3"/>
          <w:numId w:val="37"/>
        </w:numPr>
        <w:bidi w:val="1"/>
        <w:ind w:left="1293" w:right="0" w:hanging="1080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0"/>
          <w:cs w:val="1"/>
          <w:lang w:val="he-IL" w:bidi="he-IL"/>
        </w:rPr>
        <w:t>מיון הדו</w:t>
      </w:r>
      <w:r>
        <w:rPr>
          <w:rFonts w:ascii="Times New Roman"/>
          <w:sz w:val="24"/>
          <w:szCs w:val="24"/>
          <w:rtl w:val="0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0"/>
          <w:cs w:val="1"/>
          <w:lang w:val="he-IL" w:bidi="he-IL"/>
        </w:rPr>
        <w:t xml:space="preserve">ח </w:t>
      </w:r>
      <w:r>
        <w:rPr>
          <w:rFonts w:hAnsi="Arial Unicode MS" w:hint="default"/>
          <w:sz w:val="24"/>
          <w:szCs w:val="24"/>
          <w:rtl w:val="0"/>
          <w:lang w:val="he-IL" w:bidi="he-IL"/>
        </w:rPr>
        <w:t xml:space="preserve">– </w:t>
      </w:r>
    </w:p>
    <w:p>
      <w:pPr>
        <w:pStyle w:val="רגיל"/>
        <w:numPr>
          <w:ilvl w:val="0"/>
          <w:numId w:val="38"/>
        </w:numPr>
        <w:bidi w:val="1"/>
        <w:ind w:left="1366" w:right="0" w:hanging="360"/>
        <w:jc w:val="left"/>
        <w:rPr>
          <w:rFonts w:ascii="Arial" w:cs="Arial" w:hAnsi="Arial" w:eastAsia="Arial"/>
          <w:position w:val="0"/>
          <w:sz w:val="22"/>
          <w:szCs w:val="22"/>
          <w:rtl w:val="1"/>
          <w:lang w:val="he-IL" w:bidi="he-IL"/>
        </w:rPr>
      </w:pP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נדרש צורך במיון לפי מספרי הגרסה בסדר יורד</w:t>
      </w:r>
    </w:p>
    <w:p>
      <w:pPr>
        <w:pStyle w:val="כותרת 3"/>
        <w:numPr>
          <w:ilvl w:val="3"/>
          <w:numId w:val="37"/>
        </w:numPr>
        <w:bidi w:val="1"/>
        <w:ind w:left="1293" w:right="0" w:hanging="1080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0"/>
          <w:cs w:val="1"/>
          <w:lang w:val="he-IL" w:bidi="he-IL"/>
        </w:rPr>
        <w:t>סקיצת הדוח</w:t>
      </w:r>
    </w:p>
    <w:p>
      <w:pPr>
        <w:pStyle w:val="רגיל"/>
        <w:bidi w:val="1"/>
        <w:ind w:left="0" w:right="0" w:firstLine="0"/>
        <w:jc w:val="center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עדכונים</w:t>
      </w:r>
    </w:p>
    <w:p>
      <w:pPr>
        <w:pStyle w:val="פיסקת רשימה"/>
        <w:bidi w:val="1"/>
        <w:spacing w:line="360" w:lineRule="auto"/>
        <w:ind w:left="0" w:right="0" w:firstLine="0"/>
        <w:jc w:val="center"/>
        <w:rPr>
          <w:rFonts w:ascii="Arial" w:cs="Arial" w:hAnsi="Arial" w:eastAsia="Arial"/>
          <w:sz w:val="24"/>
          <w:szCs w:val="24"/>
          <w:rtl w:val="1"/>
          <w:lang w:val="he-IL" w:bidi="he-IL"/>
        </w:rPr>
      </w:pPr>
      <w:r>
        <w:rPr>
          <w:rtl w:val="0"/>
        </w:rPr>
        <w:drawing>
          <wp:inline distT="0" distB="0" distL="0" distR="0">
            <wp:extent cx="6384181" cy="1018833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.pn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4181" cy="10188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כותרת 1"/>
        <w:bidi w:val="1"/>
        <w:ind w:left="0" w:right="0" w:firstLine="0"/>
        <w:jc w:val="left"/>
        <w:rPr>
          <w:rtl w:val="1"/>
        </w:rPr>
      </w:pPr>
      <w:r>
        <w:rPr>
          <w:rFonts w:ascii="Times New Roman" w:cs="Times New Roman" w:hAnsi="Times New Roman" w:eastAsia="Times New Roman"/>
          <w:sz w:val="24"/>
          <w:szCs w:val="24"/>
          <w:rtl w:val="1"/>
          <w:lang w:val="he-IL" w:bidi="he-IL"/>
        </w:rPr>
        <w:br w:type="page"/>
      </w:r>
      <w:commentRangeStart w:id="16"/>
    </w:p>
    <w:p>
      <w:pPr>
        <w:pStyle w:val="כותרת 1"/>
        <w:bidi w:val="1"/>
        <w:ind w:left="0" w:right="0" w:firstLine="0"/>
        <w:jc w:val="left"/>
        <w:rPr>
          <w:rFonts w:ascii="Arial" w:cs="Arial" w:hAnsi="Arial" w:eastAsia="Arial"/>
          <w:sz w:val="24"/>
          <w:szCs w:val="24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פרק</w:t>
      </w:r>
      <w:commentRangeEnd w:id="16"/>
      <w:r>
        <w:commentReference w:id="16"/>
      </w:r>
      <w:r>
        <w:rPr>
          <w:rFonts w:ascii="Arial"/>
          <w:sz w:val="24"/>
          <w:szCs w:val="24"/>
          <w:rtl w:val="0"/>
          <w:lang w:val="he-IL" w:bidi="he-IL"/>
        </w:rPr>
        <w:t xml:space="preserve"> 2 - 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מבוא ומטרות ההכשרה</w:t>
      </w:r>
    </w:p>
    <w:p>
      <w:pPr>
        <w:pStyle w:val="רגיל"/>
        <w:bidi w:val="1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1"/>
          <w:lang w:val="he-IL" w:bidi="he-IL"/>
        </w:rPr>
      </w:pP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פרק זה מיוצג באמצעות מלל חופשי</w:t>
      </w:r>
      <w:r>
        <w:rPr>
          <w:rFonts w:ascii="Arial"/>
          <w:sz w:val="22"/>
          <w:szCs w:val="22"/>
          <w:rtl w:val="0"/>
          <w:lang w:val="en-US" w:bidi="he-IL"/>
        </w:rPr>
        <w:t xml:space="preserve">. 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  <w:r>
        <w:rPr>
          <w:rFonts w:ascii="Trebuchet MS"/>
          <w:shd w:val="clear" w:color="auto" w:fill="ffff00"/>
          <w:rtl w:val="0"/>
          <w:lang w:val="en-US"/>
        </w:rPr>
        <w:t xml:space="preserve">TBD </w:t>
      </w:r>
      <w:r>
        <w:rPr>
          <w:rFonts w:ascii="Arial"/>
          <w:sz w:val="22"/>
          <w:szCs w:val="22"/>
          <w:shd w:val="clear" w:color="auto" w:fill="ffff00"/>
          <w:rtl w:val="0"/>
          <w:lang w:val="en-US" w:bidi="he-IL"/>
        </w:rPr>
        <w:t xml:space="preserve"> - 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הזנת מלל חופשי הינה הרחבה לדרישת צהל ומותנה באישור מנה</w:t>
      </w:r>
      <w:r>
        <w:rPr>
          <w:rFonts w:ascii="Arial"/>
          <w:sz w:val="22"/>
          <w:szCs w:val="22"/>
          <w:shd w:val="clear" w:color="auto" w:fill="ffff00"/>
          <w:rtl w:val="0"/>
          <w:lang w:val="en-US" w:bidi="he-IL"/>
        </w:rPr>
        <w:t>"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ר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</w:p>
    <w:p>
      <w:pPr>
        <w:pStyle w:val="כותרת 1"/>
        <w:bidi w:val="1"/>
        <w:ind w:left="360" w:right="0" w:hanging="360"/>
        <w:jc w:val="left"/>
        <w:rPr>
          <w:rtl w:val="1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 xml:space="preserve">פרק </w:t>
      </w:r>
      <w:r>
        <w:rPr>
          <w:rFonts w:ascii="Arial"/>
          <w:sz w:val="24"/>
          <w:szCs w:val="24"/>
          <w:rtl w:val="0"/>
          <w:lang w:val="he-IL" w:bidi="he-IL"/>
        </w:rPr>
        <w:t xml:space="preserve">3 </w:t>
      </w:r>
      <w:r>
        <w:rPr>
          <w:rFonts w:hAnsi="Arial Unicode MS" w:hint="default"/>
          <w:sz w:val="24"/>
          <w:szCs w:val="24"/>
          <w:rtl w:val="0"/>
          <w:lang w:val="he-IL" w:bidi="he-IL"/>
        </w:rPr>
        <w:t xml:space="preserve">– 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נתונים על ההכשרה</w:t>
      </w:r>
    </w:p>
    <w:p>
      <w:pPr>
        <w:pStyle w:val="כותרת 2"/>
        <w:bidi w:val="1"/>
        <w:ind w:left="432" w:right="0" w:hanging="432"/>
        <w:jc w:val="left"/>
        <w:rPr>
          <w:rFonts w:ascii="Arial" w:cs="Arial" w:hAnsi="Arial" w:eastAsia="Arial"/>
          <w:sz w:val="24"/>
          <w:szCs w:val="24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 xml:space="preserve">נתוני ההכשרה </w:t>
      </w:r>
      <w:r>
        <w:rPr>
          <w:rFonts w:hAnsi="Arial Unicode MS" w:hint="default"/>
          <w:sz w:val="24"/>
          <w:szCs w:val="24"/>
          <w:rtl w:val="0"/>
          <w:lang w:val="he-IL" w:bidi="he-IL"/>
        </w:rPr>
        <w:t xml:space="preserve">– 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מיוצג באמצעות דוח במערכת</w:t>
      </w:r>
      <w:r>
        <w:rPr>
          <w:rFonts w:ascii="Arial" w:cs="Arial" w:hAnsi="Arial" w:eastAsia="Arial"/>
          <w:sz w:val="22"/>
          <w:szCs w:val="22"/>
          <w:rtl w:val="1"/>
          <w:lang w:val="he-IL" w:bidi="he-IL"/>
        </w:rPr>
        <w:br w:type="textWrapping"/>
      </w:r>
      <w:r>
        <w:rPr>
          <w:rFonts w:ascii="Trebuchet MS"/>
          <w:shd w:val="clear" w:color="auto" w:fill="ffff00"/>
          <w:rtl w:val="0"/>
          <w:lang w:val="en-US"/>
        </w:rPr>
        <w:t>TBD</w:t>
      </w:r>
      <w:r>
        <w:rPr>
          <w:rFonts w:ascii="Calibri" w:cs="Calibri" w:hAnsi="Calibri" w:eastAsia="Calibri"/>
          <w:sz w:val="22"/>
          <w:szCs w:val="22"/>
          <w:shd w:val="clear" w:color="auto" w:fill="ffff00"/>
          <w:rtl w:val="0"/>
          <w:lang w:val="en-US" w:bidi="he-IL"/>
        </w:rPr>
        <w:t xml:space="preserve"> </w:t>
      </w:r>
      <w:r>
        <w:rPr>
          <w:rFonts w:hAnsi="Arial Unicode MS" w:hint="default"/>
          <w:sz w:val="22"/>
          <w:szCs w:val="22"/>
          <w:shd w:val="clear" w:color="auto" w:fill="ffff00"/>
          <w:rtl w:val="0"/>
          <w:lang w:val="en-US" w:bidi="he-IL"/>
        </w:rPr>
        <w:t>–</w:t>
      </w:r>
      <w:r>
        <w:rPr>
          <w:rFonts w:ascii="Calibri" w:cs="Calibri" w:hAnsi="Calibri" w:eastAsia="Calibri"/>
          <w:sz w:val="22"/>
          <w:szCs w:val="22"/>
          <w:shd w:val="clear" w:color="auto" w:fill="ffff00"/>
          <w:rtl w:val="0"/>
          <w:lang w:val="en-US" w:bidi="he-IL"/>
        </w:rPr>
        <w:t xml:space="preserve"> 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 xml:space="preserve">לא מצוין כי בעת פתיחת תיק היסוד יש להזין את המידע המוצג ומהתכולות אין יכול להבין שבמסגרת הייצוא נדרש לייצא עמוד זה </w:t>
      </w:r>
      <w:r>
        <w:rPr>
          <w:rFonts w:hAnsi="Arial Unicode MS" w:hint="default"/>
          <w:sz w:val="22"/>
          <w:szCs w:val="22"/>
          <w:shd w:val="clear" w:color="auto" w:fill="ffff00"/>
          <w:rtl w:val="0"/>
          <w:lang w:val="en-US" w:bidi="he-IL"/>
        </w:rPr>
        <w:t xml:space="preserve">– 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הנושא מוגדר כהרחבה ומותנה באישור מנה</w:t>
      </w:r>
      <w:r>
        <w:rPr>
          <w:rFonts w:ascii="Arial"/>
          <w:sz w:val="22"/>
          <w:szCs w:val="22"/>
          <w:shd w:val="clear" w:color="auto" w:fill="ffff00"/>
          <w:rtl w:val="0"/>
          <w:lang w:val="en-US" w:bidi="he-IL"/>
        </w:rPr>
        <w:t>"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ר</w:t>
      </w:r>
    </w:p>
    <w:p>
      <w:pPr>
        <w:pStyle w:val="רגיל"/>
        <w:bidi w:val="1"/>
        <w:ind w:left="0" w:right="0" w:firstLine="0"/>
        <w:jc w:val="left"/>
        <w:rPr>
          <w:rtl w:val="1"/>
        </w:rPr>
      </w:pPr>
    </w:p>
    <w:p>
      <w:pPr>
        <w:pStyle w:val="Title Date"/>
        <w:bidi w:val="1"/>
        <w:ind w:left="357" w:right="0" w:hanging="357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00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shd w:val="clear" w:color="auto" w:fill="ffff00"/>
          <w:rtl w:val="0"/>
          <w:cs w:val="1"/>
          <w:lang w:val="he-IL" w:bidi="he-IL"/>
        </w:rPr>
        <w:t>שם</w:t>
      </w:r>
      <w:r>
        <w:rPr>
          <w:rFonts w:ascii="Times New Roman"/>
          <w:sz w:val="24"/>
          <w:szCs w:val="24"/>
          <w:shd w:val="clear" w:color="auto" w:fill="ffff00"/>
          <w:rtl w:val="0"/>
          <w:lang w:val="he-IL" w:bidi="he-IL"/>
        </w:rPr>
        <w:t xml:space="preserve"> </w:t>
      </w:r>
      <w:r>
        <w:rPr>
          <w:rFonts w:ascii="Calibri" w:cs="Arial" w:hAnsi="Calibri" w:eastAsia="Calibri" w:hint="cs"/>
          <w:sz w:val="24"/>
          <w:szCs w:val="24"/>
          <w:shd w:val="clear" w:color="auto" w:fill="ffff00"/>
          <w:rtl w:val="0"/>
          <w:cs w:val="1"/>
          <w:lang w:val="he-IL" w:bidi="he-IL"/>
        </w:rPr>
        <w:t>הדוח</w:t>
      </w:r>
      <w:r>
        <w:rPr>
          <w:rFonts w:hAnsi="Arial Unicode MS" w:hint="default"/>
          <w:sz w:val="24"/>
          <w:szCs w:val="24"/>
          <w:shd w:val="clear" w:color="auto" w:fill="ffff00"/>
          <w:rtl w:val="0"/>
          <w:lang w:val="he-IL" w:bidi="he-IL"/>
        </w:rPr>
        <w:t xml:space="preserve"> – </w:t>
      </w:r>
      <w:r>
        <w:rPr>
          <w:rFonts w:ascii="Calibri" w:cs="Arial" w:hAnsi="Calibri" w:eastAsia="Calibri" w:hint="cs"/>
          <w:sz w:val="24"/>
          <w:szCs w:val="24"/>
          <w:shd w:val="clear" w:color="auto" w:fill="ffff00"/>
          <w:rtl w:val="0"/>
          <w:cs w:val="1"/>
          <w:lang w:val="he-IL" w:bidi="he-IL"/>
        </w:rPr>
        <w:t>נתונים</w:t>
      </w:r>
      <w:r>
        <w:rPr>
          <w:rFonts w:ascii="Times New Roman"/>
          <w:sz w:val="24"/>
          <w:szCs w:val="24"/>
          <w:shd w:val="clear" w:color="auto" w:fill="ffff00"/>
          <w:rtl w:val="0"/>
          <w:lang w:val="he-IL" w:bidi="he-IL"/>
        </w:rPr>
        <w:t xml:space="preserve"> </w:t>
      </w:r>
      <w:r>
        <w:rPr>
          <w:rFonts w:ascii="Calibri" w:cs="Arial" w:hAnsi="Calibri" w:eastAsia="Calibri" w:hint="cs"/>
          <w:sz w:val="24"/>
          <w:szCs w:val="24"/>
          <w:shd w:val="clear" w:color="auto" w:fill="ffff00"/>
          <w:rtl w:val="0"/>
          <w:cs w:val="1"/>
          <w:lang w:val="he-IL" w:bidi="he-IL"/>
        </w:rPr>
        <w:t>על</w:t>
      </w:r>
      <w:r>
        <w:rPr>
          <w:rFonts w:ascii="Times New Roman"/>
          <w:sz w:val="24"/>
          <w:szCs w:val="24"/>
          <w:shd w:val="clear" w:color="auto" w:fill="ffff00"/>
          <w:rtl w:val="0"/>
          <w:lang w:val="he-IL" w:bidi="he-IL"/>
        </w:rPr>
        <w:t xml:space="preserve"> </w:t>
      </w:r>
      <w:r>
        <w:rPr>
          <w:rFonts w:ascii="Calibri" w:cs="Arial" w:hAnsi="Calibri" w:eastAsia="Calibri" w:hint="cs"/>
          <w:sz w:val="24"/>
          <w:szCs w:val="24"/>
          <w:shd w:val="clear" w:color="auto" w:fill="ffff00"/>
          <w:rtl w:val="0"/>
          <w:cs w:val="1"/>
          <w:lang w:val="he-IL" w:bidi="he-IL"/>
        </w:rPr>
        <w:t>הכשרה</w:t>
      </w:r>
    </w:p>
    <w:p>
      <w:pPr>
        <w:pStyle w:val="רגיל"/>
        <w:bidi w:val="1"/>
        <w:ind w:left="0" w:right="0" w:firstLine="0"/>
        <w:jc w:val="center"/>
        <w:rPr>
          <w:rFonts w:ascii="Calibri" w:cs="Calibri" w:hAnsi="Calibri" w:eastAsia="Calibri"/>
          <w:sz w:val="22"/>
          <w:szCs w:val="22"/>
          <w:shd w:val="clear" w:color="auto" w:fill="ffff00"/>
          <w:rtl w:val="1"/>
          <w:lang w:val="he-IL" w:bidi="he-IL"/>
        </w:rPr>
      </w:pP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 xml:space="preserve">מטרת הדוח </w:t>
      </w:r>
      <w:r>
        <w:rPr>
          <w:rFonts w:hAnsi="Arial Unicode MS" w:hint="default"/>
          <w:sz w:val="22"/>
          <w:szCs w:val="22"/>
          <w:shd w:val="clear" w:color="auto" w:fill="ffff00"/>
          <w:rtl w:val="0"/>
          <w:lang w:val="en-US" w:bidi="he-IL"/>
        </w:rPr>
        <w:t xml:space="preserve">– 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הצגת נתונים על ההכשרה</w:t>
      </w:r>
    </w:p>
    <w:p>
      <w:pPr>
        <w:pStyle w:val="כותרת 3"/>
        <w:widowControl w:val="0"/>
        <w:numPr>
          <w:ilvl w:val="3"/>
          <w:numId w:val="39"/>
        </w:numPr>
        <w:bidi w:val="1"/>
        <w:ind w:left="1293" w:right="0" w:hanging="1080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shd w:val="clear" w:color="auto" w:fill="ffff00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shd w:val="clear" w:color="auto" w:fill="ffff00"/>
          <w:rtl w:val="0"/>
          <w:cs w:val="1"/>
          <w:lang w:val="he-IL" w:bidi="he-IL"/>
        </w:rPr>
        <w:t>שדות הדוח</w:t>
      </w:r>
    </w:p>
    <w:tbl>
      <w:tblPr>
        <w:bidiVisual w:val="on"/>
        <w:tblW w:w="1068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076"/>
        <w:gridCol w:w="1560"/>
        <w:gridCol w:w="2126"/>
        <w:gridCol w:w="2410"/>
        <w:gridCol w:w="1559"/>
        <w:gridCol w:w="1951"/>
      </w:tblGrid>
      <w:tr>
        <w:tblPrEx>
          <w:shd w:val="clear" w:color="auto" w:fill="auto"/>
        </w:tblPrEx>
        <w:trPr>
          <w:trHeight w:val="504" w:hRule="atLeast"/>
        </w:trPr>
        <w:tc>
          <w:tcPr>
            <w:tcW w:type="dxa" w:w="10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commentReference w:id="17"/>
            </w: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שם השדה</w:t>
            </w:r>
          </w:p>
        </w:tc>
        <w:tc>
          <w:tcPr>
            <w:tcW w:type="dxa" w:w="15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סוג השדה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תיאור מטרת השדה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מקור המידע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clear" w:color="auto" w:fill="ffff00"/>
                <w:vertAlign w:val="baseline"/>
                <w:rtl w:val="0"/>
                <w:lang w:val="en-US"/>
              </w:rPr>
              <w:t>Drill down</w:t>
            </w: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 אפשריים</w:t>
            </w:r>
          </w:p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clear" w:color="auto" w:fill="ffff00"/>
                <w:vertAlign w:val="baseline"/>
                <w:rtl w:val="0"/>
                <w:lang w:val="en-US"/>
              </w:rPr>
              <w:t>URL</w:t>
            </w:r>
          </w:p>
        </w:tc>
      </w:tr>
      <w:tr>
        <w:tblPrEx>
          <w:shd w:val="clear" w:color="auto" w:fill="auto"/>
        </w:tblPrEx>
        <w:trPr>
          <w:trHeight w:val="443" w:hRule="atLeast"/>
        </w:trPr>
        <w:tc>
          <w:tcPr>
            <w:tcW w:type="dxa" w:w="10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שם הנתון</w:t>
            </w:r>
          </w:p>
        </w:tc>
        <w:tc>
          <w:tcPr>
            <w:tcW w:type="dxa" w:w="15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תאים מאוחדים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נושא חדש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43" w:hRule="atLeast"/>
        </w:trPr>
        <w:tc>
          <w:tcPr>
            <w:tcW w:type="dxa" w:w="10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ערך</w:t>
            </w:r>
          </w:p>
        </w:tc>
        <w:tc>
          <w:tcPr>
            <w:tcW w:type="dxa" w:w="15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תאים מאוחדים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נושא חדש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0" w:hRule="atLeast"/>
        </w:trPr>
        <w:tc>
          <w:tcPr>
            <w:tcW w:type="dxa" w:w="10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שם הכשרה</w:t>
            </w:r>
          </w:p>
        </w:tc>
        <w:tc>
          <w:tcPr>
            <w:tcW w:type="dxa" w:w="15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טקסט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מציג את שם ההכשרה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clear" w:color="auto" w:fill="ffff00"/>
                <w:vertAlign w:val="baseline"/>
                <w:rtl w:val="0"/>
                <w:lang w:val="en-US"/>
              </w:rPr>
              <w:t>MD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 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טקסט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מתוך יצירת קורס אב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04" w:hRule="atLeast"/>
        </w:trPr>
        <w:tc>
          <w:tcPr>
            <w:tcW w:type="dxa" w:w="10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המנחה המקצועי להכשרה</w:t>
            </w:r>
          </w:p>
        </w:tc>
        <w:tc>
          <w:tcPr>
            <w:tcW w:type="dxa" w:w="15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טקסט 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מציג את שם המנחה המקצועי להכשרה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clear" w:color="auto" w:fill="ffff00"/>
                <w:vertAlign w:val="baseline"/>
                <w:rtl w:val="0"/>
                <w:lang w:val="en-US"/>
              </w:rPr>
              <w:t>MD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 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טקסט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מתוך יצירת קורס אב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323" w:hRule="atLeast"/>
        </w:trPr>
        <w:tc>
          <w:tcPr>
            <w:tcW w:type="dxa" w:w="10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סוג הכשרה</w:t>
            </w:r>
          </w:p>
        </w:tc>
        <w:tc>
          <w:tcPr>
            <w:tcW w:type="dxa" w:w="15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טקסט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מציג את סוגי ההכשרה הנבחרים 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clear" w:color="auto" w:fill="ffff00"/>
                <w:vertAlign w:val="baseline"/>
                <w:rtl w:val="0"/>
                <w:lang w:val="en-US"/>
              </w:rPr>
              <w:t xml:space="preserve">MD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רשימה נפתחת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(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בחירה מרבות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)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מתוך יצירת קורס אב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</w:pPr>
            <w:commentRangeStart w:id="18"/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חובה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(07) ,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קבע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(06),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מיל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' (13).</w:t>
            </w:r>
          </w:p>
          <w:p>
            <w:pPr>
              <w:pStyle w:val="רגיל"/>
              <w:bidi w:val="1"/>
              <w:ind w:left="0" w:right="0" w:firstLine="0"/>
              <w:jc w:val="center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מילואים בתנאי קבע</w:t>
            </w:r>
          </w:p>
          <w:p>
            <w:pPr>
              <w:pStyle w:val="רגיל"/>
              <w:bidi w:val="1"/>
              <w:ind w:left="0" w:right="0" w:firstLine="0"/>
              <w:jc w:val="center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אע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"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ץ</w:t>
            </w:r>
          </w:p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לא בשירות </w:t>
            </w:r>
            <w:commentRangeEnd w:id="18"/>
            <w:r>
              <w:commentReference w:id="18"/>
            </w:r>
          </w:p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83" w:hRule="atLeast"/>
        </w:trPr>
        <w:tc>
          <w:tcPr>
            <w:tcW w:type="dxa" w:w="10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commentReference w:id="19"/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משך הכשרה ברגיעה</w:t>
            </w:r>
          </w:p>
        </w:tc>
        <w:tc>
          <w:tcPr>
            <w:tcW w:type="dxa" w:w="15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טקסט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commentReference w:id="20"/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מציג את משך ההכשרה ברגיעה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מציג את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3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האפשרויות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(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ימים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,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שבועות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,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חודשים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)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3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סוגי 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clear" w:color="auto" w:fill="ffff00"/>
                <w:vertAlign w:val="baseline"/>
                <w:rtl w:val="0"/>
                <w:lang w:val="en-US"/>
              </w:rPr>
              <w:t>MD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 מספר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מתוך יצירת קורס אב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clear" w:color="auto" w:fill="ffff00"/>
                <w:vertAlign w:val="baseline"/>
                <w:rtl w:val="0"/>
                <w:lang w:val="en-US"/>
              </w:rPr>
              <w:t xml:space="preserve">X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 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ימים</w:t>
            </w:r>
          </w:p>
          <w:p>
            <w:pPr>
              <w:pStyle w:val="רגיל"/>
              <w:bidi w:val="1"/>
              <w:ind w:left="0" w:right="0" w:firstLine="0"/>
              <w:jc w:val="center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clear" w:color="auto" w:fill="ffff00"/>
                <w:vertAlign w:val="baseline"/>
                <w:rtl w:val="0"/>
                <w:lang w:val="en-US"/>
              </w:rPr>
              <w:t xml:space="preserve">X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 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שבועות</w:t>
            </w:r>
          </w:p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clear" w:color="auto" w:fill="ffff00"/>
                <w:vertAlign w:val="baseline"/>
                <w:rtl w:val="0"/>
                <w:lang w:val="en-US"/>
              </w:rPr>
              <w:t xml:space="preserve">X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חודשים</w:t>
            </w:r>
          </w:p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63" w:hRule="atLeast"/>
        </w:trPr>
        <w:tc>
          <w:tcPr>
            <w:tcW w:type="dxa" w:w="10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קיבולת מזערית להכשרה </w:t>
            </w:r>
          </w:p>
        </w:tc>
        <w:tc>
          <w:tcPr>
            <w:tcW w:type="dxa" w:w="15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טקסט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מציג את הקיבולת המזערית להכשרה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clear" w:color="auto" w:fill="ffff00"/>
                <w:vertAlign w:val="baseline"/>
                <w:rtl w:val="0"/>
                <w:lang w:val="en-US"/>
              </w:rPr>
              <w:t>MD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 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מספר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מתוך יצירת קורס אב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63" w:hRule="atLeast"/>
        </w:trPr>
        <w:tc>
          <w:tcPr>
            <w:tcW w:type="dxa" w:w="10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קיבולת מרבית להכשרה</w:t>
            </w:r>
          </w:p>
        </w:tc>
        <w:tc>
          <w:tcPr>
            <w:tcW w:type="dxa" w:w="15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טקסט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מציג את הקיבולת המרבית  להכשרה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clear" w:color="auto" w:fill="ffff00"/>
                <w:vertAlign w:val="baseline"/>
                <w:rtl w:val="0"/>
                <w:lang w:val="en-US"/>
              </w:rPr>
              <w:t>MD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 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מספר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מתוך יצירת קורס אב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63" w:hRule="atLeast"/>
        </w:trPr>
        <w:tc>
          <w:tcPr>
            <w:tcW w:type="dxa" w:w="10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commentReference w:id="21"/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מספר הכשרות בשנה</w:t>
            </w:r>
          </w:p>
        </w:tc>
        <w:tc>
          <w:tcPr>
            <w:tcW w:type="dxa" w:w="15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טקסט 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מציג את כמות ההכשרות בשנה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clear" w:color="auto" w:fill="ffff00"/>
                <w:vertAlign w:val="baseline"/>
                <w:rtl w:val="0"/>
                <w:lang w:val="en-US"/>
              </w:rPr>
              <w:t>MD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 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מספר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מתוך יצירת קורס אב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0" w:hRule="atLeast"/>
        </w:trPr>
        <w:tc>
          <w:tcPr>
            <w:tcW w:type="dxa" w:w="10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מוכר לגמול</w:t>
            </w:r>
          </w:p>
        </w:tc>
        <w:tc>
          <w:tcPr>
            <w:tcW w:type="dxa" w:w="15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טקסט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מציג האם ההכשרה מוכרת לגמוש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clear" w:color="auto" w:fill="ffff00"/>
                <w:vertAlign w:val="baseline"/>
                <w:rtl w:val="0"/>
                <w:lang w:val="en-US"/>
              </w:rPr>
              <w:t>MD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 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בוליאני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מתוך יצירת קורס אב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כן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/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לא</w:t>
            </w:r>
          </w:p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0" w:hRule="atLeast"/>
        </w:trPr>
        <w:tc>
          <w:tcPr>
            <w:tcW w:type="dxa" w:w="10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גורם מזמן</w:t>
            </w:r>
          </w:p>
        </w:tc>
        <w:tc>
          <w:tcPr>
            <w:tcW w:type="dxa" w:w="15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טקסט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מציג את הגורם המזמן 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clear" w:color="auto" w:fill="ffff00"/>
                <w:vertAlign w:val="baseline"/>
                <w:rtl w:val="0"/>
                <w:lang w:val="en-US"/>
              </w:rPr>
              <w:t>MD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 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טקסט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מתוך יצירת קורס אב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63" w:hRule="atLeast"/>
        </w:trPr>
        <w:tc>
          <w:tcPr>
            <w:tcW w:type="dxa" w:w="10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commentReference w:id="22"/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שם הכשרה לפרסום</w:t>
            </w:r>
          </w:p>
        </w:tc>
        <w:tc>
          <w:tcPr>
            <w:tcW w:type="dxa" w:w="15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טקסט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מציג את שם ההכשרה המותר לפרסום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שם קורס האב 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763" w:hRule="atLeast"/>
        </w:trPr>
        <w:tc>
          <w:tcPr>
            <w:tcW w:type="dxa" w:w="10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מיועד לחילות</w:t>
            </w:r>
          </w:p>
        </w:tc>
        <w:tc>
          <w:tcPr>
            <w:tcW w:type="dxa" w:w="15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טקסט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מציג לאיזה חילות מיועדת ההכשרה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.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clear" w:color="auto" w:fill="ffff00"/>
                <w:vertAlign w:val="baseline"/>
                <w:rtl w:val="0"/>
                <w:lang w:val="en-US"/>
              </w:rPr>
              <w:t>MD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 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רשימה נפתחת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(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לא זהה לזה של דוח עמוד שער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) (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בחירה מרבות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)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מתוך יצירת קורס אב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חיל אויר</w:t>
            </w:r>
          </w:p>
          <w:p>
            <w:pPr>
              <w:pStyle w:val="רגיל"/>
              <w:bidi w:val="1"/>
              <w:ind w:left="0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חיל ים</w:t>
            </w:r>
          </w:p>
          <w:p>
            <w:pPr>
              <w:pStyle w:val="רגיל"/>
              <w:bidi w:val="1"/>
              <w:ind w:left="0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חיל תקשוב</w:t>
            </w:r>
          </w:p>
          <w:p>
            <w:pPr>
              <w:pStyle w:val="רגיל"/>
              <w:bidi w:val="1"/>
              <w:ind w:left="0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חיל שלישות</w:t>
            </w:r>
          </w:p>
          <w:p>
            <w:pPr>
              <w:pStyle w:val="רגיל"/>
              <w:bidi w:val="1"/>
              <w:ind w:left="0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....</w:t>
            </w:r>
          </w:p>
          <w:p>
            <w:pPr>
              <w:pStyle w:val="רגיל"/>
              <w:bidi w:val="1"/>
              <w:ind w:left="0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....</w:t>
            </w:r>
          </w:p>
          <w:p>
            <w:pPr>
              <w:pStyle w:val="רגיל"/>
              <w:bidi w:val="1"/>
              <w:ind w:left="0" w:right="0" w:firstLine="0"/>
              <w:jc w:val="left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...</w:t>
            </w:r>
          </w:p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323" w:hRule="atLeast"/>
        </w:trPr>
        <w:tc>
          <w:tcPr>
            <w:tcW w:type="dxa" w:w="10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יחידות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/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בסיסי ההדרכה המורשים לבצע את ההכשרה</w:t>
            </w:r>
          </w:p>
        </w:tc>
        <w:tc>
          <w:tcPr>
            <w:tcW w:type="dxa" w:w="15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טקסט 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מציג את יחידות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/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בסיסי ההדרכה שמורשים לבצע את ההכשרה אצלם ביחידה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commentReference w:id="23"/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clear" w:color="auto" w:fill="ffff00"/>
                <w:vertAlign w:val="baseline"/>
                <w:rtl w:val="0"/>
                <w:lang w:val="en-US"/>
              </w:rPr>
              <w:t>MD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 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טקסט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-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לא זהה לזה של דוח עמוד שער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) 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מתוך יצירת קורס אב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323" w:hRule="atLeast"/>
        </w:trPr>
        <w:tc>
          <w:tcPr>
            <w:tcW w:type="dxa" w:w="10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תאריך תחילת המחזור הראשון במתכונת הנוכחית</w:t>
            </w:r>
          </w:p>
        </w:tc>
        <w:tc>
          <w:tcPr>
            <w:tcW w:type="dxa" w:w="15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טקסט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+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תאריך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מציג את התאריך של תחילת המחזור הראשון במתכונת הנוכחית</w:t>
            </w:r>
          </w:p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שם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+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תאריך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תאריך של המחזור הראשון הנפרס מגרסה זו במערכת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.</w:t>
            </w:r>
          </w:p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שם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+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תאריך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כותרת 3"/>
        <w:widowControl w:val="0"/>
        <w:numPr>
          <w:ilvl w:val="3"/>
          <w:numId w:val="40"/>
        </w:numPr>
        <w:bidi w:val="1"/>
        <w:spacing w:line="240" w:lineRule="auto"/>
        <w:ind w:left="1293" w:right="0" w:hanging="1080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shd w:val="clear" w:color="auto" w:fill="ffff00"/>
          <w:rtl w:val="1"/>
          <w:lang w:val="he-IL" w:bidi="he-IL"/>
        </w:rPr>
      </w:pPr>
    </w:p>
    <w:p>
      <w:pPr>
        <w:pStyle w:val="כותרת 3"/>
        <w:numPr>
          <w:ilvl w:val="3"/>
          <w:numId w:val="41"/>
        </w:numPr>
        <w:bidi w:val="1"/>
        <w:ind w:left="1293" w:right="0" w:hanging="1080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shd w:val="clear" w:color="auto" w:fill="ffff00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shd w:val="clear" w:color="auto" w:fill="ffff00"/>
          <w:rtl w:val="0"/>
          <w:cs w:val="1"/>
          <w:lang w:val="he-IL" w:bidi="he-IL"/>
        </w:rPr>
        <w:t>מיון הדו</w:t>
      </w:r>
      <w:r>
        <w:rPr>
          <w:rFonts w:ascii="Times New Roman"/>
          <w:sz w:val="24"/>
          <w:szCs w:val="24"/>
          <w:shd w:val="clear" w:color="auto" w:fill="ffff00"/>
          <w:rtl w:val="0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shd w:val="clear" w:color="auto" w:fill="ffff00"/>
          <w:rtl w:val="0"/>
          <w:cs w:val="1"/>
          <w:lang w:val="he-IL" w:bidi="he-IL"/>
        </w:rPr>
        <w:t xml:space="preserve">ח </w:t>
      </w:r>
      <w:r>
        <w:rPr>
          <w:rFonts w:hAnsi="Arial Unicode MS" w:hint="default"/>
          <w:sz w:val="24"/>
          <w:szCs w:val="24"/>
          <w:shd w:val="clear" w:color="auto" w:fill="ffff00"/>
          <w:rtl w:val="0"/>
          <w:lang w:val="he-IL" w:bidi="he-IL"/>
        </w:rPr>
        <w:t xml:space="preserve">– </w:t>
      </w:r>
    </w:p>
    <w:p>
      <w:pPr>
        <w:pStyle w:val="רגיל"/>
        <w:numPr>
          <w:ilvl w:val="0"/>
          <w:numId w:val="42"/>
        </w:numPr>
        <w:bidi w:val="1"/>
        <w:ind w:left="1366" w:right="0" w:hanging="360"/>
        <w:jc w:val="left"/>
        <w:rPr>
          <w:position w:val="0"/>
          <w:sz w:val="22"/>
          <w:szCs w:val="22"/>
          <w:shd w:val="clear" w:color="auto" w:fill="ffff00"/>
          <w:rtl w:val="1"/>
        </w:rPr>
      </w:pP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אין צורך במיון בדו</w:t>
      </w:r>
      <w:r>
        <w:rPr>
          <w:rFonts w:ascii="Arial"/>
          <w:sz w:val="22"/>
          <w:szCs w:val="22"/>
          <w:shd w:val="clear" w:color="auto" w:fill="ffff00"/>
          <w:rtl w:val="0"/>
          <w:lang w:val="en-US" w:bidi="he-IL"/>
        </w:rPr>
        <w:t>"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ח</w:t>
      </w:r>
      <w:r>
        <w:rPr>
          <w:rFonts w:ascii="Arial"/>
          <w:sz w:val="22"/>
          <w:szCs w:val="22"/>
          <w:shd w:val="clear" w:color="auto" w:fill="ffff00"/>
          <w:rtl w:val="0"/>
          <w:lang w:val="en-US" w:bidi="he-IL"/>
        </w:rPr>
        <w:t xml:space="preserve">, 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יש להציג את השדות לפי הסדר בטבלה הנ</w:t>
      </w:r>
      <w:r>
        <w:rPr>
          <w:rFonts w:ascii="Arial"/>
          <w:sz w:val="22"/>
          <w:szCs w:val="22"/>
          <w:shd w:val="clear" w:color="auto" w:fill="ffff00"/>
          <w:rtl w:val="0"/>
          <w:lang w:val="en-US" w:bidi="he-IL"/>
        </w:rPr>
        <w:t>"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ל</w:t>
      </w:r>
    </w:p>
    <w:p>
      <w:pPr>
        <w:pStyle w:val="כותרת 3"/>
        <w:numPr>
          <w:ilvl w:val="3"/>
          <w:numId w:val="41"/>
        </w:numPr>
        <w:bidi w:val="1"/>
        <w:ind w:left="1293" w:right="0" w:hanging="1080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shd w:val="clear" w:color="auto" w:fill="ffff00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shd w:val="clear" w:color="auto" w:fill="ffff00"/>
          <w:rtl w:val="0"/>
          <w:cs w:val="1"/>
          <w:lang w:val="he-IL" w:bidi="he-IL"/>
        </w:rPr>
        <w:t>סקיצת הדוח</w:t>
      </w:r>
    </w:p>
    <w:p>
      <w:pPr>
        <w:pStyle w:val="רגיל"/>
        <w:bidi w:val="1"/>
        <w:ind w:left="0" w:right="0" w:firstLine="0"/>
        <w:jc w:val="center"/>
        <w:rPr>
          <w:rFonts w:ascii="Arial" w:cs="Arial" w:hAnsi="Arial" w:eastAsia="Arial"/>
          <w:b w:val="1"/>
          <w:bCs w:val="1"/>
          <w:sz w:val="22"/>
          <w:szCs w:val="22"/>
          <w:shd w:val="clear" w:color="auto" w:fill="ffff00"/>
          <w:rtl w:val="1"/>
          <w:lang w:val="he-IL" w:bidi="he-IL"/>
        </w:rPr>
      </w:pPr>
      <w:r>
        <w:rPr>
          <w:rFonts w:ascii="Calibri" w:cs="Arial" w:hAnsi="Calibri" w:eastAsia="Calibri" w:hint="cs"/>
          <w:b w:val="1"/>
          <w:bCs w:val="1"/>
          <w:sz w:val="22"/>
          <w:szCs w:val="22"/>
          <w:shd w:val="clear" w:color="auto" w:fill="ffff00"/>
          <w:rtl w:val="0"/>
          <w:cs w:val="1"/>
          <w:lang w:val="en-US" w:bidi="he-IL"/>
        </w:rPr>
        <w:t xml:space="preserve">נתונים על </w:t>
      </w:r>
      <w:commentRangeStart w:id="24"/>
      <w:r>
        <w:rPr>
          <w:rFonts w:ascii="Calibri" w:cs="Arial" w:hAnsi="Calibri" w:eastAsia="Calibri" w:hint="cs"/>
          <w:b w:val="1"/>
          <w:bCs w:val="1"/>
          <w:sz w:val="22"/>
          <w:szCs w:val="22"/>
          <w:shd w:val="clear" w:color="auto" w:fill="ffff00"/>
          <w:rtl w:val="0"/>
          <w:cs w:val="1"/>
          <w:lang w:val="en-US" w:bidi="he-IL"/>
        </w:rPr>
        <w:t>ההכשרה</w:t>
      </w:r>
      <w:commentRangeEnd w:id="24"/>
      <w:r>
        <w:commentReference w:id="24"/>
      </w:r>
    </w:p>
    <w:p>
      <w:pPr>
        <w:pStyle w:val="רגיל"/>
        <w:bidi w:val="1"/>
        <w:ind w:left="0" w:right="0" w:firstLine="0"/>
        <w:jc w:val="center"/>
        <w:rPr>
          <w:rFonts w:ascii="Calibri" w:cs="Calibri" w:hAnsi="Calibri" w:eastAsia="Calibri"/>
          <w:sz w:val="22"/>
          <w:szCs w:val="22"/>
          <w:rtl w:val="1"/>
          <w:lang w:val="he-IL" w:bidi="he-IL"/>
        </w:rPr>
      </w:pPr>
      <w:commentRangeStart w:id="25"/>
      <w:r>
        <w:rPr>
          <w:shd w:val="clear" w:color="auto" w:fill="ffff00"/>
          <w:rtl w:val="0"/>
        </w:rPr>
        <w:drawing>
          <wp:inline distT="0" distB="0" distL="0" distR="0">
            <wp:extent cx="3850690" cy="3713149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.pn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0690" cy="37131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commentRangeEnd w:id="25"/>
      <w:r>
        <w:commentReference w:id="25"/>
      </w:r>
    </w:p>
    <w:p>
      <w:pPr>
        <w:pStyle w:val="רגיל"/>
        <w:bidi w:val="1"/>
        <w:ind w:left="1080" w:right="0" w:firstLine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1"/>
          <w:lang w:val="he-IL" w:bidi="he-IL"/>
        </w:rPr>
      </w:pPr>
    </w:p>
    <w:p>
      <w:pPr>
        <w:pStyle w:val="כותרת 2"/>
        <w:bidi w:val="1"/>
        <w:ind w:left="432" w:right="0" w:hanging="432"/>
        <w:jc w:val="left"/>
        <w:rPr>
          <w:rtl w:val="1"/>
        </w:rPr>
      </w:pPr>
      <w:r>
        <w:rPr>
          <w:rFonts w:ascii="Arial" w:cs="Arial" w:hAnsi="Arial" w:eastAsia="Arial"/>
          <w:sz w:val="24"/>
          <w:szCs w:val="24"/>
          <w:rtl w:val="1"/>
          <w:lang w:val="he-IL" w:bidi="he-IL"/>
        </w:rPr>
        <w:br w:type="page"/>
      </w:r>
    </w:p>
    <w:p>
      <w:pPr>
        <w:pStyle w:val="כותרת 2"/>
        <w:bidi w:val="1"/>
        <w:ind w:left="432" w:right="0" w:hanging="432"/>
        <w:jc w:val="left"/>
        <w:rPr>
          <w:rFonts w:ascii="Arial" w:cs="Arial" w:hAnsi="Arial" w:eastAsia="Arial"/>
          <w:sz w:val="24"/>
          <w:szCs w:val="24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ההסמכות הניתנות בקורס</w:t>
      </w:r>
      <w:r>
        <w:rPr>
          <w:rFonts w:ascii="Arial"/>
          <w:sz w:val="24"/>
          <w:szCs w:val="24"/>
          <w:rtl w:val="0"/>
          <w:lang w:val="he-IL" w:bidi="he-IL"/>
        </w:rPr>
        <w:t>: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 xml:space="preserve">ליחידת מסירה </w:t>
      </w:r>
      <w:r>
        <w:rPr>
          <w:rFonts w:hAnsi="Arial Unicode MS" w:hint="default"/>
          <w:sz w:val="22"/>
          <w:szCs w:val="22"/>
          <w:rtl w:val="0"/>
          <w:lang w:val="en-US" w:bidi="he-IL"/>
        </w:rPr>
        <w:t xml:space="preserve">– </w:t>
      </w:r>
      <w:r>
        <w:rPr>
          <w:rFonts w:ascii="Arial"/>
          <w:sz w:val="22"/>
          <w:szCs w:val="22"/>
          <w:rtl w:val="0"/>
          <w:lang w:val="en-US" w:bidi="he-IL"/>
        </w:rPr>
        <w:t xml:space="preserve">1 - </w:t>
      </w: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חלק זה מיוצג באמצעות מלל חופשי</w:t>
      </w:r>
      <w:r>
        <w:rPr>
          <w:rFonts w:ascii="Arial"/>
          <w:sz w:val="22"/>
          <w:szCs w:val="22"/>
          <w:rtl w:val="0"/>
          <w:lang w:val="en-US" w:bidi="he-IL"/>
        </w:rPr>
        <w:t xml:space="preserve">. 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  <w:r>
        <w:rPr>
          <w:rFonts w:ascii="Trebuchet MS"/>
          <w:shd w:val="clear" w:color="auto" w:fill="ffff00"/>
          <w:rtl w:val="0"/>
          <w:lang w:val="en-US"/>
        </w:rPr>
        <w:t xml:space="preserve">TBD </w:t>
      </w:r>
      <w:r>
        <w:rPr>
          <w:rFonts w:ascii="Arial"/>
          <w:sz w:val="22"/>
          <w:szCs w:val="22"/>
          <w:shd w:val="clear" w:color="auto" w:fill="ffff00"/>
          <w:rtl w:val="0"/>
          <w:lang w:val="en-US" w:bidi="he-IL"/>
        </w:rPr>
        <w:t xml:space="preserve"> - 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הזנת מלל חופשי הינה הרחבה לדרישת צהל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 xml:space="preserve">כאשר ביחידת מסירה </w:t>
      </w:r>
      <w:r>
        <w:rPr>
          <w:rFonts w:ascii="Arial"/>
          <w:sz w:val="22"/>
          <w:szCs w:val="22"/>
          <w:rtl w:val="0"/>
          <w:lang w:val="en-US" w:bidi="he-IL"/>
        </w:rPr>
        <w:t xml:space="preserve">2 </w:t>
      </w: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יהיה מודול הסמכות</w:t>
      </w:r>
      <w:r>
        <w:rPr>
          <w:rFonts w:ascii="Arial"/>
          <w:sz w:val="22"/>
          <w:szCs w:val="22"/>
          <w:rtl w:val="0"/>
          <w:lang w:val="en-US" w:bidi="he-IL"/>
        </w:rPr>
        <w:t xml:space="preserve">, </w:t>
      </w: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יוצג דוח המציג את ההסמכות הניתנות בהכשרה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</w:p>
    <w:p>
      <w:pPr>
        <w:pStyle w:val="כותרת 2"/>
        <w:bidi w:val="1"/>
        <w:ind w:left="432" w:right="0" w:hanging="432"/>
        <w:jc w:val="left"/>
        <w:rPr>
          <w:rFonts w:ascii="Times New Roman" w:cs="Times New Roman" w:hAnsi="Times New Roman" w:eastAsia="Times New Roman"/>
          <w:sz w:val="24"/>
          <w:szCs w:val="24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נתוני</w:t>
      </w:r>
      <w:r>
        <w:rPr>
          <w:rFonts w:ascii="Times New Roman"/>
          <w:sz w:val="24"/>
          <w:szCs w:val="24"/>
          <w:rtl w:val="0"/>
          <w:lang w:val="he-IL" w:bidi="he-IL"/>
        </w:rPr>
        <w:t xml:space="preserve"> 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החניכים</w:t>
      </w:r>
      <w:r>
        <w:rPr>
          <w:rFonts w:ascii="Times New Roman"/>
          <w:sz w:val="24"/>
          <w:szCs w:val="24"/>
          <w:rtl w:val="0"/>
          <w:lang w:val="he-IL" w:bidi="he-IL"/>
        </w:rPr>
        <w:t xml:space="preserve"> 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בהכשרה</w:t>
      </w:r>
      <w:r>
        <w:rPr>
          <w:rFonts w:ascii="Times New Roman"/>
          <w:sz w:val="24"/>
          <w:szCs w:val="24"/>
          <w:rtl w:val="0"/>
          <w:lang w:val="he-IL" w:bidi="he-IL"/>
        </w:rPr>
        <w:t xml:space="preserve"> :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מיוצג במערכת באמצעות דוח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  <w:r>
        <w:rPr>
          <w:rFonts w:ascii="Trebuchet MS"/>
          <w:shd w:val="clear" w:color="auto" w:fill="ffff00"/>
          <w:rtl w:val="0"/>
          <w:lang w:val="en-US"/>
        </w:rPr>
        <w:t>TBD</w:t>
      </w:r>
      <w:r>
        <w:rPr>
          <w:rFonts w:ascii="Calibri" w:cs="Calibri" w:hAnsi="Calibri" w:eastAsia="Calibri"/>
          <w:sz w:val="22"/>
          <w:szCs w:val="22"/>
          <w:shd w:val="clear" w:color="auto" w:fill="ffff00"/>
          <w:rtl w:val="0"/>
          <w:lang w:val="en-US" w:bidi="he-IL"/>
        </w:rPr>
        <w:t xml:space="preserve"> </w:t>
      </w:r>
      <w:r>
        <w:rPr>
          <w:rFonts w:hAnsi="Arial Unicode MS" w:hint="default"/>
          <w:sz w:val="22"/>
          <w:szCs w:val="22"/>
          <w:shd w:val="clear" w:color="auto" w:fill="ffff00"/>
          <w:rtl w:val="0"/>
          <w:lang w:val="en-US" w:bidi="he-IL"/>
        </w:rPr>
        <w:t>–</w:t>
      </w:r>
      <w:r>
        <w:rPr>
          <w:rFonts w:ascii="Calibri" w:cs="Calibri" w:hAnsi="Calibri" w:eastAsia="Calibri"/>
          <w:sz w:val="22"/>
          <w:szCs w:val="22"/>
          <w:shd w:val="clear" w:color="auto" w:fill="ffff00"/>
          <w:rtl w:val="0"/>
          <w:lang w:val="en-US" w:bidi="he-IL"/>
        </w:rPr>
        <w:t xml:space="preserve"> 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לא מצוין כי בעת פתיחת תיק היסוד יש להזין את המידע המוצג ומהתכולות אין יכול</w:t>
      </w:r>
      <w:ins w:id="26" w:date="2015-03-01T07:26:00Z" w:author="Hadas">
        <w:r>
          <w:rPr>
            <w:rFonts w:ascii="Calibri" w:cs="Arial" w:hAnsi="Calibri" w:eastAsia="Calibri" w:hint="cs"/>
            <w:sz w:val="22"/>
            <w:szCs w:val="22"/>
            <w:shd w:val="clear" w:color="auto" w:fill="ffff00"/>
            <w:rtl w:val="0"/>
            <w:cs w:val="1"/>
            <w:lang w:val="en-US" w:bidi="he-IL"/>
          </w:rPr>
          <w:t>ת</w:t>
        </w:r>
      </w:ins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 xml:space="preserve"> להבין שבמסגרת הייצוא נדרש לייצא עמוד זה </w:t>
      </w:r>
      <w:r>
        <w:rPr>
          <w:rFonts w:hAnsi="Arial Unicode MS" w:hint="default"/>
          <w:sz w:val="22"/>
          <w:szCs w:val="22"/>
          <w:shd w:val="clear" w:color="auto" w:fill="ffff00"/>
          <w:rtl w:val="0"/>
          <w:lang w:val="en-US" w:bidi="he-IL"/>
        </w:rPr>
        <w:t xml:space="preserve">– 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הנושא מוגדר כהרחבה ומותנה באישור מנה</w:t>
      </w:r>
      <w:r>
        <w:rPr>
          <w:rFonts w:ascii="Arial"/>
          <w:sz w:val="22"/>
          <w:szCs w:val="22"/>
          <w:shd w:val="clear" w:color="auto" w:fill="ffff00"/>
          <w:rtl w:val="0"/>
          <w:lang w:val="en-US" w:bidi="he-IL"/>
        </w:rPr>
        <w:t>"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ר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</w:p>
    <w:p>
      <w:pPr>
        <w:pStyle w:val="Title Date"/>
        <w:bidi w:val="1"/>
        <w:ind w:left="357" w:right="0" w:hanging="357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00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shd w:val="clear" w:color="auto" w:fill="ffff00"/>
          <w:rtl w:val="0"/>
          <w:cs w:val="1"/>
          <w:lang w:val="he-IL" w:bidi="he-IL"/>
        </w:rPr>
        <w:t>שם</w:t>
      </w:r>
      <w:r>
        <w:rPr>
          <w:rFonts w:ascii="Times New Roman"/>
          <w:sz w:val="24"/>
          <w:szCs w:val="24"/>
          <w:shd w:val="clear" w:color="auto" w:fill="ffff00"/>
          <w:rtl w:val="0"/>
          <w:lang w:val="he-IL" w:bidi="he-IL"/>
        </w:rPr>
        <w:t xml:space="preserve"> </w:t>
      </w:r>
      <w:r>
        <w:rPr>
          <w:rFonts w:ascii="Calibri" w:cs="Arial" w:hAnsi="Calibri" w:eastAsia="Calibri" w:hint="cs"/>
          <w:sz w:val="24"/>
          <w:szCs w:val="24"/>
          <w:shd w:val="clear" w:color="auto" w:fill="ffff00"/>
          <w:rtl w:val="0"/>
          <w:cs w:val="1"/>
          <w:lang w:val="he-IL" w:bidi="he-IL"/>
        </w:rPr>
        <w:t>הדוח</w:t>
      </w:r>
      <w:r>
        <w:rPr>
          <w:rFonts w:hAnsi="Arial Unicode MS" w:hint="default"/>
          <w:sz w:val="24"/>
          <w:szCs w:val="24"/>
          <w:shd w:val="clear" w:color="auto" w:fill="ffff00"/>
          <w:rtl w:val="0"/>
          <w:lang w:val="he-IL" w:bidi="he-IL"/>
        </w:rPr>
        <w:t xml:space="preserve"> – </w:t>
      </w:r>
      <w:r>
        <w:rPr>
          <w:rFonts w:ascii="Calibri" w:cs="Arial" w:hAnsi="Calibri" w:eastAsia="Calibri" w:hint="cs"/>
          <w:sz w:val="24"/>
          <w:szCs w:val="24"/>
          <w:shd w:val="clear" w:color="auto" w:fill="ffff00"/>
          <w:rtl w:val="0"/>
          <w:cs w:val="1"/>
          <w:lang w:val="he-IL" w:bidi="he-IL"/>
        </w:rPr>
        <w:t>נתוני</w:t>
      </w:r>
      <w:r>
        <w:rPr>
          <w:rFonts w:ascii="Times New Roman"/>
          <w:sz w:val="24"/>
          <w:szCs w:val="24"/>
          <w:shd w:val="clear" w:color="auto" w:fill="ffff00"/>
          <w:rtl w:val="0"/>
          <w:lang w:val="he-IL" w:bidi="he-IL"/>
        </w:rPr>
        <w:t xml:space="preserve"> </w:t>
      </w:r>
      <w:r>
        <w:rPr>
          <w:rFonts w:ascii="Calibri" w:cs="Arial" w:hAnsi="Calibri" w:eastAsia="Calibri" w:hint="cs"/>
          <w:sz w:val="24"/>
          <w:szCs w:val="24"/>
          <w:shd w:val="clear" w:color="auto" w:fill="ffff00"/>
          <w:rtl w:val="0"/>
          <w:cs w:val="1"/>
          <w:lang w:val="he-IL" w:bidi="he-IL"/>
        </w:rPr>
        <w:t>חניכים</w:t>
      </w:r>
      <w:r>
        <w:rPr>
          <w:rFonts w:ascii="Times New Roman"/>
          <w:sz w:val="24"/>
          <w:szCs w:val="24"/>
          <w:shd w:val="clear" w:color="auto" w:fill="ffff00"/>
          <w:rtl w:val="0"/>
          <w:lang w:val="he-IL" w:bidi="he-IL"/>
        </w:rPr>
        <w:t xml:space="preserve"> </w:t>
      </w:r>
      <w:r>
        <w:rPr>
          <w:rFonts w:ascii="Calibri" w:cs="Arial" w:hAnsi="Calibri" w:eastAsia="Calibri" w:hint="cs"/>
          <w:sz w:val="24"/>
          <w:szCs w:val="24"/>
          <w:shd w:val="clear" w:color="auto" w:fill="ffff00"/>
          <w:rtl w:val="0"/>
          <w:cs w:val="1"/>
          <w:lang w:val="he-IL" w:bidi="he-IL"/>
        </w:rPr>
        <w:t>בהכשרה</w:t>
      </w:r>
    </w:p>
    <w:p>
      <w:pPr>
        <w:pStyle w:val="רגיל"/>
        <w:bidi w:val="1"/>
        <w:ind w:left="0" w:right="0" w:firstLine="0"/>
        <w:jc w:val="center"/>
        <w:rPr>
          <w:rFonts w:ascii="Arial" w:cs="Arial" w:hAnsi="Arial" w:eastAsia="Arial"/>
          <w:sz w:val="22"/>
          <w:szCs w:val="22"/>
          <w:shd w:val="clear" w:color="auto" w:fill="ffff00"/>
          <w:rtl w:val="1"/>
          <w:lang w:val="he-IL" w:bidi="he-IL"/>
        </w:rPr>
      </w:pP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 xml:space="preserve">מטרת הדוח </w:t>
      </w:r>
      <w:r>
        <w:rPr>
          <w:rFonts w:hAnsi="Arial Unicode MS" w:hint="default"/>
          <w:sz w:val="22"/>
          <w:szCs w:val="22"/>
          <w:shd w:val="clear" w:color="auto" w:fill="ffff00"/>
          <w:rtl w:val="0"/>
          <w:lang w:val="en-US" w:bidi="he-IL"/>
        </w:rPr>
        <w:t xml:space="preserve">– 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הצגת הדרישות לשיבוץ חניכים להכשרה</w:t>
      </w:r>
    </w:p>
    <w:p>
      <w:pPr>
        <w:pStyle w:val="כותרת 3"/>
        <w:widowControl w:val="0"/>
        <w:numPr>
          <w:ilvl w:val="3"/>
          <w:numId w:val="43"/>
        </w:numPr>
        <w:bidi w:val="1"/>
        <w:ind w:left="1293" w:right="0" w:hanging="1080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shd w:val="clear" w:color="auto" w:fill="ffff00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shd w:val="clear" w:color="auto" w:fill="ffff00"/>
          <w:rtl w:val="0"/>
          <w:cs w:val="1"/>
          <w:lang w:val="he-IL" w:bidi="he-IL"/>
        </w:rPr>
        <w:t>שדות הדוח</w:t>
      </w:r>
    </w:p>
    <w:tbl>
      <w:tblPr>
        <w:bidiVisual w:val="on"/>
        <w:tblW w:w="1068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60"/>
        <w:gridCol w:w="1276"/>
        <w:gridCol w:w="2126"/>
        <w:gridCol w:w="2410"/>
        <w:gridCol w:w="1559"/>
        <w:gridCol w:w="1951"/>
      </w:tblGrid>
      <w:tr>
        <w:tblPrEx>
          <w:shd w:val="clear" w:color="auto" w:fill="auto"/>
        </w:tblPrEx>
        <w:trPr>
          <w:trHeight w:val="504" w:hRule="atLeast"/>
        </w:trPr>
        <w:tc>
          <w:tcPr>
            <w:tcW w:type="dxa" w:w="13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commentReference w:id="27"/>
            </w: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shd w:val="clear" w:color="auto" w:fill="ffff00"/>
                <w:vertAlign w:val="baseline"/>
                <w:rtl w:val="1"/>
                <w:lang w:val="he-IL" w:bidi="he-IL"/>
              </w:rPr>
              <w:t>שם השדה</w:t>
            </w:r>
          </w:p>
        </w:tc>
        <w:tc>
          <w:tcPr>
            <w:tcW w:type="dxa" w:w="12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shd w:val="clear" w:color="auto" w:fill="ffff00"/>
                <w:vertAlign w:val="baseline"/>
                <w:rtl w:val="1"/>
                <w:lang w:val="he-IL" w:bidi="he-IL"/>
              </w:rPr>
              <w:t>סוג השדה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shd w:val="clear" w:color="auto" w:fill="ffff00"/>
                <w:vertAlign w:val="baseline"/>
                <w:rtl w:val="1"/>
                <w:lang w:val="he-IL" w:bidi="he-IL"/>
              </w:rPr>
              <w:t>תיאור מטרת השדה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shd w:val="clear" w:color="auto" w:fill="ffff00"/>
                <w:vertAlign w:val="baseline"/>
                <w:rtl w:val="1"/>
                <w:lang w:val="he-IL" w:bidi="he-IL"/>
              </w:rPr>
              <w:t>מקור המידע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clear" w:color="auto" w:fill="ffff00"/>
                <w:vertAlign w:val="baseline"/>
                <w:rtl w:val="0"/>
                <w:lang w:val="en-US"/>
              </w:rPr>
              <w:t>Drill down</w:t>
            </w: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 אפשריים</w:t>
            </w:r>
          </w:p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1"/>
                <w:szCs w:val="21"/>
                <w:u w:val="none" w:color="ffffff"/>
                <w:shd w:val="clear" w:color="auto" w:fill="ffff00"/>
                <w:vertAlign w:val="baseline"/>
                <w:rtl w:val="0"/>
                <w:lang w:val="en-US"/>
              </w:rPr>
              <w:t>URL</w:t>
            </w:r>
          </w:p>
        </w:tc>
      </w:tr>
      <w:tr>
        <w:tblPrEx>
          <w:shd w:val="clear" w:color="auto" w:fill="auto"/>
        </w:tblPrEx>
        <w:trPr>
          <w:trHeight w:val="663" w:hRule="atLeast"/>
        </w:trPr>
        <w:tc>
          <w:tcPr>
            <w:tcW w:type="dxa" w:w="13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שם הנתון</w:t>
            </w:r>
          </w:p>
        </w:tc>
        <w:tc>
          <w:tcPr>
            <w:tcW w:type="dxa" w:w="12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תאים מאוחדים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נושא חדש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63" w:hRule="atLeast"/>
        </w:trPr>
        <w:tc>
          <w:tcPr>
            <w:tcW w:type="dxa" w:w="13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ערך</w:t>
            </w:r>
          </w:p>
        </w:tc>
        <w:tc>
          <w:tcPr>
            <w:tcW w:type="dxa" w:w="12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תאים מאוחדים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נושא חדש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63" w:hRule="atLeast"/>
        </w:trPr>
        <w:tc>
          <w:tcPr>
            <w:tcW w:type="dxa" w:w="13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commentReference w:id="28"/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נתונים כללים</w:t>
            </w:r>
          </w:p>
        </w:tc>
        <w:tc>
          <w:tcPr>
            <w:tcW w:type="dxa" w:w="12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תאים מאוחדים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נושא חדש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983" w:hRule="atLeast"/>
        </w:trPr>
        <w:tc>
          <w:tcPr>
            <w:tcW w:type="dxa" w:w="13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commentReference w:id="29"/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מין</w:t>
            </w:r>
          </w:p>
        </w:tc>
        <w:tc>
          <w:tcPr>
            <w:tcW w:type="dxa" w:w="12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טקסט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מציג את המין לו מיועד הקורס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clear" w:color="auto" w:fill="ffff00"/>
                <w:vertAlign w:val="baseline"/>
                <w:rtl w:val="0"/>
                <w:lang w:val="en-US"/>
              </w:rPr>
              <w:t xml:space="preserve">MD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רשימה נפתחת מתוך יצירת קורס אב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זכר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|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נקבה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|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מעורב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?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אלה המונחים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?</w:t>
            </w:r>
          </w:p>
          <w:p>
            <w:pPr>
              <w:pStyle w:val="רגיל"/>
              <w:bidi w:val="1"/>
              <w:ind w:left="0" w:right="0" w:firstLine="0"/>
              <w:jc w:val="center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לבדוק אם לא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: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בנים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/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בנות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/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בנים ובנות </w:t>
            </w:r>
          </w:p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(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ולוודא שאין גם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: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בנים ובנות בניפרד</w:t>
            </w:r>
          </w:p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0" w:hRule="atLeast"/>
        </w:trPr>
        <w:tc>
          <w:tcPr>
            <w:tcW w:type="dxa" w:w="13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commentReference w:id="30"/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ותק מזערי בתפקיד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/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במקצוע</w:t>
            </w:r>
          </w:p>
        </w:tc>
        <w:tc>
          <w:tcPr>
            <w:tcW w:type="dxa" w:w="12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טקסט 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מציג איזה ותק מצריך השתתפות בקורס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clear" w:color="auto" w:fill="ffff00"/>
                <w:vertAlign w:val="baseline"/>
                <w:rtl w:val="0"/>
                <w:lang w:val="en-US"/>
              </w:rPr>
              <w:t>MD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 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טקסט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מתוך יצירת קורס אב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863" w:hRule="atLeast"/>
        </w:trPr>
        <w:tc>
          <w:tcPr>
            <w:tcW w:type="dxa" w:w="13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דרגה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(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מירבית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,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מזערית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)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להשתתפות בהכשרה</w:t>
            </w:r>
          </w:p>
        </w:tc>
        <w:tc>
          <w:tcPr>
            <w:tcW w:type="dxa" w:w="12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טקסט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מציג את הדרגה המרבית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/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מזערית להשתתפות בהכשרה 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clear" w:color="auto" w:fill="ffff00"/>
                <w:vertAlign w:val="baseline"/>
                <w:rtl w:val="0"/>
                <w:lang w:val="en-US"/>
              </w:rPr>
              <w:t xml:space="preserve">MD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רשימה נפתחת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(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בחירה מרבות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)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מתוך יצירת קורס אב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טוראי</w:t>
            </w:r>
          </w:p>
          <w:p>
            <w:pPr>
              <w:pStyle w:val="רגיל"/>
              <w:bidi w:val="1"/>
              <w:ind w:left="0" w:right="0" w:firstLine="0"/>
              <w:jc w:val="center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רבט</w:t>
            </w:r>
          </w:p>
          <w:p>
            <w:pPr>
              <w:pStyle w:val="רגיל"/>
              <w:bidi w:val="1"/>
              <w:ind w:left="0" w:right="0" w:firstLine="0"/>
              <w:jc w:val="center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סמל</w:t>
            </w:r>
          </w:p>
          <w:p>
            <w:pPr>
              <w:pStyle w:val="רגיל"/>
              <w:bidi w:val="1"/>
              <w:ind w:left="0" w:right="0" w:firstLine="0"/>
              <w:jc w:val="center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סמר</w:t>
            </w:r>
          </w:p>
          <w:p>
            <w:pPr>
              <w:pStyle w:val="רגיל"/>
              <w:bidi w:val="1"/>
              <w:ind w:left="0" w:right="0" w:firstLine="0"/>
              <w:jc w:val="center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רסל</w:t>
            </w:r>
          </w:p>
          <w:p>
            <w:pPr>
              <w:pStyle w:val="רגיל"/>
              <w:bidi w:val="1"/>
              <w:ind w:left="0" w:right="0" w:firstLine="0"/>
              <w:jc w:val="center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דרגות קבע לא קצינים</w:t>
            </w:r>
          </w:p>
          <w:p>
            <w:pPr>
              <w:pStyle w:val="רגיל"/>
              <w:bidi w:val="1"/>
              <w:ind w:left="0" w:right="0" w:firstLine="0"/>
              <w:jc w:val="center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סגם</w:t>
            </w:r>
          </w:p>
          <w:p>
            <w:pPr>
              <w:pStyle w:val="רגיל"/>
              <w:bidi w:val="1"/>
              <w:ind w:left="0" w:right="0" w:firstLine="0"/>
              <w:jc w:val="center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סגן</w:t>
            </w:r>
          </w:p>
          <w:p>
            <w:pPr>
              <w:pStyle w:val="רגיל"/>
              <w:bidi w:val="1"/>
              <w:ind w:left="0" w:right="0" w:firstLine="0"/>
              <w:jc w:val="center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סרן</w:t>
            </w:r>
          </w:p>
          <w:p>
            <w:pPr>
              <w:pStyle w:val="רגיל"/>
              <w:bidi w:val="1"/>
              <w:ind w:left="0" w:right="0" w:firstLine="0"/>
              <w:jc w:val="center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רס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"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ן </w:t>
            </w:r>
          </w:p>
          <w:p>
            <w:pPr>
              <w:pStyle w:val="רגיל"/>
              <w:bidi w:val="1"/>
              <w:ind w:left="0" w:right="0" w:firstLine="0"/>
              <w:jc w:val="center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סא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"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ל</w:t>
            </w:r>
          </w:p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323" w:hRule="atLeast"/>
        </w:trPr>
        <w:tc>
          <w:tcPr>
            <w:tcW w:type="dxa" w:w="13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commentReference w:id="31"/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סוג שירות</w:t>
            </w:r>
          </w:p>
        </w:tc>
        <w:tc>
          <w:tcPr>
            <w:tcW w:type="dxa" w:w="12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טקסט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מציג את סוג השירות שרשאי להשתתפות בקורס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clear" w:color="auto" w:fill="ffff00"/>
                <w:vertAlign w:val="baseline"/>
                <w:rtl w:val="0"/>
                <w:lang w:val="en-US"/>
              </w:rPr>
              <w:t xml:space="preserve">MD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רשימה נפתחת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(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בחירה מרבות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)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מתוך יצירת קורס אב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חובה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(01) |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מילואים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|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קבע 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|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מילואים בתנאי קבע</w:t>
            </w:r>
          </w:p>
          <w:p>
            <w:pPr>
              <w:pStyle w:val="רגיל"/>
              <w:bidi w:val="1"/>
              <w:ind w:left="0" w:right="0" w:firstLine="0"/>
              <w:jc w:val="center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אע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"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ץ</w:t>
            </w:r>
          </w:p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לא בשירות</w:t>
            </w:r>
          </w:p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0" w:hRule="atLeast"/>
        </w:trPr>
        <w:tc>
          <w:tcPr>
            <w:tcW w:type="dxa" w:w="13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סוג ביטחון מזערי </w:t>
            </w:r>
          </w:p>
        </w:tc>
        <w:tc>
          <w:tcPr>
            <w:tcW w:type="dxa" w:w="12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טקסט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מציג את הסיווג המינימלי להשתתפות בהכשרה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clear" w:color="auto" w:fill="ffff00"/>
                <w:vertAlign w:val="baseline"/>
                <w:rtl w:val="0"/>
                <w:lang w:val="en-US"/>
              </w:rPr>
              <w:t>MD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 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טקסט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מתוך יצירת קורס אב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63" w:hRule="atLeast"/>
        </w:trPr>
        <w:tc>
          <w:tcPr>
            <w:tcW w:type="dxa" w:w="13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נתוני איכות</w:t>
            </w:r>
          </w:p>
        </w:tc>
        <w:tc>
          <w:tcPr>
            <w:tcW w:type="dxa" w:w="12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תאים מאוחדים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נושא חדש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0" w:hRule="atLeast"/>
        </w:trPr>
        <w:tc>
          <w:tcPr>
            <w:tcW w:type="dxa" w:w="13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השכלה</w:t>
            </w:r>
          </w:p>
        </w:tc>
        <w:tc>
          <w:tcPr>
            <w:tcW w:type="dxa" w:w="12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טקסט 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בשנה הנתון הנידרש הוא שנות השכלה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?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clear" w:color="auto" w:fill="ffff00"/>
                <w:vertAlign w:val="baseline"/>
                <w:rtl w:val="0"/>
                <w:lang w:val="en-US"/>
              </w:rPr>
              <w:t>MD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 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טקסט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מתוך יצירת קורס אב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63" w:hRule="atLeast"/>
        </w:trPr>
        <w:tc>
          <w:tcPr>
            <w:tcW w:type="dxa" w:w="13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פרופיל רפואי מזערי</w:t>
            </w:r>
          </w:p>
        </w:tc>
        <w:tc>
          <w:tcPr>
            <w:tcW w:type="dxa" w:w="12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מספר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מציג את הפרופיל המינימאלי להשתתפות בהכשרה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clear" w:color="auto" w:fill="ffff00"/>
                <w:vertAlign w:val="baseline"/>
                <w:rtl w:val="0"/>
                <w:lang w:val="en-US"/>
              </w:rPr>
              <w:t>MD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 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מספר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מתוך יצירת קורס אב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63" w:hRule="atLeast"/>
        </w:trPr>
        <w:tc>
          <w:tcPr>
            <w:tcW w:type="dxa" w:w="13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commentReference w:id="32"/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סעיפי ליקוי פוסלים</w:t>
            </w:r>
          </w:p>
        </w:tc>
        <w:tc>
          <w:tcPr>
            <w:tcW w:type="dxa" w:w="12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טקסט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מציג את סעיפי הליקוי שפוסלים השתתפות בקורס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clear" w:color="auto" w:fill="ffff00"/>
                <w:vertAlign w:val="baseline"/>
                <w:rtl w:val="0"/>
                <w:lang w:val="en-US"/>
              </w:rPr>
              <w:t>MD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 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טקסט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מתוך יצירת קורס אב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0" w:hRule="atLeast"/>
        </w:trPr>
        <w:tc>
          <w:tcPr>
            <w:tcW w:type="dxa" w:w="13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קב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"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א</w:t>
            </w:r>
          </w:p>
        </w:tc>
        <w:tc>
          <w:tcPr>
            <w:tcW w:type="dxa" w:w="12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מספר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מציג את הקב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"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א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clear" w:color="auto" w:fill="ffff00"/>
                <w:vertAlign w:val="baseline"/>
                <w:rtl w:val="0"/>
                <w:lang w:val="en-US"/>
              </w:rPr>
              <w:t>MD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 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מספר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מתוך יצירת קורס אב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0" w:hRule="atLeast"/>
        </w:trPr>
        <w:tc>
          <w:tcPr>
            <w:tcW w:type="dxa" w:w="13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קב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"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ם</w:t>
            </w:r>
          </w:p>
        </w:tc>
        <w:tc>
          <w:tcPr>
            <w:tcW w:type="dxa" w:w="12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טקסט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מציג קב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"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ם 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clear" w:color="auto" w:fill="ffff00"/>
                <w:vertAlign w:val="baseline"/>
                <w:rtl w:val="0"/>
                <w:lang w:val="en-US"/>
              </w:rPr>
              <w:t>MD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 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טקסט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מתוך יצירת קורס אב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0" w:hRule="atLeast"/>
        </w:trPr>
        <w:tc>
          <w:tcPr>
            <w:tcW w:type="dxa" w:w="13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התחיבויות מיוחדות</w:t>
            </w:r>
          </w:p>
        </w:tc>
        <w:tc>
          <w:tcPr>
            <w:tcW w:type="dxa" w:w="12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טקסט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מציג התחייבויות מיוחדות 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clear" w:color="auto" w:fill="ffff00"/>
                <w:vertAlign w:val="baseline"/>
                <w:rtl w:val="0"/>
                <w:lang w:val="en-US"/>
              </w:rPr>
              <w:t>MD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 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טקסט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מתוך יצירת קורס אב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0" w:hRule="atLeast"/>
        </w:trPr>
        <w:tc>
          <w:tcPr>
            <w:tcW w:type="dxa" w:w="13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commentReference w:id="33"/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ציוני מבחן מא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"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ה</w:t>
            </w:r>
          </w:p>
        </w:tc>
        <w:tc>
          <w:tcPr>
            <w:tcW w:type="dxa" w:w="12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טקסט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commentReference w:id="34"/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מציג ציוני מבחן המאה מינימאלי לרישום לקורס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clear" w:color="auto" w:fill="ffff00"/>
                <w:vertAlign w:val="baseline"/>
                <w:rtl w:val="0"/>
                <w:lang w:val="en-US"/>
              </w:rPr>
              <w:t>MD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 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טקסט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מתוך יצירת קורס אב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כותרת 3"/>
        <w:widowControl w:val="0"/>
        <w:numPr>
          <w:ilvl w:val="3"/>
          <w:numId w:val="44"/>
        </w:numPr>
        <w:bidi w:val="1"/>
        <w:spacing w:line="240" w:lineRule="auto"/>
        <w:ind w:left="1293" w:right="0" w:hanging="1080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shd w:val="clear" w:color="auto" w:fill="ffff00"/>
          <w:rtl w:val="1"/>
          <w:lang w:val="he-IL" w:bidi="he-IL"/>
        </w:rPr>
      </w:pPr>
    </w:p>
    <w:p>
      <w:pPr>
        <w:pStyle w:val="רגיל"/>
        <w:bidi w:val="1"/>
        <w:ind w:left="0" w:right="0" w:firstLine="0"/>
        <w:jc w:val="left"/>
        <w:rPr>
          <w:rFonts w:ascii="Calibri" w:cs="Calibri" w:hAnsi="Calibri" w:eastAsia="Calibri"/>
          <w:sz w:val="22"/>
          <w:szCs w:val="22"/>
          <w:shd w:val="clear" w:color="auto" w:fill="ffff00"/>
          <w:rtl w:val="1"/>
          <w:lang w:val="he-IL" w:bidi="he-IL"/>
        </w:rPr>
      </w:pPr>
    </w:p>
    <w:p>
      <w:pPr>
        <w:pStyle w:val="רגיל"/>
        <w:bidi w:val="1"/>
        <w:ind w:left="432" w:right="0" w:firstLine="0"/>
        <w:jc w:val="left"/>
        <w:rPr>
          <w:rFonts w:ascii="Calibri" w:cs="Calibri" w:hAnsi="Calibri" w:eastAsia="Calibri"/>
          <w:sz w:val="22"/>
          <w:szCs w:val="22"/>
          <w:shd w:val="clear" w:color="auto" w:fill="ffff00"/>
          <w:rtl w:val="1"/>
          <w:lang w:val="he-IL" w:bidi="he-IL"/>
        </w:rPr>
      </w:pPr>
    </w:p>
    <w:p>
      <w:pPr>
        <w:pStyle w:val="כותרת 3"/>
        <w:numPr>
          <w:ilvl w:val="3"/>
          <w:numId w:val="45"/>
        </w:numPr>
        <w:bidi w:val="1"/>
        <w:ind w:left="1293" w:right="0" w:hanging="1080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shd w:val="clear" w:color="auto" w:fill="ffff00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shd w:val="clear" w:color="auto" w:fill="ffff00"/>
          <w:rtl w:val="0"/>
          <w:cs w:val="1"/>
          <w:lang w:val="he-IL" w:bidi="he-IL"/>
        </w:rPr>
        <w:t>מיון הדו</w:t>
      </w:r>
      <w:r>
        <w:rPr>
          <w:rFonts w:ascii="Times New Roman"/>
          <w:sz w:val="24"/>
          <w:szCs w:val="24"/>
          <w:shd w:val="clear" w:color="auto" w:fill="ffff00"/>
          <w:rtl w:val="0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shd w:val="clear" w:color="auto" w:fill="ffff00"/>
          <w:rtl w:val="0"/>
          <w:cs w:val="1"/>
          <w:lang w:val="he-IL" w:bidi="he-IL"/>
        </w:rPr>
        <w:t xml:space="preserve">ח </w:t>
      </w:r>
      <w:r>
        <w:rPr>
          <w:rFonts w:hAnsi="Arial Unicode MS" w:hint="default"/>
          <w:sz w:val="24"/>
          <w:szCs w:val="24"/>
          <w:shd w:val="clear" w:color="auto" w:fill="ffff00"/>
          <w:rtl w:val="0"/>
          <w:lang w:val="he-IL" w:bidi="he-IL"/>
        </w:rPr>
        <w:t xml:space="preserve">– </w:t>
      </w:r>
    </w:p>
    <w:p>
      <w:pPr>
        <w:pStyle w:val="רגיל"/>
        <w:numPr>
          <w:ilvl w:val="0"/>
          <w:numId w:val="46"/>
        </w:numPr>
        <w:bidi w:val="1"/>
        <w:ind w:left="1366" w:right="0" w:hanging="360"/>
        <w:jc w:val="left"/>
        <w:rPr>
          <w:position w:val="0"/>
          <w:sz w:val="22"/>
          <w:szCs w:val="22"/>
          <w:shd w:val="clear" w:color="auto" w:fill="ffff00"/>
          <w:rtl w:val="1"/>
        </w:rPr>
      </w:pP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אין צורך במיון בדו</w:t>
      </w:r>
      <w:r>
        <w:rPr>
          <w:rFonts w:ascii="Arial"/>
          <w:sz w:val="22"/>
          <w:szCs w:val="22"/>
          <w:shd w:val="clear" w:color="auto" w:fill="ffff00"/>
          <w:rtl w:val="0"/>
          <w:lang w:val="en-US" w:bidi="he-IL"/>
        </w:rPr>
        <w:t>"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ח</w:t>
      </w:r>
      <w:r>
        <w:rPr>
          <w:rFonts w:ascii="Arial"/>
          <w:sz w:val="22"/>
          <w:szCs w:val="22"/>
          <w:shd w:val="clear" w:color="auto" w:fill="ffff00"/>
          <w:rtl w:val="0"/>
          <w:lang w:val="en-US" w:bidi="he-IL"/>
        </w:rPr>
        <w:t xml:space="preserve">, 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יש להציג את השדות לפי הסדר בטבלה הנ</w:t>
      </w:r>
      <w:r>
        <w:rPr>
          <w:rFonts w:ascii="Arial"/>
          <w:sz w:val="22"/>
          <w:szCs w:val="22"/>
          <w:shd w:val="clear" w:color="auto" w:fill="ffff00"/>
          <w:rtl w:val="0"/>
          <w:lang w:val="en-US" w:bidi="he-IL"/>
        </w:rPr>
        <w:t>"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ל</w:t>
      </w:r>
    </w:p>
    <w:p>
      <w:pPr>
        <w:pStyle w:val="כותרת 3"/>
        <w:numPr>
          <w:ilvl w:val="3"/>
          <w:numId w:val="45"/>
        </w:numPr>
        <w:bidi w:val="1"/>
        <w:ind w:left="1293" w:right="0" w:hanging="1080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shd w:val="clear" w:color="auto" w:fill="ffff00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shd w:val="clear" w:color="auto" w:fill="ffff00"/>
          <w:rtl w:val="0"/>
          <w:cs w:val="1"/>
          <w:lang w:val="he-IL" w:bidi="he-IL"/>
        </w:rPr>
        <w:t>סקיצת הדוח</w:t>
      </w:r>
    </w:p>
    <w:p>
      <w:pPr>
        <w:pStyle w:val="רגיל"/>
        <w:bidi w:val="1"/>
        <w:ind w:left="0" w:right="0" w:firstLine="0"/>
        <w:jc w:val="center"/>
        <w:rPr>
          <w:rFonts w:ascii="Arial" w:cs="Arial" w:hAnsi="Arial" w:eastAsia="Arial"/>
          <w:b w:val="1"/>
          <w:bCs w:val="1"/>
          <w:sz w:val="22"/>
          <w:szCs w:val="22"/>
          <w:shd w:val="clear" w:color="auto" w:fill="ffff00"/>
          <w:rtl w:val="1"/>
          <w:lang w:val="he-IL" w:bidi="he-IL"/>
        </w:rPr>
      </w:pPr>
      <w:r>
        <w:rPr>
          <w:rFonts w:ascii="Calibri" w:cs="Arial" w:hAnsi="Calibri" w:eastAsia="Calibri" w:hint="cs"/>
          <w:b w:val="1"/>
          <w:bCs w:val="1"/>
          <w:sz w:val="22"/>
          <w:szCs w:val="22"/>
          <w:shd w:val="clear" w:color="auto" w:fill="ffff00"/>
          <w:rtl w:val="0"/>
          <w:cs w:val="1"/>
          <w:lang w:val="en-US" w:bidi="he-IL"/>
        </w:rPr>
        <w:t>נתוני חניכים בהכשרה</w:t>
      </w:r>
    </w:p>
    <w:p>
      <w:pPr>
        <w:pStyle w:val="רגיל"/>
        <w:bidi w:val="1"/>
        <w:ind w:left="0" w:right="0" w:firstLine="0"/>
        <w:jc w:val="center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  <w:r>
        <w:rPr>
          <w:shd w:val="clear" w:color="auto" w:fill="ffff00"/>
          <w:rtl w:val="0"/>
        </w:rPr>
        <w:drawing>
          <wp:inline distT="0" distB="0" distL="0" distR="0">
            <wp:extent cx="5323840" cy="4514215"/>
            <wp:effectExtent l="0" t="0" r="0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.pn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3840" cy="45142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רגיל"/>
        <w:bidi w:val="1"/>
        <w:ind w:left="1080" w:right="0" w:firstLine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1"/>
          <w:lang w:val="he-IL" w:bidi="he-IL"/>
        </w:rPr>
      </w:pPr>
    </w:p>
    <w:p>
      <w:pPr>
        <w:pStyle w:val="כותרת 1"/>
        <w:bidi w:val="1"/>
        <w:spacing w:before="0"/>
        <w:ind w:left="360" w:right="0" w:hanging="360"/>
        <w:jc w:val="left"/>
        <w:rPr>
          <w:rtl w:val="1"/>
        </w:rPr>
      </w:pPr>
      <w:r>
        <w:rPr>
          <w:rFonts w:ascii="Times New Roman" w:cs="Times New Roman" w:hAnsi="Times New Roman" w:eastAsia="Times New Roman"/>
          <w:sz w:val="24"/>
          <w:szCs w:val="24"/>
          <w:rtl w:val="1"/>
          <w:lang w:val="he-IL" w:bidi="he-IL"/>
        </w:rPr>
        <w:br w:type="page"/>
      </w:r>
    </w:p>
    <w:p>
      <w:pPr>
        <w:pStyle w:val="כותרת 1"/>
        <w:bidi w:val="1"/>
        <w:spacing w:before="0"/>
        <w:ind w:left="360" w:right="0" w:hanging="360"/>
        <w:jc w:val="left"/>
        <w:rPr>
          <w:rFonts w:ascii="Arial" w:cs="Arial" w:hAnsi="Arial" w:eastAsia="Arial"/>
          <w:sz w:val="24"/>
          <w:szCs w:val="24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 xml:space="preserve">פרק </w:t>
      </w:r>
      <w:r>
        <w:rPr>
          <w:rFonts w:ascii="Arial"/>
          <w:sz w:val="24"/>
          <w:szCs w:val="24"/>
          <w:rtl w:val="0"/>
          <w:lang w:val="he-IL" w:bidi="he-IL"/>
        </w:rPr>
        <w:t xml:space="preserve">4 - 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כשירויות והסמכות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פרק זה מיוצג באמצעות מלל חופשי</w:t>
      </w:r>
      <w:r>
        <w:rPr>
          <w:rFonts w:ascii="Arial"/>
          <w:sz w:val="22"/>
          <w:szCs w:val="22"/>
          <w:rtl w:val="0"/>
          <w:lang w:val="en-US" w:bidi="he-IL"/>
        </w:rPr>
        <w:t xml:space="preserve">. 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  <w:r>
        <w:rPr>
          <w:rFonts w:ascii="Trebuchet MS"/>
          <w:shd w:val="clear" w:color="auto" w:fill="ffff00"/>
          <w:rtl w:val="0"/>
          <w:lang w:val="en-US"/>
        </w:rPr>
        <w:t xml:space="preserve">TBD </w:t>
      </w:r>
      <w:r>
        <w:rPr>
          <w:rFonts w:ascii="Arial"/>
          <w:sz w:val="22"/>
          <w:szCs w:val="22"/>
          <w:shd w:val="clear" w:color="auto" w:fill="ffff00"/>
          <w:rtl w:val="0"/>
          <w:lang w:val="en-US" w:bidi="he-IL"/>
        </w:rPr>
        <w:t xml:space="preserve"> - 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הזנת מלל חופשי הינה הרחבה לדרישת צהל</w:t>
      </w:r>
    </w:p>
    <w:p>
      <w:pPr>
        <w:pStyle w:val="כותרת 1"/>
        <w:bidi w:val="1"/>
        <w:spacing w:before="0"/>
        <w:ind w:left="360" w:right="0" w:hanging="360"/>
        <w:jc w:val="left"/>
        <w:rPr>
          <w:rFonts w:ascii="Arial" w:cs="Arial" w:hAnsi="Arial" w:eastAsia="Arial"/>
          <w:sz w:val="24"/>
          <w:szCs w:val="24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 xml:space="preserve">פרק </w:t>
      </w:r>
      <w:r>
        <w:rPr>
          <w:rFonts w:ascii="Arial"/>
          <w:sz w:val="24"/>
          <w:szCs w:val="24"/>
          <w:rtl w:val="0"/>
          <w:lang w:val="he-IL" w:bidi="he-IL"/>
        </w:rPr>
        <w:t xml:space="preserve">5 - 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תיאור המקצוע</w:t>
      </w:r>
      <w:r>
        <w:rPr>
          <w:rFonts w:ascii="Arial"/>
          <w:sz w:val="24"/>
          <w:szCs w:val="24"/>
          <w:rtl w:val="0"/>
          <w:lang w:val="he-IL" w:bidi="he-IL"/>
        </w:rPr>
        <w:t>/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התפקיד</w:t>
      </w:r>
      <w:r>
        <w:rPr>
          <w:rFonts w:ascii="Arial"/>
          <w:sz w:val="24"/>
          <w:szCs w:val="24"/>
          <w:rtl w:val="0"/>
          <w:lang w:val="he-IL" w:bidi="he-IL"/>
        </w:rPr>
        <w:t>/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העיסוק המשותף בדרג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פרק זה מיוצג באמצעות מלל חופשי</w:t>
      </w:r>
      <w:r>
        <w:rPr>
          <w:rFonts w:ascii="Arial"/>
          <w:sz w:val="22"/>
          <w:szCs w:val="22"/>
          <w:rtl w:val="0"/>
          <w:lang w:val="en-US" w:bidi="he-IL"/>
        </w:rPr>
        <w:t xml:space="preserve">. 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  <w:r>
        <w:rPr>
          <w:rFonts w:ascii="Trebuchet MS"/>
          <w:shd w:val="clear" w:color="auto" w:fill="ffff00"/>
          <w:rtl w:val="0"/>
          <w:lang w:val="en-US"/>
        </w:rPr>
        <w:t xml:space="preserve">TBD </w:t>
      </w:r>
      <w:r>
        <w:rPr>
          <w:rFonts w:ascii="Arial"/>
          <w:sz w:val="22"/>
          <w:szCs w:val="22"/>
          <w:shd w:val="clear" w:color="auto" w:fill="ffff00"/>
          <w:rtl w:val="0"/>
          <w:lang w:val="en-US" w:bidi="he-IL"/>
        </w:rPr>
        <w:t xml:space="preserve"> - 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הזנת מלל חופשי הינה הרחבה לדרישת צהל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</w:p>
    <w:p>
      <w:pPr>
        <w:pStyle w:val="כותרת 1"/>
        <w:bidi w:val="1"/>
        <w:spacing w:before="0"/>
        <w:ind w:left="360" w:right="0" w:hanging="360"/>
        <w:jc w:val="left"/>
        <w:rPr>
          <w:rFonts w:ascii="Arial" w:cs="Arial" w:hAnsi="Arial" w:eastAsia="Arial"/>
          <w:sz w:val="24"/>
          <w:szCs w:val="24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 xml:space="preserve">פרק </w:t>
      </w:r>
      <w:r>
        <w:rPr>
          <w:rFonts w:ascii="Arial"/>
          <w:sz w:val="24"/>
          <w:szCs w:val="24"/>
          <w:rtl w:val="0"/>
          <w:lang w:val="he-IL" w:bidi="he-IL"/>
        </w:rPr>
        <w:t xml:space="preserve">6 </w:t>
      </w:r>
      <w:r>
        <w:rPr>
          <w:rFonts w:hAnsi="Arial Unicode MS" w:hint="default"/>
          <w:sz w:val="24"/>
          <w:szCs w:val="24"/>
          <w:rtl w:val="0"/>
          <w:lang w:val="he-IL" w:bidi="he-IL"/>
        </w:rPr>
        <w:t xml:space="preserve">– 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רציונל ומבנה ההכשרה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פרק זה מיוצג באמצעות מלל חופשי</w:t>
      </w:r>
      <w:r>
        <w:rPr>
          <w:rFonts w:ascii="Arial"/>
          <w:sz w:val="22"/>
          <w:szCs w:val="22"/>
          <w:rtl w:val="0"/>
          <w:lang w:val="en-US" w:bidi="he-IL"/>
        </w:rPr>
        <w:t xml:space="preserve">. 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  <w:r>
        <w:rPr>
          <w:rFonts w:ascii="Trebuchet MS"/>
          <w:shd w:val="clear" w:color="auto" w:fill="ffff00"/>
          <w:rtl w:val="0"/>
          <w:lang w:val="en-US"/>
        </w:rPr>
        <w:t xml:space="preserve">TBD </w:t>
      </w:r>
      <w:r>
        <w:rPr>
          <w:rFonts w:ascii="Arial"/>
          <w:sz w:val="22"/>
          <w:szCs w:val="22"/>
          <w:shd w:val="clear" w:color="auto" w:fill="ffff00"/>
          <w:rtl w:val="0"/>
          <w:lang w:val="en-US" w:bidi="he-IL"/>
        </w:rPr>
        <w:t xml:space="preserve"> - 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הזנת מלל חופשי הינה הרחבה לדרישת צהל</w:t>
      </w:r>
    </w:p>
    <w:p>
      <w:pPr>
        <w:pStyle w:val="Title Date"/>
        <w:bidi w:val="1"/>
        <w:ind w:left="357" w:right="0" w:hanging="357"/>
        <w:jc w:val="center"/>
        <w:rPr>
          <w:rFonts w:ascii="Arial" w:cs="Arial" w:hAnsi="Arial" w:eastAsia="Arial"/>
          <w:sz w:val="24"/>
          <w:szCs w:val="24"/>
          <w:rtl w:val="1"/>
          <w:lang w:val="he-IL" w:bidi="he-IL"/>
        </w:rPr>
      </w:pPr>
    </w:p>
    <w:p>
      <w:pPr>
        <w:pStyle w:val="כותרת 1"/>
        <w:bidi w:val="1"/>
        <w:spacing w:before="0"/>
        <w:ind w:left="0" w:right="0" w:firstLine="0"/>
        <w:jc w:val="left"/>
        <w:rPr>
          <w:rFonts w:ascii="Arial" w:cs="Arial" w:hAnsi="Arial" w:eastAsia="Arial"/>
          <w:sz w:val="24"/>
          <w:szCs w:val="24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 xml:space="preserve">פרק </w:t>
      </w:r>
      <w:r>
        <w:rPr>
          <w:rFonts w:ascii="Arial"/>
          <w:sz w:val="24"/>
          <w:szCs w:val="24"/>
          <w:rtl w:val="0"/>
          <w:lang w:val="he-IL" w:bidi="he-IL"/>
        </w:rPr>
        <w:t xml:space="preserve">7 </w:t>
      </w:r>
      <w:r>
        <w:rPr>
          <w:rFonts w:hAnsi="Arial Unicode MS" w:hint="default"/>
          <w:sz w:val="24"/>
          <w:szCs w:val="24"/>
          <w:rtl w:val="0"/>
          <w:lang w:val="he-IL" w:bidi="he-IL"/>
        </w:rPr>
        <w:t xml:space="preserve">– 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פריסה עקרונית של ההכשרה</w:t>
      </w:r>
    </w:p>
    <w:p>
      <w:pPr>
        <w:pStyle w:val="Title Date"/>
        <w:bidi w:val="1"/>
        <w:ind w:left="357" w:right="0" w:hanging="357"/>
        <w:jc w:val="center"/>
        <w:rPr>
          <w:rFonts w:ascii="Arial" w:cs="Arial" w:hAnsi="Arial" w:eastAsia="Arial"/>
          <w:sz w:val="24"/>
          <w:szCs w:val="24"/>
          <w:rtl w:val="1"/>
          <w:lang w:val="he-IL" w:bidi="he-IL"/>
        </w:rPr>
      </w:pPr>
    </w:p>
    <w:p>
      <w:pPr>
        <w:pStyle w:val="כותרת 2"/>
        <w:bidi w:val="1"/>
        <w:ind w:left="432" w:right="0" w:hanging="432"/>
        <w:jc w:val="left"/>
        <w:rPr>
          <w:rFonts w:ascii="Times New Roman" w:cs="Times New Roman" w:hAnsi="Times New Roman" w:eastAsia="Times New Roman"/>
          <w:sz w:val="24"/>
          <w:szCs w:val="24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טבלת</w:t>
      </w:r>
      <w:r>
        <w:rPr>
          <w:rFonts w:ascii="Times New Roman"/>
          <w:sz w:val="24"/>
          <w:szCs w:val="24"/>
          <w:rtl w:val="0"/>
          <w:lang w:val="he-IL" w:bidi="he-IL"/>
        </w:rPr>
        <w:t xml:space="preserve"> 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ריכוז</w:t>
      </w:r>
      <w:r>
        <w:rPr>
          <w:rFonts w:ascii="Times New Roman"/>
          <w:sz w:val="24"/>
          <w:szCs w:val="24"/>
          <w:rtl w:val="0"/>
          <w:lang w:val="he-IL" w:bidi="he-IL"/>
        </w:rPr>
        <w:t xml:space="preserve"> 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הפרקים</w:t>
      </w:r>
      <w:r>
        <w:rPr>
          <w:rFonts w:ascii="Times New Roman"/>
          <w:sz w:val="24"/>
          <w:szCs w:val="24"/>
          <w:rtl w:val="0"/>
          <w:lang w:val="he-IL" w:bidi="he-IL"/>
        </w:rPr>
        <w:t xml:space="preserve"> 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והיקפי</w:t>
      </w:r>
      <w:r>
        <w:rPr>
          <w:rFonts w:ascii="Times New Roman"/>
          <w:sz w:val="24"/>
          <w:szCs w:val="24"/>
          <w:rtl w:val="0"/>
          <w:lang w:val="he-IL" w:bidi="he-IL"/>
        </w:rPr>
        <w:t xml:space="preserve"> 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השעות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מיוצג במערכת באמצעות דוח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  <w:r>
        <w:rPr>
          <w:rFonts w:ascii="Trebuchet MS"/>
          <w:shd w:val="clear" w:color="auto" w:fill="ffff00"/>
          <w:rtl w:val="0"/>
          <w:lang w:val="en-US"/>
        </w:rPr>
        <w:t>TBD</w:t>
      </w:r>
      <w:r>
        <w:rPr>
          <w:rFonts w:ascii="Calibri" w:cs="Calibri" w:hAnsi="Calibri" w:eastAsia="Calibri"/>
          <w:sz w:val="22"/>
          <w:szCs w:val="22"/>
          <w:shd w:val="clear" w:color="auto" w:fill="ffff00"/>
          <w:rtl w:val="0"/>
          <w:lang w:val="en-US" w:bidi="he-IL"/>
        </w:rPr>
        <w:t xml:space="preserve"> </w:t>
      </w:r>
      <w:r>
        <w:rPr>
          <w:rFonts w:hAnsi="Arial Unicode MS" w:hint="default"/>
          <w:sz w:val="22"/>
          <w:szCs w:val="22"/>
          <w:shd w:val="clear" w:color="auto" w:fill="ffff00"/>
          <w:rtl w:val="0"/>
          <w:lang w:val="en-US" w:bidi="he-IL"/>
        </w:rPr>
        <w:t>–</w:t>
      </w:r>
      <w:r>
        <w:rPr>
          <w:rFonts w:ascii="Calibri" w:cs="Calibri" w:hAnsi="Calibri" w:eastAsia="Calibri"/>
          <w:sz w:val="22"/>
          <w:szCs w:val="22"/>
          <w:shd w:val="clear" w:color="auto" w:fill="ffff00"/>
          <w:rtl w:val="0"/>
          <w:lang w:val="en-US" w:bidi="he-IL"/>
        </w:rPr>
        <w:t xml:space="preserve"> 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 xml:space="preserve">לא מצוין כי בעת פתיחת תיק היסוד יש להזין את המידע המוצג ומהתכולות אין יכול להבין שבמסגרת הייצוא נדרש לייצא עמוד זה </w:t>
      </w:r>
      <w:r>
        <w:rPr>
          <w:rFonts w:hAnsi="Arial Unicode MS" w:hint="default"/>
          <w:sz w:val="22"/>
          <w:szCs w:val="22"/>
          <w:shd w:val="clear" w:color="auto" w:fill="ffff00"/>
          <w:rtl w:val="0"/>
          <w:lang w:val="en-US" w:bidi="he-IL"/>
        </w:rPr>
        <w:t xml:space="preserve">– 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הנושא מוגדר כהרחבה ומותנה באישור מנה</w:t>
      </w:r>
      <w:r>
        <w:rPr>
          <w:rFonts w:ascii="Arial"/>
          <w:sz w:val="22"/>
          <w:szCs w:val="22"/>
          <w:shd w:val="clear" w:color="auto" w:fill="ffff00"/>
          <w:rtl w:val="0"/>
          <w:lang w:val="en-US" w:bidi="he-IL"/>
        </w:rPr>
        <w:t>"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ר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</w:p>
    <w:p>
      <w:pPr>
        <w:pStyle w:val="Title Date"/>
        <w:bidi w:val="1"/>
        <w:ind w:left="357" w:right="0" w:hanging="357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00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shd w:val="clear" w:color="auto" w:fill="ffff00"/>
          <w:rtl w:val="0"/>
          <w:cs w:val="1"/>
          <w:lang w:val="he-IL" w:bidi="he-IL"/>
        </w:rPr>
        <w:t>שם</w:t>
      </w:r>
      <w:r>
        <w:rPr>
          <w:rFonts w:ascii="Times New Roman"/>
          <w:sz w:val="24"/>
          <w:szCs w:val="24"/>
          <w:shd w:val="clear" w:color="auto" w:fill="ffff00"/>
          <w:rtl w:val="0"/>
          <w:lang w:val="he-IL" w:bidi="he-IL"/>
        </w:rPr>
        <w:t xml:space="preserve"> </w:t>
      </w:r>
      <w:r>
        <w:rPr>
          <w:rFonts w:ascii="Calibri" w:cs="Arial" w:hAnsi="Calibri" w:eastAsia="Calibri" w:hint="cs"/>
          <w:sz w:val="24"/>
          <w:szCs w:val="24"/>
          <w:shd w:val="clear" w:color="auto" w:fill="ffff00"/>
          <w:rtl w:val="0"/>
          <w:cs w:val="1"/>
          <w:lang w:val="he-IL" w:bidi="he-IL"/>
        </w:rPr>
        <w:t>הדוח</w:t>
      </w:r>
      <w:r>
        <w:rPr>
          <w:rFonts w:hAnsi="Arial Unicode MS" w:hint="default"/>
          <w:sz w:val="24"/>
          <w:szCs w:val="24"/>
          <w:shd w:val="clear" w:color="auto" w:fill="ffff00"/>
          <w:rtl w:val="0"/>
          <w:lang w:val="he-IL" w:bidi="he-IL"/>
        </w:rPr>
        <w:t xml:space="preserve"> – </w:t>
      </w:r>
      <w:r>
        <w:rPr>
          <w:rFonts w:ascii="Calibri" w:cs="Arial" w:hAnsi="Calibri" w:eastAsia="Calibri" w:hint="cs"/>
          <w:sz w:val="24"/>
          <w:szCs w:val="24"/>
          <w:shd w:val="clear" w:color="auto" w:fill="ffff00"/>
          <w:rtl w:val="0"/>
          <w:cs w:val="1"/>
          <w:lang w:val="he-IL" w:bidi="he-IL"/>
        </w:rPr>
        <w:t>טבלת</w:t>
      </w:r>
      <w:r>
        <w:rPr>
          <w:rFonts w:ascii="Times New Roman"/>
          <w:sz w:val="24"/>
          <w:szCs w:val="24"/>
          <w:shd w:val="clear" w:color="auto" w:fill="ffff00"/>
          <w:rtl w:val="0"/>
          <w:lang w:val="he-IL" w:bidi="he-IL"/>
        </w:rPr>
        <w:t xml:space="preserve"> </w:t>
      </w:r>
      <w:r>
        <w:rPr>
          <w:rFonts w:ascii="Calibri" w:cs="Arial" w:hAnsi="Calibri" w:eastAsia="Calibri" w:hint="cs"/>
          <w:sz w:val="24"/>
          <w:szCs w:val="24"/>
          <w:shd w:val="clear" w:color="auto" w:fill="ffff00"/>
          <w:rtl w:val="0"/>
          <w:cs w:val="1"/>
          <w:lang w:val="he-IL" w:bidi="he-IL"/>
        </w:rPr>
        <w:t>ריכוז</w:t>
      </w:r>
      <w:r>
        <w:rPr>
          <w:rFonts w:ascii="Times New Roman"/>
          <w:sz w:val="24"/>
          <w:szCs w:val="24"/>
          <w:shd w:val="clear" w:color="auto" w:fill="ffff00"/>
          <w:rtl w:val="0"/>
          <w:lang w:val="he-IL" w:bidi="he-IL"/>
        </w:rPr>
        <w:t xml:space="preserve"> </w:t>
      </w:r>
      <w:r>
        <w:rPr>
          <w:rFonts w:ascii="Calibri" w:cs="Arial" w:hAnsi="Calibri" w:eastAsia="Calibri" w:hint="cs"/>
          <w:sz w:val="24"/>
          <w:szCs w:val="24"/>
          <w:shd w:val="clear" w:color="auto" w:fill="ffff00"/>
          <w:rtl w:val="0"/>
          <w:cs w:val="1"/>
          <w:lang w:val="he-IL" w:bidi="he-IL"/>
        </w:rPr>
        <w:t>פרקים</w:t>
      </w:r>
      <w:r>
        <w:rPr>
          <w:rFonts w:ascii="Times New Roman"/>
          <w:sz w:val="24"/>
          <w:szCs w:val="24"/>
          <w:shd w:val="clear" w:color="auto" w:fill="ffff00"/>
          <w:rtl w:val="0"/>
          <w:lang w:val="he-IL" w:bidi="he-IL"/>
        </w:rPr>
        <w:t xml:space="preserve"> </w:t>
      </w:r>
      <w:r>
        <w:rPr>
          <w:rFonts w:ascii="Calibri" w:cs="Arial" w:hAnsi="Calibri" w:eastAsia="Calibri" w:hint="cs"/>
          <w:sz w:val="24"/>
          <w:szCs w:val="24"/>
          <w:shd w:val="clear" w:color="auto" w:fill="ffff00"/>
          <w:rtl w:val="0"/>
          <w:cs w:val="1"/>
          <w:lang w:val="he-IL" w:bidi="he-IL"/>
        </w:rPr>
        <w:t>ומשכים</w:t>
      </w:r>
      <w:r>
        <w:rPr>
          <w:rFonts w:ascii="Times New Roman"/>
          <w:sz w:val="24"/>
          <w:szCs w:val="24"/>
          <w:shd w:val="clear" w:color="auto" w:fill="ffff00"/>
          <w:rtl w:val="0"/>
          <w:lang w:val="he-IL" w:bidi="he-IL"/>
        </w:rPr>
        <w:t xml:space="preserve"> </w:t>
      </w:r>
      <w:r>
        <w:rPr>
          <w:rFonts w:ascii="Calibri" w:cs="Arial" w:hAnsi="Calibri" w:eastAsia="Calibri" w:hint="cs"/>
          <w:sz w:val="24"/>
          <w:szCs w:val="24"/>
          <w:shd w:val="clear" w:color="auto" w:fill="ffff00"/>
          <w:rtl w:val="0"/>
          <w:cs w:val="1"/>
          <w:lang w:val="he-IL" w:bidi="he-IL"/>
        </w:rPr>
        <w:t>בהכשרה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shd w:val="clear" w:color="auto" w:fill="ffff00"/>
          <w:rtl w:val="1"/>
          <w:lang w:val="he-IL" w:bidi="he-IL"/>
        </w:rPr>
      </w:pP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 xml:space="preserve">מטרת הדוח </w:t>
      </w:r>
      <w:r>
        <w:rPr>
          <w:rFonts w:hAnsi="Arial Unicode MS" w:hint="default"/>
          <w:sz w:val="22"/>
          <w:szCs w:val="22"/>
          <w:shd w:val="clear" w:color="auto" w:fill="ffff00"/>
          <w:rtl w:val="0"/>
          <w:lang w:val="en-US" w:bidi="he-IL"/>
        </w:rPr>
        <w:t xml:space="preserve">– 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הצגת של נושאים מרכזיים במסלול הלמידה עד הרמה ה</w:t>
      </w:r>
      <w:r>
        <w:rPr>
          <w:rFonts w:ascii="Arial"/>
          <w:sz w:val="22"/>
          <w:szCs w:val="22"/>
          <w:shd w:val="clear" w:color="auto" w:fill="ffff00"/>
          <w:rtl w:val="0"/>
          <w:lang w:val="en-US" w:bidi="he-IL"/>
        </w:rPr>
        <w:t>-2</w:t>
      </w:r>
    </w:p>
    <w:p>
      <w:pPr>
        <w:pStyle w:val="כותרת 2"/>
        <w:widowControl w:val="0"/>
        <w:numPr>
          <w:ilvl w:val="2"/>
          <w:numId w:val="47"/>
        </w:numPr>
        <w:bidi w:val="1"/>
        <w:spacing w:line="360" w:lineRule="auto"/>
        <w:ind w:left="646" w:right="0" w:hanging="504"/>
        <w:jc w:val="left"/>
        <w:rPr>
          <w:rFonts w:ascii="Arial" w:cs="Arial" w:hAnsi="Arial" w:eastAsia="Arial"/>
          <w:position w:val="0"/>
          <w:sz w:val="24"/>
          <w:szCs w:val="24"/>
          <w:shd w:val="clear" w:color="auto" w:fill="ffff00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shd w:val="clear" w:color="auto" w:fill="ffff00"/>
          <w:rtl w:val="0"/>
          <w:cs w:val="1"/>
          <w:lang w:val="he-IL" w:bidi="he-IL"/>
        </w:rPr>
        <w:t>שדות הדוח</w:t>
      </w:r>
    </w:p>
    <w:tbl>
      <w:tblPr>
        <w:bidiVisual w:val="on"/>
        <w:tblW w:w="1068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60"/>
        <w:gridCol w:w="1276"/>
        <w:gridCol w:w="2126"/>
        <w:gridCol w:w="2410"/>
        <w:gridCol w:w="1559"/>
        <w:gridCol w:w="1951"/>
      </w:tblGrid>
      <w:tr>
        <w:tblPrEx>
          <w:shd w:val="clear" w:color="auto" w:fill="auto"/>
        </w:tblPrEx>
        <w:trPr>
          <w:trHeight w:val="504" w:hRule="atLeast"/>
        </w:trPr>
        <w:tc>
          <w:tcPr>
            <w:tcW w:type="dxa" w:w="13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shd w:val="clear" w:color="auto" w:fill="ffff00"/>
                <w:vertAlign w:val="baseline"/>
                <w:rtl w:val="1"/>
                <w:lang w:val="he-IL" w:bidi="he-IL"/>
              </w:rPr>
              <w:t>שם השדה</w:t>
            </w:r>
          </w:p>
        </w:tc>
        <w:tc>
          <w:tcPr>
            <w:tcW w:type="dxa" w:w="12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shd w:val="clear" w:color="auto" w:fill="ffff00"/>
                <w:vertAlign w:val="baseline"/>
                <w:rtl w:val="1"/>
                <w:lang w:val="he-IL" w:bidi="he-IL"/>
              </w:rPr>
              <w:t>סוג השדה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shd w:val="clear" w:color="auto" w:fill="ffff00"/>
                <w:vertAlign w:val="baseline"/>
                <w:rtl w:val="1"/>
                <w:lang w:val="he-IL" w:bidi="he-IL"/>
              </w:rPr>
              <w:t>תיאור מטרת השדה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shd w:val="clear" w:color="auto" w:fill="ffff00"/>
                <w:vertAlign w:val="baseline"/>
                <w:rtl w:val="1"/>
                <w:lang w:val="he-IL" w:bidi="he-IL"/>
              </w:rPr>
              <w:t>מקור המידע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1"/>
                <w:szCs w:val="21"/>
                <w:u w:val="none" w:color="ffffff"/>
                <w:shd w:val="clear" w:color="auto" w:fill="ffff00"/>
                <w:vertAlign w:val="baseline"/>
                <w:rtl w:val="0"/>
                <w:lang w:val="en-US"/>
              </w:rPr>
              <w:t>Drill down</w:t>
            </w: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shd w:val="clear" w:color="auto" w:fill="ffff00"/>
                <w:vertAlign w:val="baseline"/>
                <w:rtl w:val="1"/>
                <w:lang w:val="he-IL" w:bidi="he-IL"/>
              </w:rPr>
              <w:t xml:space="preserve"> אפשריים</w:t>
            </w:r>
          </w:p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1"/>
                <w:szCs w:val="21"/>
                <w:u w:val="none" w:color="ffffff"/>
                <w:shd w:val="clear" w:color="auto" w:fill="ffff00"/>
                <w:vertAlign w:val="baseline"/>
                <w:rtl w:val="0"/>
                <w:lang w:val="en-US"/>
              </w:rPr>
              <w:t>URL</w:t>
            </w:r>
          </w:p>
        </w:tc>
      </w:tr>
      <w:tr>
        <w:tblPrEx>
          <w:shd w:val="clear" w:color="auto" w:fill="auto"/>
        </w:tblPrEx>
        <w:trPr>
          <w:trHeight w:val="663" w:hRule="atLeast"/>
        </w:trPr>
        <w:tc>
          <w:tcPr>
            <w:tcW w:type="dxa" w:w="13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הפרק</w:t>
            </w:r>
          </w:p>
        </w:tc>
        <w:tc>
          <w:tcPr>
            <w:tcW w:type="dxa" w:w="12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טקסט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מציג את שם הפרק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רק פרקים ומקסימום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2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רמות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commentReference w:id="35"/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שמות הפרקים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(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נושאים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)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במסלול הלמידה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עד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2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רמות בלבד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2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רמות</w:t>
            </w:r>
          </w:p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63" w:hRule="atLeast"/>
        </w:trPr>
        <w:tc>
          <w:tcPr>
            <w:tcW w:type="dxa" w:w="13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מס השעות הנלמדות בפרק</w:t>
            </w:r>
          </w:p>
        </w:tc>
        <w:tc>
          <w:tcPr>
            <w:tcW w:type="dxa" w:w="12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מספר 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מציג את סך השעות הנלמדות לפרק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סכימה היררכית של שעות הפעילויות תחת אותו פרק ממסלול הלמידה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43" w:hRule="atLeast"/>
        </w:trPr>
        <w:tc>
          <w:tcPr>
            <w:tcW w:type="dxa" w:w="13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משקל הפרק בקורס</w:t>
            </w:r>
          </w:p>
        </w:tc>
        <w:tc>
          <w:tcPr>
            <w:tcW w:type="dxa" w:w="12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טקסט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מציג את המשקל של הפרק בקורס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משקל הפרק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(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נושא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)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המוגדר במסלול הלמידה 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במידה ואין </w:t>
            </w:r>
            <w:r>
              <w:rPr>
                <w:rFonts w:hAnsi="Arial Unicode MS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להשאיר ריק</w:t>
            </w:r>
          </w:p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43" w:hRule="atLeast"/>
        </w:trPr>
        <w:tc>
          <w:tcPr>
            <w:tcW w:type="dxa" w:w="13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סה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"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כ</w:t>
            </w:r>
          </w:p>
        </w:tc>
        <w:tc>
          <w:tcPr>
            <w:tcW w:type="dxa" w:w="12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טקסט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מציג את סך המשקל של הפרקים בקורס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100% 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תמיד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100%</w:t>
            </w:r>
          </w:p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כותרת 2"/>
        <w:widowControl w:val="0"/>
        <w:numPr>
          <w:ilvl w:val="2"/>
          <w:numId w:val="48"/>
        </w:numPr>
        <w:bidi w:val="1"/>
        <w:ind w:left="646" w:right="0" w:hanging="504"/>
        <w:jc w:val="left"/>
        <w:rPr>
          <w:rFonts w:ascii="Arial" w:cs="Arial" w:hAnsi="Arial" w:eastAsia="Arial"/>
          <w:position w:val="0"/>
          <w:sz w:val="24"/>
          <w:szCs w:val="24"/>
          <w:shd w:val="clear" w:color="auto" w:fill="ffff00"/>
          <w:rtl w:val="1"/>
          <w:lang w:val="he-IL" w:bidi="he-IL"/>
        </w:rPr>
      </w:pPr>
    </w:p>
    <w:p>
      <w:pPr>
        <w:pStyle w:val="רגיל"/>
        <w:bidi w:val="1"/>
        <w:ind w:left="0" w:right="0" w:firstLine="0"/>
        <w:jc w:val="left"/>
        <w:rPr>
          <w:rFonts w:ascii="Calibri" w:cs="Calibri" w:hAnsi="Calibri" w:eastAsia="Calibri"/>
          <w:sz w:val="22"/>
          <w:szCs w:val="22"/>
          <w:shd w:val="clear" w:color="auto" w:fill="ffff00"/>
          <w:rtl w:val="1"/>
          <w:lang w:val="he-IL" w:bidi="he-IL"/>
        </w:rPr>
      </w:pPr>
    </w:p>
    <w:p>
      <w:pPr>
        <w:pStyle w:val="רגיל"/>
        <w:bidi w:val="1"/>
        <w:ind w:left="432" w:right="0" w:firstLine="0"/>
        <w:jc w:val="left"/>
        <w:rPr>
          <w:rFonts w:ascii="Calibri" w:cs="Calibri" w:hAnsi="Calibri" w:eastAsia="Calibri"/>
          <w:sz w:val="22"/>
          <w:szCs w:val="22"/>
          <w:shd w:val="clear" w:color="auto" w:fill="ffff00"/>
          <w:rtl w:val="1"/>
          <w:lang w:val="he-IL" w:bidi="he-IL"/>
        </w:rPr>
      </w:pPr>
    </w:p>
    <w:p>
      <w:pPr>
        <w:pStyle w:val="כותרת 2"/>
        <w:numPr>
          <w:ilvl w:val="2"/>
          <w:numId w:val="49"/>
        </w:numPr>
        <w:bidi w:val="1"/>
        <w:ind w:left="646" w:right="0" w:hanging="504"/>
        <w:jc w:val="left"/>
        <w:rPr>
          <w:rFonts w:ascii="Arial" w:cs="Arial" w:hAnsi="Arial" w:eastAsia="Arial"/>
          <w:position w:val="0"/>
          <w:sz w:val="24"/>
          <w:szCs w:val="24"/>
          <w:shd w:val="clear" w:color="auto" w:fill="ffff00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shd w:val="clear" w:color="auto" w:fill="ffff00"/>
          <w:rtl w:val="0"/>
          <w:cs w:val="1"/>
          <w:lang w:val="he-IL" w:bidi="he-IL"/>
        </w:rPr>
        <w:t>מיון הדו</w:t>
      </w:r>
      <w:r>
        <w:rPr>
          <w:rFonts w:ascii="Arial"/>
          <w:sz w:val="24"/>
          <w:szCs w:val="24"/>
          <w:shd w:val="clear" w:color="auto" w:fill="ffff00"/>
          <w:rtl w:val="0"/>
          <w:lang w:val="he-IL" w:bidi="he-IL"/>
        </w:rPr>
        <w:t>"</w:t>
      </w:r>
      <w:r>
        <w:rPr>
          <w:rFonts w:ascii="Calibri" w:cs="Arial" w:hAnsi="Calibri" w:eastAsia="Calibri" w:hint="cs"/>
          <w:sz w:val="24"/>
          <w:szCs w:val="24"/>
          <w:shd w:val="clear" w:color="auto" w:fill="ffff00"/>
          <w:rtl w:val="0"/>
          <w:cs w:val="1"/>
          <w:lang w:val="he-IL" w:bidi="he-IL"/>
        </w:rPr>
        <w:t xml:space="preserve">ח </w:t>
      </w:r>
      <w:r>
        <w:rPr>
          <w:rFonts w:hAnsi="Arial Unicode MS" w:hint="default"/>
          <w:sz w:val="24"/>
          <w:szCs w:val="24"/>
          <w:shd w:val="clear" w:color="auto" w:fill="ffff00"/>
          <w:rtl w:val="0"/>
          <w:lang w:val="he-IL" w:bidi="he-IL"/>
        </w:rPr>
        <w:t xml:space="preserve">– </w:t>
      </w:r>
    </w:p>
    <w:p>
      <w:pPr>
        <w:pStyle w:val="רגיל"/>
        <w:numPr>
          <w:ilvl w:val="0"/>
          <w:numId w:val="50"/>
        </w:numPr>
        <w:bidi w:val="1"/>
        <w:ind w:left="1366" w:right="0" w:hanging="360"/>
        <w:jc w:val="left"/>
        <w:rPr>
          <w:position w:val="0"/>
          <w:sz w:val="22"/>
          <w:szCs w:val="22"/>
          <w:shd w:val="clear" w:color="auto" w:fill="ffff00"/>
          <w:rtl w:val="1"/>
        </w:rPr>
      </w:pP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 xml:space="preserve">הצגת הנושאים המרכזיים במסלול הלמידה עד רמה </w:t>
      </w:r>
      <w:r>
        <w:rPr>
          <w:rFonts w:ascii="Arial"/>
          <w:sz w:val="22"/>
          <w:szCs w:val="22"/>
          <w:shd w:val="clear" w:color="auto" w:fill="ffff00"/>
          <w:rtl w:val="0"/>
          <w:lang w:val="en-US" w:bidi="he-IL"/>
        </w:rPr>
        <w:t>2</w:t>
      </w:r>
    </w:p>
    <w:p>
      <w:pPr>
        <w:pStyle w:val="רגיל"/>
        <w:numPr>
          <w:ilvl w:val="0"/>
          <w:numId w:val="51"/>
        </w:numPr>
        <w:bidi w:val="1"/>
        <w:ind w:left="1366" w:right="0" w:hanging="360"/>
        <w:jc w:val="left"/>
        <w:rPr>
          <w:position w:val="0"/>
          <w:sz w:val="22"/>
          <w:szCs w:val="22"/>
          <w:shd w:val="clear" w:color="auto" w:fill="ffff00"/>
          <w:rtl w:val="1"/>
        </w:rPr>
      </w:pP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מיון לפי הסדר שלהם במסלול הלמידה</w:t>
      </w:r>
    </w:p>
    <w:p>
      <w:pPr>
        <w:pStyle w:val="כותרת 2"/>
        <w:bidi w:val="1"/>
        <w:ind w:left="0" w:right="0" w:firstLine="0"/>
        <w:jc w:val="left"/>
        <w:rPr>
          <w:rtl w:val="1"/>
        </w:rPr>
      </w:pPr>
      <w:r>
        <w:rPr>
          <w:rFonts w:ascii="Arial" w:cs="Arial" w:hAnsi="Arial" w:eastAsia="Arial"/>
          <w:sz w:val="24"/>
          <w:szCs w:val="24"/>
          <w:shd w:val="clear" w:color="auto" w:fill="ffff00"/>
          <w:rtl w:val="1"/>
          <w:lang w:val="he-IL" w:bidi="he-IL"/>
        </w:rPr>
        <w:br w:type="page"/>
      </w:r>
    </w:p>
    <w:p>
      <w:pPr>
        <w:pStyle w:val="כותרת 2"/>
        <w:numPr>
          <w:ilvl w:val="0"/>
          <w:numId w:val="52"/>
        </w:numPr>
        <w:bidi w:val="1"/>
        <w:ind w:left="360" w:right="0" w:hanging="360"/>
        <w:jc w:val="left"/>
        <w:rPr>
          <w:rFonts w:ascii="Arial" w:cs="Arial" w:hAnsi="Arial" w:eastAsia="Arial"/>
          <w:position w:val="0"/>
          <w:sz w:val="24"/>
          <w:szCs w:val="24"/>
          <w:shd w:val="clear" w:color="auto" w:fill="ffff00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shd w:val="clear" w:color="auto" w:fill="ffff00"/>
          <w:rtl w:val="0"/>
          <w:cs w:val="1"/>
          <w:lang w:val="he-IL" w:bidi="he-IL"/>
        </w:rPr>
        <w:t>סקיצת הדוח</w:t>
      </w:r>
    </w:p>
    <w:p>
      <w:pPr>
        <w:pStyle w:val="רגיל"/>
        <w:bidi w:val="1"/>
        <w:ind w:left="0" w:right="0" w:firstLine="0"/>
        <w:jc w:val="center"/>
        <w:rPr>
          <w:rFonts w:ascii="Calibri" w:cs="Calibri" w:hAnsi="Calibri" w:eastAsia="Calibri"/>
          <w:sz w:val="22"/>
          <w:szCs w:val="22"/>
          <w:shd w:val="clear" w:color="auto" w:fill="ffff00"/>
          <w:rtl w:val="1"/>
          <w:lang w:val="he-IL" w:bidi="he-IL"/>
        </w:rPr>
      </w:pPr>
      <w:ins w:id="36" w:date="2015-03-03T13:15:29Z" w:author="iPad">
        <w:r>
          <w:rPr>
            <w:rFonts w:ascii="Calibri" w:cs="Arial" w:hAnsi="Calibri" w:eastAsia="Calibri" w:hint="cs"/>
            <w:b w:val="1"/>
            <w:bCs w:val="1"/>
            <w:sz w:val="24"/>
            <w:szCs w:val="24"/>
            <w:shd w:val="clear" w:color="auto" w:fill="ffff00"/>
            <w:rtl w:val="0"/>
            <w:cs w:val="1"/>
            <w:lang w:val="en-US" w:bidi="he-IL"/>
          </w:rPr>
          <w:t>ס</w:t>
        </w:r>
      </w:ins>
      <w:commentRangeStart w:id="37"/>
      <w:r>
        <w:rPr>
          <w:rFonts w:ascii="Calibri" w:cs="Arial" w:hAnsi="Calibri" w:eastAsia="Calibri" w:hint="cs"/>
          <w:b w:val="1"/>
          <w:bCs w:val="1"/>
          <w:sz w:val="22"/>
          <w:szCs w:val="22"/>
          <w:shd w:val="clear" w:color="auto" w:fill="ffff00"/>
          <w:rtl w:val="0"/>
          <w:cs w:val="1"/>
          <w:lang w:val="en-US" w:bidi="he-IL"/>
        </w:rPr>
        <w:t>ריכוז</w:t>
      </w:r>
      <w:commentRangeEnd w:id="37"/>
      <w:r>
        <w:commentReference w:id="37"/>
      </w:r>
      <w:r>
        <w:rPr>
          <w:rFonts w:ascii="Calibri" w:cs="Arial" w:hAnsi="Calibri" w:eastAsia="Calibri" w:hint="cs"/>
          <w:b w:val="1"/>
          <w:bCs w:val="1"/>
          <w:sz w:val="22"/>
          <w:szCs w:val="22"/>
          <w:shd w:val="clear" w:color="auto" w:fill="ffff00"/>
          <w:rtl w:val="0"/>
          <w:cs w:val="1"/>
          <w:lang w:val="en-US" w:bidi="he-IL"/>
        </w:rPr>
        <w:t xml:space="preserve"> הפרקים והיקפי השעות </w:t>
      </w:r>
    </w:p>
    <w:p>
      <w:pPr>
        <w:pStyle w:val="רגיל"/>
        <w:bidi w:val="1"/>
        <w:ind w:left="0" w:right="0" w:firstLine="0"/>
        <w:jc w:val="center"/>
        <w:rPr>
          <w:rFonts w:ascii="Calibri" w:cs="Calibri" w:hAnsi="Calibri" w:eastAsia="Calibri"/>
          <w:sz w:val="22"/>
          <w:szCs w:val="22"/>
          <w:rtl w:val="1"/>
          <w:lang w:val="he-IL" w:bidi="he-IL"/>
        </w:rPr>
      </w:pPr>
      <w:r>
        <w:rPr>
          <w:shd w:val="clear" w:color="auto" w:fill="ffff00"/>
          <w:rtl w:val="0"/>
        </w:rPr>
        <w:drawing>
          <wp:inline distT="0" distB="0" distL="0" distR="0">
            <wp:extent cx="5488429" cy="2222735"/>
            <wp:effectExtent l="0" t="0" r="0" b="0"/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.pn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8429" cy="22227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כותרת 2"/>
        <w:bidi w:val="1"/>
        <w:ind w:left="432" w:right="0" w:hanging="432"/>
        <w:jc w:val="left"/>
        <w:rPr>
          <w:rtl w:val="1"/>
        </w:rPr>
      </w:pPr>
      <w:r>
        <w:rPr>
          <w:rFonts w:ascii="Arial" w:cs="Arial" w:hAnsi="Arial" w:eastAsia="Arial"/>
          <w:sz w:val="24"/>
          <w:szCs w:val="24"/>
          <w:rtl w:val="1"/>
          <w:lang w:val="he-IL" w:bidi="he-IL"/>
        </w:rPr>
        <w:br w:type="page"/>
      </w:r>
    </w:p>
    <w:p>
      <w:pPr>
        <w:pStyle w:val="כותרת 2"/>
        <w:bidi w:val="1"/>
        <w:ind w:left="432" w:right="0" w:hanging="432"/>
        <w:jc w:val="left"/>
        <w:rPr>
          <w:rFonts w:ascii="Times New Roman" w:cs="Times New Roman" w:hAnsi="Times New Roman" w:eastAsia="Times New Roman"/>
          <w:sz w:val="24"/>
          <w:szCs w:val="24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לו</w:t>
      </w:r>
      <w:r>
        <w:rPr>
          <w:rFonts w:ascii="Arial"/>
          <w:sz w:val="24"/>
          <w:szCs w:val="24"/>
          <w:rtl w:val="0"/>
          <w:lang w:val="he-IL" w:bidi="he-IL"/>
        </w:rPr>
        <w:t>"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ז עקרוני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מיוצג במערכת באמצעות דוח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</w:p>
    <w:p>
      <w:pPr>
        <w:pStyle w:val="Title Date"/>
        <w:bidi w:val="1"/>
        <w:ind w:left="357" w:right="0" w:hanging="357"/>
        <w:jc w:val="center"/>
        <w:rPr>
          <w:rFonts w:ascii="Times New Roman" w:cs="Times New Roman" w:hAnsi="Times New Roman" w:eastAsia="Times New Roman"/>
          <w:sz w:val="24"/>
          <w:szCs w:val="24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שם</w:t>
      </w:r>
      <w:r>
        <w:rPr>
          <w:rFonts w:ascii="Times New Roman"/>
          <w:sz w:val="24"/>
          <w:szCs w:val="24"/>
          <w:rtl w:val="0"/>
          <w:lang w:val="he-IL" w:bidi="he-IL"/>
        </w:rPr>
        <w:t xml:space="preserve"> 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הדוח</w:t>
      </w:r>
      <w:r>
        <w:rPr>
          <w:rFonts w:hAnsi="Arial Unicode MS" w:hint="default"/>
          <w:sz w:val="24"/>
          <w:szCs w:val="24"/>
          <w:rtl w:val="0"/>
          <w:lang w:val="he-IL" w:bidi="he-IL"/>
        </w:rPr>
        <w:t xml:space="preserve"> – 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טבלת</w:t>
      </w:r>
      <w:r>
        <w:rPr>
          <w:rFonts w:ascii="Times New Roman"/>
          <w:sz w:val="24"/>
          <w:szCs w:val="24"/>
          <w:rtl w:val="0"/>
          <w:lang w:val="he-IL" w:bidi="he-IL"/>
        </w:rPr>
        <w:t xml:space="preserve"> 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ריכוז</w:t>
      </w:r>
      <w:r>
        <w:rPr>
          <w:rFonts w:ascii="Times New Roman"/>
          <w:sz w:val="24"/>
          <w:szCs w:val="24"/>
          <w:rtl w:val="0"/>
          <w:lang w:val="he-IL" w:bidi="he-IL"/>
        </w:rPr>
        <w:t xml:space="preserve"> 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פרקים</w:t>
      </w:r>
      <w:r>
        <w:rPr>
          <w:rFonts w:ascii="Times New Roman"/>
          <w:sz w:val="24"/>
          <w:szCs w:val="24"/>
          <w:rtl w:val="0"/>
          <w:lang w:val="he-IL" w:bidi="he-IL"/>
        </w:rPr>
        <w:t xml:space="preserve"> 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ומשכים</w:t>
      </w:r>
      <w:r>
        <w:rPr>
          <w:rFonts w:ascii="Times New Roman"/>
          <w:sz w:val="24"/>
          <w:szCs w:val="24"/>
          <w:rtl w:val="0"/>
          <w:lang w:val="he-IL" w:bidi="he-IL"/>
        </w:rPr>
        <w:t xml:space="preserve"> 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בהכשרה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 xml:space="preserve">מטרת הדוח </w:t>
      </w:r>
      <w:r>
        <w:rPr>
          <w:rFonts w:hAnsi="Arial Unicode MS" w:hint="default"/>
          <w:sz w:val="22"/>
          <w:szCs w:val="22"/>
          <w:rtl w:val="0"/>
          <w:lang w:val="en-US" w:bidi="he-IL"/>
        </w:rPr>
        <w:t xml:space="preserve">– </w:t>
      </w: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הצגת הלו</w:t>
      </w:r>
      <w:r>
        <w:rPr>
          <w:rFonts w:ascii="Arial"/>
          <w:sz w:val="22"/>
          <w:szCs w:val="22"/>
          <w:rtl w:val="0"/>
          <w:lang w:val="en-US" w:bidi="he-IL"/>
        </w:rPr>
        <w:t>"</w:t>
      </w: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ז העקרוני של ההכשרה</w:t>
      </w:r>
    </w:p>
    <w:p>
      <w:pPr>
        <w:pStyle w:val="כותרת 2"/>
        <w:widowControl w:val="0"/>
        <w:numPr>
          <w:ilvl w:val="2"/>
          <w:numId w:val="53"/>
        </w:numPr>
        <w:bidi w:val="1"/>
        <w:spacing w:line="360" w:lineRule="auto"/>
        <w:ind w:left="646" w:right="0" w:hanging="504"/>
        <w:jc w:val="left"/>
        <w:rPr>
          <w:rFonts w:ascii="Arial" w:cs="Arial" w:hAnsi="Arial" w:eastAsia="Arial"/>
          <w:position w:val="0"/>
          <w:sz w:val="24"/>
          <w:szCs w:val="24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שדות הדוח</w:t>
      </w:r>
    </w:p>
    <w:tbl>
      <w:tblPr>
        <w:bidiVisual w:val="on"/>
        <w:tblW w:w="1068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60"/>
        <w:gridCol w:w="1276"/>
        <w:gridCol w:w="2126"/>
        <w:gridCol w:w="2410"/>
        <w:gridCol w:w="1559"/>
        <w:gridCol w:w="1951"/>
      </w:tblGrid>
      <w:tr>
        <w:tblPrEx>
          <w:shd w:val="clear" w:color="auto" w:fill="auto"/>
        </w:tblPrEx>
        <w:trPr>
          <w:trHeight w:val="504" w:hRule="atLeast"/>
        </w:trPr>
        <w:tc>
          <w:tcPr>
            <w:tcW w:type="dxa" w:w="13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1"/>
                <w:lang w:val="he-IL" w:bidi="he-IL"/>
              </w:rPr>
              <w:t>שם השדה</w:t>
            </w:r>
          </w:p>
        </w:tc>
        <w:tc>
          <w:tcPr>
            <w:tcW w:type="dxa" w:w="12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1"/>
                <w:lang w:val="he-IL" w:bidi="he-IL"/>
              </w:rPr>
              <w:t>סוג השדה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1"/>
                <w:lang w:val="he-IL" w:bidi="he-IL"/>
              </w:rPr>
              <w:t>תיאור מטרת השדה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1"/>
                <w:lang w:val="he-IL" w:bidi="he-IL"/>
              </w:rPr>
              <w:t>מקור המידע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1"/>
                <w:szCs w:val="21"/>
                <w:u w:val="none" w:color="ffffff"/>
                <w:vertAlign w:val="baseline"/>
                <w:rtl w:val="0"/>
                <w:lang w:val="en-US"/>
              </w:rPr>
              <w:t>Drill down</w:t>
            </w: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1"/>
                <w:lang w:val="he-IL" w:bidi="he-IL"/>
              </w:rPr>
              <w:t xml:space="preserve"> אפשריים</w:t>
            </w:r>
          </w:p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1"/>
                <w:szCs w:val="21"/>
                <w:u w:val="none" w:color="ffffff"/>
                <w:vertAlign w:val="baseline"/>
                <w:rtl w:val="0"/>
                <w:lang w:val="en-US"/>
              </w:rPr>
              <w:t>URL</w:t>
            </w:r>
          </w:p>
        </w:tc>
      </w:tr>
      <w:tr>
        <w:tblPrEx>
          <w:shd w:val="clear" w:color="auto" w:fill="auto"/>
        </w:tblPrEx>
        <w:trPr>
          <w:trHeight w:val="443" w:hRule="atLeast"/>
        </w:trPr>
        <w:tc>
          <w:tcPr>
            <w:tcW w:type="dxa" w:w="13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1"/>
                <w:lang w:val="he-IL" w:bidi="he-IL"/>
              </w:rPr>
              <w:t>שבוע מס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1"/>
                <w:lang w:val="he-IL" w:bidi="he-IL"/>
              </w:rPr>
              <w:t>'</w:t>
            </w:r>
          </w:p>
        </w:tc>
        <w:tc>
          <w:tcPr>
            <w:tcW w:type="dxa" w:w="12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טקסט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מספר השבוע בלו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"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ז העקרוני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מספר השבוע בלו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"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ז העקרוני</w:t>
            </w:r>
          </w:p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שדה מקובץ לפי מספר שבוע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43" w:hRule="atLeast"/>
        </w:trPr>
        <w:tc>
          <w:tcPr>
            <w:tcW w:type="dxa" w:w="13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1"/>
                <w:lang w:val="he-IL" w:bidi="he-IL"/>
              </w:rPr>
              <w:t>יום</w:t>
            </w:r>
          </w:p>
        </w:tc>
        <w:tc>
          <w:tcPr>
            <w:tcW w:type="dxa" w:w="12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מספר 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שם היום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(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ראשון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,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שני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.. )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שם היום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(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ראשון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,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שני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.. )</w:t>
            </w:r>
          </w:p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שדה מקובץ לפי שם היום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07" w:hRule="atLeast"/>
        </w:trPr>
        <w:tc>
          <w:tcPr>
            <w:tcW w:type="dxa" w:w="13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שם אירוע</w:t>
            </w:r>
          </w:p>
        </w:tc>
        <w:tc>
          <w:tcPr>
            <w:tcW w:type="dxa" w:w="12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טקסט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שם האירוע במערכת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שם האירוע במערכת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07" w:hRule="atLeast"/>
        </w:trPr>
        <w:tc>
          <w:tcPr>
            <w:tcW w:type="dxa" w:w="13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שעת התחלה</w:t>
            </w:r>
          </w:p>
        </w:tc>
        <w:tc>
          <w:tcPr>
            <w:tcW w:type="dxa" w:w="12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טקסט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שעת ההתחלה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שעת ההתחלה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HH:mm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07" w:hRule="atLeast"/>
        </w:trPr>
        <w:tc>
          <w:tcPr>
            <w:tcW w:type="dxa" w:w="136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שעת סיום</w:t>
            </w:r>
          </w:p>
        </w:tc>
        <w:tc>
          <w:tcPr>
            <w:tcW w:type="dxa" w:w="127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טקסט</w:t>
            </w:r>
          </w:p>
        </w:tc>
        <w:tc>
          <w:tcPr>
            <w:tcW w:type="dxa" w:w="212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שעת הסיום</w:t>
            </w:r>
          </w:p>
        </w:tc>
        <w:tc>
          <w:tcPr>
            <w:tcW w:type="dxa" w:w="241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שעת הסיום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HH:mm</w:t>
            </w:r>
          </w:p>
        </w:tc>
        <w:tc>
          <w:tcPr>
            <w:tcW w:type="dxa" w:w="155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כותרת 2"/>
        <w:widowControl w:val="0"/>
        <w:numPr>
          <w:ilvl w:val="2"/>
          <w:numId w:val="54"/>
        </w:numPr>
        <w:bidi w:val="1"/>
        <w:ind w:left="646" w:right="0" w:hanging="504"/>
        <w:jc w:val="left"/>
        <w:rPr>
          <w:rFonts w:ascii="Arial" w:cs="Arial" w:hAnsi="Arial" w:eastAsia="Arial"/>
          <w:position w:val="0"/>
          <w:sz w:val="24"/>
          <w:szCs w:val="24"/>
          <w:rtl w:val="1"/>
          <w:lang w:val="he-IL" w:bidi="he-IL"/>
        </w:rPr>
      </w:pPr>
    </w:p>
    <w:p>
      <w:pPr>
        <w:pStyle w:val="רגיל"/>
        <w:bidi w:val="1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1"/>
          <w:lang w:val="he-IL" w:bidi="he-IL"/>
        </w:rPr>
      </w:pPr>
    </w:p>
    <w:p>
      <w:pPr>
        <w:pStyle w:val="רגיל"/>
        <w:bidi w:val="1"/>
        <w:ind w:left="432" w:right="0" w:firstLine="0"/>
        <w:jc w:val="left"/>
        <w:rPr>
          <w:rFonts w:ascii="Calibri" w:cs="Calibri" w:hAnsi="Calibri" w:eastAsia="Calibri"/>
          <w:sz w:val="22"/>
          <w:szCs w:val="22"/>
          <w:rtl w:val="1"/>
          <w:lang w:val="he-IL" w:bidi="he-IL"/>
        </w:rPr>
      </w:pPr>
    </w:p>
    <w:p>
      <w:pPr>
        <w:pStyle w:val="כותרת 2"/>
        <w:numPr>
          <w:ilvl w:val="2"/>
          <w:numId w:val="55"/>
        </w:numPr>
        <w:bidi w:val="1"/>
        <w:ind w:left="646" w:right="0" w:hanging="504"/>
        <w:jc w:val="left"/>
        <w:rPr>
          <w:rFonts w:ascii="Arial" w:cs="Arial" w:hAnsi="Arial" w:eastAsia="Arial"/>
          <w:position w:val="0"/>
          <w:sz w:val="24"/>
          <w:szCs w:val="24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מיון הדו</w:t>
      </w:r>
      <w:r>
        <w:rPr>
          <w:rFonts w:ascii="Arial"/>
          <w:sz w:val="24"/>
          <w:szCs w:val="24"/>
          <w:rtl w:val="0"/>
          <w:lang w:val="he-IL" w:bidi="he-IL"/>
        </w:rPr>
        <w:t>"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 xml:space="preserve">ח </w:t>
      </w:r>
    </w:p>
    <w:p>
      <w:pPr>
        <w:pStyle w:val="רגיל"/>
        <w:numPr>
          <w:ilvl w:val="0"/>
          <w:numId w:val="56"/>
        </w:numPr>
        <w:bidi w:val="1"/>
        <w:ind w:left="1366" w:right="0" w:hanging="360"/>
        <w:jc w:val="left"/>
        <w:rPr>
          <w:rFonts w:ascii="Arial" w:cs="Arial" w:hAnsi="Arial" w:eastAsia="Arial"/>
          <w:position w:val="0"/>
          <w:sz w:val="22"/>
          <w:szCs w:val="22"/>
          <w:rtl w:val="1"/>
          <w:lang w:val="he-IL" w:bidi="he-IL"/>
        </w:rPr>
      </w:pP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מיון לפי מספר שבוע בסדר עולה</w:t>
      </w:r>
      <w:r>
        <w:rPr>
          <w:rFonts w:ascii="Arial"/>
          <w:sz w:val="22"/>
          <w:szCs w:val="22"/>
          <w:rtl w:val="0"/>
          <w:lang w:val="en-US" w:bidi="he-IL"/>
        </w:rPr>
        <w:t xml:space="preserve">, </w:t>
      </w: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לפי יום ואז לפי שעת התחלה</w:t>
      </w:r>
      <w:r>
        <w:rPr>
          <w:rFonts w:ascii="Arial"/>
          <w:sz w:val="22"/>
          <w:szCs w:val="22"/>
          <w:rtl w:val="0"/>
          <w:lang w:val="en-US" w:bidi="he-IL"/>
        </w:rPr>
        <w:t>.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</w:p>
    <w:p>
      <w:pPr>
        <w:pStyle w:val="כותרת 2"/>
        <w:numPr>
          <w:ilvl w:val="2"/>
          <w:numId w:val="55"/>
        </w:numPr>
        <w:bidi w:val="1"/>
        <w:ind w:left="646" w:right="0" w:hanging="504"/>
        <w:jc w:val="left"/>
        <w:rPr>
          <w:rFonts w:ascii="Arial" w:cs="Arial" w:hAnsi="Arial" w:eastAsia="Arial"/>
          <w:position w:val="0"/>
          <w:sz w:val="24"/>
          <w:szCs w:val="24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סקיצה</w:t>
      </w:r>
    </w:p>
    <w:p>
      <w:pPr>
        <w:pStyle w:val="כותרת 2"/>
        <w:widowControl w:val="0"/>
        <w:bidi w:val="1"/>
        <w:spacing w:before="0"/>
        <w:ind w:left="432" w:right="0" w:hanging="432"/>
        <w:jc w:val="left"/>
        <w:rPr>
          <w:rFonts w:ascii="Arial" w:cs="Arial" w:hAnsi="Arial" w:eastAsia="Arial"/>
          <w:sz w:val="24"/>
          <w:szCs w:val="24"/>
          <w:rtl w:val="1"/>
          <w:lang w:val="he-IL" w:bidi="he-IL"/>
        </w:rPr>
      </w:pPr>
    </w:p>
    <w:tbl>
      <w:tblPr>
        <w:bidiVisual w:val="on"/>
        <w:tblW w:w="8570" w:type="dxa"/>
        <w:jc w:val="left"/>
        <w:tblInd w:w="540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715"/>
        <w:gridCol w:w="1697"/>
        <w:gridCol w:w="1722"/>
        <w:gridCol w:w="1726"/>
        <w:gridCol w:w="1710"/>
      </w:tblGrid>
      <w:tr>
        <w:tblPrEx>
          <w:shd w:val="clear" w:color="auto" w:fill="auto"/>
        </w:tblPrEx>
        <w:trPr>
          <w:trHeight w:val="282" w:hRule="atLeast"/>
        </w:trPr>
        <w:tc>
          <w:tcPr>
            <w:tcW w:type="dxa" w:w="1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כותרת 2"/>
              <w:bidi w:val="1"/>
              <w:spacing w:before="0"/>
              <w:ind w:left="0" w:right="0" w:firstLine="0"/>
              <w:jc w:val="left"/>
              <w:rPr>
                <w:rtl w:val="1"/>
              </w:rPr>
            </w:pPr>
            <w:r>
              <w:commentReference w:id="38"/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he-IL" w:bidi="he-IL"/>
              </w:rPr>
              <w:t>מספר שבוע</w:t>
            </w:r>
          </w:p>
        </w:tc>
        <w:tc>
          <w:tcPr>
            <w:tcW w:type="dxa" w:w="1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כותרת 2"/>
              <w:bidi w:val="1"/>
              <w:spacing w:before="0"/>
              <w:ind w:left="0" w:right="0" w:firstLine="0"/>
              <w:jc w:val="left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he-IL" w:bidi="he-IL"/>
              </w:rPr>
              <w:t>יום</w:t>
            </w:r>
          </w:p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כותרת 2"/>
              <w:bidi w:val="1"/>
              <w:spacing w:before="0"/>
              <w:ind w:left="0" w:right="0" w:firstLine="0"/>
              <w:jc w:val="left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he-IL" w:bidi="he-IL"/>
              </w:rPr>
              <w:t>שם האירוע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כותרת 2"/>
              <w:bidi w:val="1"/>
              <w:spacing w:before="0"/>
              <w:ind w:left="0" w:right="0" w:firstLine="0"/>
              <w:jc w:val="left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he-IL" w:bidi="he-IL"/>
              </w:rPr>
              <w:t>שעת התחלה</w:t>
            </w:r>
          </w:p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כותרת 2"/>
              <w:bidi w:val="1"/>
              <w:spacing w:before="0"/>
              <w:ind w:left="0" w:right="0" w:firstLine="0"/>
              <w:jc w:val="left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1"/>
                <w:lang w:val="he-IL" w:bidi="he-IL"/>
              </w:rPr>
              <w:t>שעת סיום</w:t>
            </w:r>
          </w:p>
        </w:tc>
      </w:tr>
      <w:tr>
        <w:tblPrEx>
          <w:shd w:val="clear" w:color="auto" w:fill="auto"/>
        </w:tblPrEx>
        <w:trPr>
          <w:trHeight w:val="243" w:hRule="atLeast"/>
        </w:trPr>
        <w:tc>
          <w:tcPr>
            <w:tcW w:type="dxa" w:w="171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כותרת 2"/>
              <w:numPr>
                <w:ilvl w:val="1"/>
                <w:numId w:val="59"/>
              </w:numPr>
              <w:tabs>
                <w:tab w:val="num" w:pos="471"/>
                <w:tab w:val="clear" w:pos="432"/>
              </w:tabs>
              <w:bidi w:val="1"/>
              <w:spacing w:before="0"/>
              <w:ind w:left="471" w:right="0" w:hanging="471"/>
              <w:jc w:val="left"/>
              <w:rPr>
                <w:rFonts w:ascii="Arial" w:cs="Arial" w:hAnsi="Arial" w:eastAsia="Arial"/>
                <w:b w:val="0"/>
                <w:bCs w:val="0"/>
                <w:position w:val="0"/>
                <w:rtl w:val="1"/>
              </w:rPr>
            </w:pPr>
            <w:r>
              <w:rPr>
                <w:rFonts w:ascii="Arial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he-IL" w:bidi="he-IL"/>
              </w:rPr>
              <w:t>1</w:t>
            </w:r>
          </w:p>
        </w:tc>
        <w:tc>
          <w:tcPr>
            <w:tcW w:type="dxa" w:w="1697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כותרת 2"/>
              <w:bidi w:val="1"/>
              <w:spacing w:before="0"/>
              <w:ind w:left="0" w:right="0" w:firstLine="0"/>
              <w:jc w:val="left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he-IL" w:bidi="he-IL"/>
              </w:rPr>
              <w:t>ראשון</w:t>
            </w:r>
          </w:p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כותרת 2"/>
              <w:bidi w:val="1"/>
              <w:spacing w:before="0"/>
              <w:ind w:left="0" w:right="0" w:firstLine="0"/>
              <w:jc w:val="left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he-IL" w:bidi="he-IL"/>
              </w:rPr>
              <w:t xml:space="preserve">אירוע </w:t>
            </w:r>
            <w:r>
              <w:rPr>
                <w:rFonts w:ascii="Arial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he-IL" w:bidi="he-IL"/>
              </w:rPr>
              <w:t>1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כותרת 2"/>
              <w:bidi w:val="1"/>
              <w:spacing w:before="0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he-IL" w:bidi="he-IL"/>
              </w:rPr>
              <w:t>08:00</w:t>
            </w:r>
          </w:p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כותרת 2"/>
              <w:bidi w:val="1"/>
              <w:spacing w:before="0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he-IL" w:bidi="he-IL"/>
              </w:rPr>
              <w:t>09:00</w:t>
            </w:r>
          </w:p>
        </w:tc>
      </w:tr>
      <w:tr>
        <w:tblPrEx>
          <w:shd w:val="clear" w:color="auto" w:fill="auto"/>
        </w:tblPrEx>
        <w:trPr>
          <w:trHeight w:val="243" w:hRule="atLeast"/>
        </w:trPr>
        <w:tc>
          <w:tcPr>
            <w:tcW w:type="dxa" w:w="17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97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כותרת 2"/>
              <w:bidi w:val="1"/>
              <w:spacing w:before="0"/>
              <w:ind w:left="0" w:right="0" w:firstLine="0"/>
              <w:jc w:val="left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he-IL" w:bidi="he-IL"/>
              </w:rPr>
              <w:t xml:space="preserve">אירוע </w:t>
            </w:r>
            <w:r>
              <w:rPr>
                <w:rFonts w:ascii="Arial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he-IL" w:bidi="he-IL"/>
              </w:rPr>
              <w:t>2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כותרת 2"/>
              <w:bidi w:val="1"/>
              <w:spacing w:before="0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he-IL" w:bidi="he-IL"/>
              </w:rPr>
              <w:t>09:00</w:t>
            </w:r>
          </w:p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כותרת 2"/>
              <w:bidi w:val="1"/>
              <w:spacing w:before="0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he-IL" w:bidi="he-IL"/>
              </w:rPr>
              <w:t>10:00</w:t>
            </w:r>
          </w:p>
        </w:tc>
      </w:tr>
      <w:tr>
        <w:tblPrEx>
          <w:shd w:val="clear" w:color="auto" w:fill="auto"/>
        </w:tblPrEx>
        <w:trPr>
          <w:trHeight w:val="243" w:hRule="atLeast"/>
        </w:trPr>
        <w:tc>
          <w:tcPr>
            <w:tcW w:type="dxa" w:w="17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כותרת 2"/>
              <w:bidi w:val="1"/>
              <w:spacing w:before="0"/>
              <w:ind w:left="0" w:right="0" w:firstLine="0"/>
              <w:jc w:val="left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he-IL" w:bidi="he-IL"/>
              </w:rPr>
              <w:t>שני</w:t>
            </w:r>
          </w:p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כותרת 2"/>
              <w:bidi w:val="1"/>
              <w:spacing w:before="0"/>
              <w:ind w:left="0" w:right="0" w:firstLine="0"/>
              <w:jc w:val="left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he-IL" w:bidi="he-IL"/>
              </w:rPr>
              <w:t xml:space="preserve">אירוע </w:t>
            </w:r>
            <w:r>
              <w:rPr>
                <w:rFonts w:ascii="Arial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he-IL" w:bidi="he-IL"/>
              </w:rPr>
              <w:t>3</w:t>
            </w:r>
          </w:p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כותרת 2"/>
              <w:bidi w:val="1"/>
              <w:spacing w:before="0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he-IL" w:bidi="he-IL"/>
              </w:rPr>
              <w:t>08:00</w:t>
            </w:r>
          </w:p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כותרת 2"/>
              <w:bidi w:val="1"/>
              <w:spacing w:before="0"/>
              <w:ind w:left="0" w:right="0" w:firstLine="0"/>
              <w:jc w:val="left"/>
              <w:rPr>
                <w:rtl w:val="1"/>
              </w:rPr>
            </w:pPr>
            <w:r>
              <w:rPr>
                <w:rFonts w:ascii="Arial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he-IL" w:bidi="he-IL"/>
              </w:rPr>
              <w:t>09:00</w:t>
            </w:r>
          </w:p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171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כותרת 2"/>
              <w:numPr>
                <w:ilvl w:val="1"/>
                <w:numId w:val="62"/>
              </w:numPr>
              <w:tabs>
                <w:tab w:val="num" w:pos="471"/>
                <w:tab w:val="clear" w:pos="432"/>
              </w:tabs>
              <w:bidi w:val="1"/>
              <w:spacing w:before="0"/>
              <w:ind w:left="471" w:right="0" w:hanging="471"/>
              <w:jc w:val="left"/>
              <w:rPr>
                <w:rFonts w:ascii="Arial" w:cs="Arial" w:hAnsi="Arial" w:eastAsia="Arial"/>
                <w:b w:val="0"/>
                <w:bCs w:val="0"/>
                <w:position w:val="0"/>
                <w:rtl w:val="1"/>
              </w:rPr>
            </w:pPr>
            <w:r>
              <w:rPr>
                <w:rFonts w:ascii="Arial"/>
                <w:b w:val="0"/>
                <w:b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he-IL" w:bidi="he-IL"/>
              </w:rPr>
              <w:t>2</w:t>
            </w:r>
          </w:p>
        </w:tc>
        <w:tc>
          <w:tcPr>
            <w:tcW w:type="dxa" w:w="1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17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17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0" w:hRule="atLeast"/>
        </w:trPr>
        <w:tc>
          <w:tcPr>
            <w:tcW w:type="dxa" w:w="171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0" w:hRule="atLeast"/>
        </w:trPr>
        <w:tc>
          <w:tcPr>
            <w:tcW w:type="dxa" w:w="17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כותרת 2"/>
        <w:widowControl w:val="0"/>
        <w:bidi w:val="1"/>
        <w:spacing w:before="0"/>
        <w:ind w:left="432" w:right="0" w:hanging="432"/>
        <w:jc w:val="left"/>
        <w:rPr>
          <w:rFonts w:ascii="Arial" w:cs="Arial" w:hAnsi="Arial" w:eastAsia="Arial"/>
          <w:sz w:val="24"/>
          <w:szCs w:val="24"/>
          <w:rtl w:val="1"/>
          <w:lang w:val="he-IL" w:bidi="he-IL"/>
        </w:rPr>
      </w:pPr>
      <w:commentRangeStart w:id="39"/>
      <w:r>
        <w:rPr>
          <w:rFonts w:ascii="Arial" w:cs="Arial" w:hAnsi="Arial" w:eastAsia="Arial"/>
          <w:sz w:val="24"/>
          <w:szCs w:val="24"/>
          <w:rtl w:val="1"/>
          <w:lang w:val="he-IL" w:bidi="he-IL"/>
        </w:rPr>
        <w:br w:type="textWrapping"/>
      </w:r>
      <w:commentRangeEnd w:id="39"/>
      <w:r>
        <w:commentReference w:id="39"/>
      </w:r>
    </w:p>
    <w:p>
      <w:pPr>
        <w:pStyle w:val="כותרת 2"/>
        <w:bidi w:val="1"/>
        <w:spacing w:before="0"/>
        <w:ind w:left="432" w:right="0" w:hanging="432"/>
        <w:jc w:val="left"/>
        <w:rPr>
          <w:rFonts w:ascii="Arial" w:cs="Arial" w:hAnsi="Arial" w:eastAsia="Arial"/>
          <w:sz w:val="24"/>
          <w:szCs w:val="24"/>
          <w:rtl w:val="1"/>
          <w:lang w:val="he-IL" w:bidi="he-IL"/>
        </w:rPr>
      </w:pPr>
    </w:p>
    <w:p>
      <w:pPr>
        <w:pStyle w:val="כותרת 2"/>
        <w:bidi w:val="1"/>
        <w:spacing w:before="0"/>
        <w:ind w:left="432" w:right="0" w:hanging="432"/>
        <w:jc w:val="left"/>
        <w:rPr>
          <w:rFonts w:ascii="Arial" w:cs="Arial" w:hAnsi="Arial" w:eastAsia="Arial"/>
          <w:sz w:val="24"/>
          <w:szCs w:val="24"/>
          <w:rtl w:val="1"/>
          <w:lang w:val="he-IL" w:bidi="he-IL"/>
        </w:rPr>
      </w:pPr>
    </w:p>
    <w:p>
      <w:pPr>
        <w:pStyle w:val="כותרת 2"/>
        <w:bidi w:val="1"/>
        <w:spacing w:before="0"/>
        <w:ind w:left="432" w:right="0" w:hanging="432"/>
        <w:jc w:val="left"/>
        <w:rPr>
          <w:rFonts w:ascii="Times New Roman" w:cs="Times New Roman" w:hAnsi="Times New Roman" w:eastAsia="Times New Roman"/>
          <w:sz w:val="24"/>
          <w:szCs w:val="24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טבלת</w:t>
      </w:r>
      <w:r>
        <w:rPr>
          <w:rFonts w:ascii="Times New Roman"/>
          <w:sz w:val="24"/>
          <w:szCs w:val="24"/>
          <w:rtl w:val="0"/>
          <w:lang w:val="he-IL" w:bidi="he-IL"/>
        </w:rPr>
        <w:t xml:space="preserve"> 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 xml:space="preserve">ריכוז פירוט יחידות לימוד </w:t>
      </w:r>
      <w:r>
        <w:rPr>
          <w:rFonts w:hAnsi="Arial Unicode MS" w:hint="default"/>
          <w:sz w:val="24"/>
          <w:szCs w:val="24"/>
          <w:rtl w:val="0"/>
          <w:lang w:val="he-IL" w:bidi="he-IL"/>
        </w:rPr>
        <w:t xml:space="preserve">– 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נושאים מקצועיים</w:t>
      </w:r>
    </w:p>
    <w:p>
      <w:pPr>
        <w:pStyle w:val="רגיל"/>
        <w:bidi w:val="1"/>
        <w:ind w:left="0" w:right="0" w:firstLine="0"/>
        <w:jc w:val="left"/>
        <w:rPr>
          <w:rtl w:val="1"/>
        </w:rPr>
      </w:pP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מיוצג במערכת באמצעות דוח</w:t>
      </w:r>
    </w:p>
    <w:p>
      <w:pPr>
        <w:pStyle w:val="Title Date"/>
        <w:bidi w:val="1"/>
        <w:ind w:left="357" w:right="0" w:hanging="357"/>
        <w:jc w:val="center"/>
        <w:rPr>
          <w:rFonts w:ascii="Times New Roman" w:cs="Times New Roman" w:hAnsi="Times New Roman" w:eastAsia="Times New Roman"/>
          <w:sz w:val="24"/>
          <w:szCs w:val="24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שם</w:t>
      </w:r>
      <w:r>
        <w:rPr>
          <w:rFonts w:ascii="Times New Roman"/>
          <w:sz w:val="24"/>
          <w:szCs w:val="24"/>
          <w:rtl w:val="0"/>
          <w:lang w:val="he-IL" w:bidi="he-IL"/>
        </w:rPr>
        <w:t xml:space="preserve"> 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הדוח</w:t>
      </w:r>
      <w:r>
        <w:rPr>
          <w:rFonts w:hAnsi="Arial Unicode MS" w:hint="default"/>
          <w:sz w:val="24"/>
          <w:szCs w:val="24"/>
          <w:rtl w:val="0"/>
          <w:lang w:val="he-IL" w:bidi="he-IL"/>
        </w:rPr>
        <w:t xml:space="preserve"> –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פירוט</w:t>
      </w:r>
      <w:r>
        <w:rPr>
          <w:rFonts w:ascii="Times New Roman"/>
          <w:sz w:val="24"/>
          <w:szCs w:val="24"/>
          <w:rtl w:val="0"/>
          <w:lang w:val="he-IL" w:bidi="he-IL"/>
        </w:rPr>
        <w:t xml:space="preserve"> 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יחידות</w:t>
      </w:r>
      <w:r>
        <w:rPr>
          <w:rFonts w:ascii="Times New Roman"/>
          <w:sz w:val="24"/>
          <w:szCs w:val="24"/>
          <w:rtl w:val="0"/>
          <w:lang w:val="he-IL" w:bidi="he-IL"/>
        </w:rPr>
        <w:t xml:space="preserve"> 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לימוד</w:t>
      </w:r>
      <w:r>
        <w:rPr>
          <w:rFonts w:hAnsi="Arial Unicode MS" w:hint="default"/>
          <w:sz w:val="24"/>
          <w:szCs w:val="24"/>
          <w:rtl w:val="0"/>
          <w:lang w:val="he-IL" w:bidi="he-IL"/>
        </w:rPr>
        <w:t xml:space="preserve"> – 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נושאים</w:t>
      </w:r>
      <w:r>
        <w:rPr>
          <w:rFonts w:ascii="Times New Roman"/>
          <w:sz w:val="24"/>
          <w:szCs w:val="24"/>
          <w:rtl w:val="0"/>
          <w:lang w:val="he-IL" w:bidi="he-IL"/>
        </w:rPr>
        <w:t xml:space="preserve"> 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מקצועיים</w:t>
      </w:r>
    </w:p>
    <w:p>
      <w:pPr>
        <w:pStyle w:val="רגיל"/>
        <w:bidi w:val="1"/>
        <w:ind w:left="0" w:right="0" w:firstLine="0"/>
        <w:jc w:val="center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 xml:space="preserve">מטרת הדוח </w:t>
      </w:r>
      <w:r>
        <w:rPr>
          <w:rFonts w:hAnsi="Arial Unicode MS" w:hint="default"/>
          <w:sz w:val="22"/>
          <w:szCs w:val="22"/>
          <w:rtl w:val="0"/>
          <w:lang w:val="en-US" w:bidi="he-IL"/>
        </w:rPr>
        <w:t xml:space="preserve">– </w:t>
      </w: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הצגת היררכיה מלאה של תוכנית הלמידה</w:t>
      </w:r>
    </w:p>
    <w:p>
      <w:pPr>
        <w:pStyle w:val="כותרת 3"/>
        <w:widowControl w:val="0"/>
        <w:numPr>
          <w:ilvl w:val="3"/>
          <w:numId w:val="63"/>
        </w:numPr>
        <w:bidi w:val="1"/>
        <w:ind w:left="1293" w:right="0" w:hanging="1080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0"/>
          <w:cs w:val="1"/>
          <w:lang w:val="he-IL" w:bidi="he-IL"/>
        </w:rPr>
        <w:t>שדות הדוח</w:t>
      </w:r>
    </w:p>
    <w:p>
      <w:pPr>
        <w:pStyle w:val="כותרת 3"/>
        <w:widowControl w:val="0"/>
        <w:numPr>
          <w:ilvl w:val="3"/>
          <w:numId w:val="63"/>
        </w:numPr>
        <w:bidi w:val="1"/>
        <w:spacing w:line="240" w:lineRule="auto"/>
        <w:ind w:left="1293" w:right="0" w:hanging="1080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rtl w:val="1"/>
          <w:lang w:val="he-IL" w:bidi="he-IL"/>
        </w:rPr>
      </w:pPr>
    </w:p>
    <w:p>
      <w:pPr>
        <w:pStyle w:val="רגיל"/>
        <w:bidi w:val="1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1"/>
          <w:lang w:val="he-IL" w:bidi="he-IL"/>
        </w:rPr>
      </w:pPr>
    </w:p>
    <w:p>
      <w:pPr>
        <w:pStyle w:val="רגיל"/>
        <w:bidi w:val="1"/>
        <w:ind w:left="432" w:right="0" w:firstLine="0"/>
        <w:jc w:val="left"/>
        <w:rPr>
          <w:rFonts w:ascii="Calibri" w:cs="Calibri" w:hAnsi="Calibri" w:eastAsia="Calibri"/>
          <w:sz w:val="22"/>
          <w:szCs w:val="22"/>
          <w:rtl w:val="1"/>
          <w:lang w:val="he-IL" w:bidi="he-IL"/>
        </w:rPr>
      </w:pPr>
    </w:p>
    <w:tbl>
      <w:tblPr>
        <w:bidiVisual w:val="on"/>
        <w:tblW w:w="104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31"/>
        <w:gridCol w:w="1250"/>
        <w:gridCol w:w="2221"/>
        <w:gridCol w:w="2359"/>
        <w:gridCol w:w="2082"/>
        <w:gridCol w:w="1217"/>
      </w:tblGrid>
      <w:tr>
        <w:tblPrEx>
          <w:shd w:val="clear" w:color="auto" w:fill="auto"/>
        </w:tblPrEx>
        <w:trPr>
          <w:trHeight w:val="407" w:hRule="atLeast"/>
        </w:trPr>
        <w:tc>
          <w:tcPr>
            <w:tcW w:type="dxa" w:w="133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1"/>
                <w:lang w:val="he-IL" w:bidi="he-IL"/>
              </w:rPr>
              <w:t>שם השדה</w:t>
            </w:r>
          </w:p>
        </w:tc>
        <w:tc>
          <w:tcPr>
            <w:tcW w:type="dxa" w:w="124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1"/>
                <w:lang w:val="he-IL" w:bidi="he-IL"/>
              </w:rPr>
              <w:t>סוג השדה</w:t>
            </w:r>
          </w:p>
        </w:tc>
        <w:tc>
          <w:tcPr>
            <w:tcW w:type="dxa" w:w="222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1"/>
                <w:lang w:val="he-IL" w:bidi="he-IL"/>
              </w:rPr>
              <w:t>תיאור מטרת השדה</w:t>
            </w:r>
          </w:p>
        </w:tc>
        <w:tc>
          <w:tcPr>
            <w:tcW w:type="dxa" w:w="2358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1"/>
                <w:lang w:val="he-IL" w:bidi="he-IL"/>
              </w:rPr>
              <w:t>מקור המידע</w:t>
            </w:r>
          </w:p>
        </w:tc>
        <w:tc>
          <w:tcPr>
            <w:tcW w:type="dxa" w:w="2082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1"/>
                <w:szCs w:val="21"/>
                <w:u w:val="none" w:color="ffffff"/>
                <w:vertAlign w:val="baseline"/>
                <w:rtl w:val="0"/>
                <w:lang w:val="en-US"/>
              </w:rPr>
              <w:t>Drill down</w:t>
            </w: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1"/>
                <w:lang w:val="he-IL" w:bidi="he-IL"/>
              </w:rPr>
              <w:t xml:space="preserve"> אפשריים</w:t>
            </w:r>
          </w:p>
        </w:tc>
        <w:tc>
          <w:tcPr>
            <w:tcW w:type="dxa" w:w="121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1"/>
                <w:szCs w:val="21"/>
                <w:u w:val="none" w:color="ffffff"/>
                <w:vertAlign w:val="baseline"/>
                <w:rtl w:val="0"/>
                <w:lang w:val="en-US"/>
              </w:rPr>
              <w:t>URL</w:t>
            </w:r>
          </w:p>
        </w:tc>
      </w:tr>
      <w:tr>
        <w:tblPrEx>
          <w:shd w:val="clear" w:color="auto" w:fill="auto"/>
        </w:tblPrEx>
        <w:trPr>
          <w:trHeight w:val="691" w:hRule="atLeast"/>
        </w:trPr>
        <w:tc>
          <w:tcPr>
            <w:tcW w:type="dxa" w:w="133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1"/>
                <w:lang w:val="he-IL" w:bidi="he-IL"/>
              </w:rPr>
              <w:t>מס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1"/>
                <w:lang w:val="he-IL" w:bidi="he-IL"/>
              </w:rPr>
              <w:t>"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1"/>
                <w:lang w:val="he-IL" w:bidi="he-IL"/>
              </w:rPr>
              <w:t>ד</w:t>
            </w:r>
          </w:p>
        </w:tc>
        <w:tc>
          <w:tcPr>
            <w:tcW w:type="dxa" w:w="124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מספר עשרוני</w:t>
            </w:r>
          </w:p>
        </w:tc>
        <w:tc>
          <w:tcPr>
            <w:tcW w:type="dxa" w:w="222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מציג את המספר הסידורי של הפרק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/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פעילות</w:t>
            </w:r>
          </w:p>
        </w:tc>
        <w:tc>
          <w:tcPr>
            <w:tcW w:type="dxa" w:w="2358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ה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-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sequence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he-IL" w:bidi="he-IL"/>
              </w:rPr>
              <w:t xml:space="preserve">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של הפרק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/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פעילות ממסלול הלמידה</w:t>
            </w:r>
          </w:p>
        </w:tc>
        <w:tc>
          <w:tcPr>
            <w:tcW w:type="dxa" w:w="2082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43" w:hRule="atLeast"/>
        </w:trPr>
        <w:tc>
          <w:tcPr>
            <w:tcW w:type="dxa" w:w="133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1"/>
                <w:lang w:val="he-IL" w:bidi="he-IL"/>
              </w:rPr>
              <w:t>שם יחידת הלימוד</w:t>
            </w:r>
          </w:p>
        </w:tc>
        <w:tc>
          <w:tcPr>
            <w:tcW w:type="dxa" w:w="124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טקסט</w:t>
            </w:r>
          </w:p>
        </w:tc>
        <w:tc>
          <w:tcPr>
            <w:tcW w:type="dxa" w:w="222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מציג את שם הפעילות</w:t>
            </w:r>
          </w:p>
        </w:tc>
        <w:tc>
          <w:tcPr>
            <w:tcW w:type="dxa" w:w="2358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שם הפעילות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/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פרק ממסלול הלמידה</w:t>
            </w:r>
          </w:p>
        </w:tc>
        <w:tc>
          <w:tcPr>
            <w:tcW w:type="dxa" w:w="2082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0" w:hRule="atLeast"/>
        </w:trPr>
        <w:tc>
          <w:tcPr>
            <w:tcW w:type="dxa" w:w="133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commentReference w:id="40"/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מטרת השיעור</w:t>
            </w:r>
          </w:p>
        </w:tc>
        <w:tc>
          <w:tcPr>
            <w:tcW w:type="dxa" w:w="124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טקסט</w:t>
            </w:r>
          </w:p>
        </w:tc>
        <w:tc>
          <w:tcPr>
            <w:tcW w:type="dxa" w:w="222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מציג את מטרות השיעור</w:t>
            </w:r>
          </w:p>
        </w:tc>
        <w:tc>
          <w:tcPr>
            <w:tcW w:type="dxa" w:w="2358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 xml:space="preserve">MD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–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טקסט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במסך עריכה של פעילות</w:t>
            </w:r>
          </w:p>
        </w:tc>
        <w:tc>
          <w:tcPr>
            <w:tcW w:type="dxa" w:w="2082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07" w:hRule="atLeast"/>
        </w:trPr>
        <w:tc>
          <w:tcPr>
            <w:tcW w:type="dxa" w:w="133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commentReference w:id="41"/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דרכי העברה</w:t>
            </w:r>
          </w:p>
        </w:tc>
        <w:tc>
          <w:tcPr>
            <w:tcW w:type="dxa" w:w="124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טקסט</w:t>
            </w:r>
          </w:p>
        </w:tc>
        <w:tc>
          <w:tcPr>
            <w:tcW w:type="dxa" w:w="222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מציג את סוג הפעילות </w:t>
            </w:r>
          </w:p>
        </w:tc>
        <w:tc>
          <w:tcPr>
            <w:tcW w:type="dxa" w:w="2358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סוג פעילות ממסלול הלמידה</w:t>
            </w:r>
          </w:p>
        </w:tc>
        <w:tc>
          <w:tcPr>
            <w:tcW w:type="dxa" w:w="2082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10" w:hRule="atLeast"/>
        </w:trPr>
        <w:tc>
          <w:tcPr>
            <w:tcW w:type="dxa" w:w="133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commentReference w:id="42"/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תרגול יום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/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לילה</w:t>
            </w:r>
          </w:p>
        </w:tc>
        <w:tc>
          <w:tcPr>
            <w:tcW w:type="dxa" w:w="124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טקסט</w:t>
            </w:r>
          </w:p>
        </w:tc>
        <w:tc>
          <w:tcPr>
            <w:tcW w:type="dxa" w:w="222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מציג האם הפעילות היא לילה או יום</w:t>
            </w:r>
          </w:p>
        </w:tc>
        <w:tc>
          <w:tcPr>
            <w:tcW w:type="dxa" w:w="2358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 xml:space="preserve">MD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–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בוליאני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במסך עריכה של פעילות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אופציונאלי </w:t>
            </w:r>
            <w:r>
              <w:rPr>
                <w:rFonts w:hAnsi="Arial Unicode MS" w:hint="default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שייך לחלק מסוגי הפעילויות</w:t>
            </w:r>
          </w:p>
        </w:tc>
        <w:tc>
          <w:tcPr>
            <w:tcW w:type="dxa" w:w="2082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0" w:hRule="atLeast"/>
        </w:trPr>
        <w:tc>
          <w:tcPr>
            <w:tcW w:type="dxa" w:w="133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commentReference w:id="43"/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גורם מעביר</w:t>
            </w:r>
          </w:p>
        </w:tc>
        <w:tc>
          <w:tcPr>
            <w:tcW w:type="dxa" w:w="124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טקסט</w:t>
            </w:r>
          </w:p>
        </w:tc>
        <w:tc>
          <w:tcPr>
            <w:tcW w:type="dxa" w:w="222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מציג גורם מעביר</w:t>
            </w:r>
          </w:p>
        </w:tc>
        <w:tc>
          <w:tcPr>
            <w:tcW w:type="dxa" w:w="2358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 xml:space="preserve">MD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–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טקסט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במסך עריכה של פעילות</w:t>
            </w:r>
          </w:p>
        </w:tc>
        <w:tc>
          <w:tcPr>
            <w:tcW w:type="dxa" w:w="2082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883" w:hRule="atLeast"/>
        </w:trPr>
        <w:tc>
          <w:tcPr>
            <w:tcW w:type="dxa" w:w="133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אמצעי הדרכה</w:t>
            </w:r>
          </w:p>
        </w:tc>
        <w:tc>
          <w:tcPr>
            <w:tcW w:type="dxa" w:w="124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טקסט</w:t>
            </w:r>
          </w:p>
        </w:tc>
        <w:tc>
          <w:tcPr>
            <w:tcW w:type="dxa" w:w="222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מציג דרישות משאבים לפעילות שהוגדרו כאמצעי הדרכה</w:t>
            </w:r>
          </w:p>
        </w:tc>
        <w:tc>
          <w:tcPr>
            <w:tcW w:type="dxa" w:w="2358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commentReference w:id="44"/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דרישות משאבים לפעילות אשר סומנה לדרישה בתיבת הסימון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"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מוגדר כאמצעי הדרכה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"</w:t>
            </w:r>
          </w:p>
        </w:tc>
        <w:tc>
          <w:tcPr>
            <w:tcW w:type="dxa" w:w="2082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0" w:hRule="atLeast"/>
        </w:trPr>
        <w:tc>
          <w:tcPr>
            <w:tcW w:type="dxa" w:w="133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commentReference w:id="45"/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משכי הדרכה</w:t>
            </w:r>
          </w:p>
        </w:tc>
        <w:tc>
          <w:tcPr>
            <w:tcW w:type="dxa" w:w="124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זמן </w:t>
            </w:r>
            <w:r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br w:type="textWrapping"/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>HH:MM</w:t>
            </w:r>
          </w:p>
        </w:tc>
        <w:tc>
          <w:tcPr>
            <w:tcW w:type="dxa" w:w="222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מציג את משך ההדרכה</w:t>
            </w:r>
          </w:p>
        </w:tc>
        <w:tc>
          <w:tcPr>
            <w:tcW w:type="dxa" w:w="2358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משך ההדרכה של הפעילות</w:t>
            </w:r>
          </w:p>
        </w:tc>
        <w:tc>
          <w:tcPr>
            <w:tcW w:type="dxa" w:w="2082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כותרת 3"/>
        <w:numPr>
          <w:ilvl w:val="3"/>
          <w:numId w:val="64"/>
        </w:numPr>
        <w:tabs>
          <w:tab w:val="num" w:pos="1293"/>
          <w:tab w:val="clear" w:pos="1203"/>
        </w:tabs>
        <w:bidi w:val="1"/>
        <w:ind w:left="1293" w:right="0" w:hanging="1080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0"/>
          <w:cs w:val="1"/>
          <w:lang w:val="he-IL" w:bidi="he-IL"/>
        </w:rPr>
        <w:t>מיון הדו</w:t>
      </w:r>
      <w:r>
        <w:rPr>
          <w:rFonts w:ascii="Times New Roman"/>
          <w:sz w:val="24"/>
          <w:szCs w:val="24"/>
          <w:rtl w:val="0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0"/>
          <w:cs w:val="1"/>
          <w:lang w:val="he-IL" w:bidi="he-IL"/>
        </w:rPr>
        <w:t xml:space="preserve">ח </w:t>
      </w:r>
      <w:r>
        <w:rPr>
          <w:rFonts w:hAnsi="Arial Unicode MS" w:hint="default"/>
          <w:sz w:val="24"/>
          <w:szCs w:val="24"/>
          <w:rtl w:val="0"/>
          <w:lang w:val="he-IL" w:bidi="he-IL"/>
        </w:rPr>
        <w:t xml:space="preserve">– </w:t>
      </w:r>
    </w:p>
    <w:p>
      <w:pPr>
        <w:pStyle w:val="רגיל"/>
        <w:numPr>
          <w:ilvl w:val="0"/>
          <w:numId w:val="65"/>
        </w:numPr>
        <w:bidi w:val="1"/>
        <w:ind w:left="1366" w:right="0" w:hanging="360"/>
        <w:jc w:val="left"/>
        <w:rPr>
          <w:rFonts w:ascii="Arial" w:cs="Arial" w:hAnsi="Arial" w:eastAsia="Arial"/>
          <w:position w:val="0"/>
          <w:sz w:val="22"/>
          <w:szCs w:val="22"/>
          <w:rtl w:val="1"/>
          <w:lang w:val="he-IL" w:bidi="he-IL"/>
        </w:rPr>
      </w:pP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הצגת הפרקים עפ</w:t>
      </w:r>
      <w:r>
        <w:rPr>
          <w:rFonts w:ascii="Arial"/>
          <w:sz w:val="22"/>
          <w:szCs w:val="22"/>
          <w:rtl w:val="0"/>
          <w:lang w:val="en-US" w:bidi="he-IL"/>
        </w:rPr>
        <w:t>"</w:t>
      </w: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י סדר יורד של מספר ה</w:t>
      </w:r>
      <w:r>
        <w:rPr>
          <w:rFonts w:ascii="Arial"/>
          <w:sz w:val="22"/>
          <w:szCs w:val="22"/>
          <w:rtl w:val="0"/>
          <w:lang w:val="en-US" w:bidi="he-IL"/>
        </w:rPr>
        <w:t xml:space="preserve">- </w:t>
      </w:r>
      <w:r>
        <w:rPr>
          <w:rFonts w:ascii="Trebuchet MS"/>
          <w:rtl w:val="0"/>
          <w:lang w:val="en-US"/>
        </w:rPr>
        <w:t>sequence</w:t>
      </w: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 xml:space="preserve"> של הפרקים והפעילויות</w:t>
      </w:r>
    </w:p>
    <w:p>
      <w:pPr>
        <w:pStyle w:val="כותרת 3"/>
        <w:ind w:left="0" w:firstLine="0"/>
      </w:pPr>
      <w:r>
        <w:rPr>
          <w:rFonts w:ascii="Times New Roman" w:cs="Times New Roman" w:hAnsi="Times New Roman" w:eastAsia="Times New Roman"/>
          <w:sz w:val="24"/>
          <w:szCs w:val="24"/>
          <w:rtl w:val="1"/>
          <w:lang w:val="he-IL" w:bidi="he-IL"/>
        </w:rPr>
        <w:br w:type="page"/>
      </w:r>
    </w:p>
    <w:p>
      <w:pPr>
        <w:pStyle w:val="כותרת 3"/>
        <w:numPr>
          <w:ilvl w:val="0"/>
          <w:numId w:val="66"/>
        </w:numPr>
        <w:bidi w:val="1"/>
        <w:ind w:left="540" w:hanging="540"/>
        <w:rPr>
          <w:rFonts w:ascii="Times New Roman" w:cs="Times New Roman" w:hAnsi="Times New Roman" w:eastAsia="Times New Roman"/>
          <w:position w:val="0"/>
          <w:sz w:val="24"/>
          <w:szCs w:val="24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0"/>
          <w:cs w:val="1"/>
          <w:lang w:val="he-IL" w:bidi="he-IL"/>
        </w:rPr>
        <w:t xml:space="preserve">סקיצת </w:t>
      </w:r>
      <w:commentRangeStart w:id="46"/>
      <w:r>
        <w:rPr>
          <w:rFonts w:ascii="Arial Unicode MS" w:cs="Times New Roman" w:hAnsi="Arial Unicode MS" w:eastAsia="Arial Unicode MS" w:hint="cs"/>
          <w:sz w:val="24"/>
          <w:szCs w:val="24"/>
          <w:rtl w:val="0"/>
          <w:cs w:val="1"/>
          <w:lang w:val="he-IL" w:bidi="he-IL"/>
        </w:rPr>
        <w:t>הדוח</w:t>
      </w:r>
      <w:commentRangeEnd w:id="46"/>
      <w:r>
        <w:commentReference w:id="46"/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</w:p>
    <w:p>
      <w:pPr>
        <w:pStyle w:val="רגיל"/>
        <w:bidi w:val="1"/>
        <w:ind w:left="1080" w:right="0" w:firstLine="0"/>
        <w:jc w:val="center"/>
        <w:rPr>
          <w:rtl w:val="1"/>
        </w:rPr>
      </w:pPr>
      <w:r>
        <w:rPr>
          <w:rFonts w:ascii="Calibri" w:cs="Arial" w:hAnsi="Calibri" w:eastAsia="Calibri" w:hint="cs"/>
          <w:b w:val="1"/>
          <w:bCs w:val="1"/>
          <w:sz w:val="22"/>
          <w:szCs w:val="22"/>
          <w:rtl w:val="0"/>
          <w:cs w:val="1"/>
          <w:lang w:val="en-US" w:bidi="he-IL"/>
        </w:rPr>
        <w:t xml:space="preserve">פירוט יחידות לימוד </w:t>
      </w:r>
      <w:r>
        <w:rPr>
          <w:rFonts w:hAnsi="Arial Unicode MS" w:hint="default"/>
          <w:b w:val="1"/>
          <w:bCs w:val="1"/>
          <w:sz w:val="22"/>
          <w:szCs w:val="22"/>
          <w:rtl w:val="0"/>
          <w:lang w:val="en-US" w:bidi="he-IL"/>
        </w:rPr>
        <w:t xml:space="preserve">– </w:t>
      </w:r>
      <w:r>
        <w:rPr>
          <w:rFonts w:ascii="Calibri" w:cs="Arial" w:hAnsi="Calibri" w:eastAsia="Calibri" w:hint="cs"/>
          <w:b w:val="1"/>
          <w:bCs w:val="1"/>
          <w:sz w:val="22"/>
          <w:szCs w:val="22"/>
          <w:rtl w:val="0"/>
          <w:cs w:val="1"/>
          <w:lang w:val="en-US" w:bidi="he-IL"/>
        </w:rPr>
        <w:t>נושאים מקצועיים</w:t>
      </w:r>
      <w:r>
        <w:rPr>
          <w:rFonts w:ascii="Trebuchet MS"/>
          <w:rtl w:val="0"/>
          <w:lang w:val="en-US"/>
        </w:rPr>
        <w:t xml:space="preserve"> </w:t>
      </w:r>
      <w:commentRangeStart w:id="47"/>
      <w:r>
        <w:rPr>
          <w:rtl w:val="0"/>
        </w:rPr>
        <w:drawing>
          <wp:inline distT="0" distB="0" distL="0" distR="0">
            <wp:extent cx="5483716" cy="4906853"/>
            <wp:effectExtent l="0" t="0" r="0" b="0"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.png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716" cy="49068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commentRangeEnd w:id="47"/>
      <w:r>
        <w:commentReference w:id="47"/>
      </w:r>
    </w:p>
    <w:p>
      <w:pPr>
        <w:pStyle w:val="רגיל"/>
        <w:bidi w:val="1"/>
        <w:ind w:left="1080" w:right="0" w:firstLine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1"/>
          <w:lang w:val="he-IL" w:bidi="he-IL"/>
        </w:rPr>
      </w:pPr>
    </w:p>
    <w:p>
      <w:pPr>
        <w:pStyle w:val="כותרת 1"/>
        <w:bidi w:val="1"/>
        <w:spacing w:before="0"/>
        <w:ind w:left="360" w:right="0" w:hanging="360"/>
        <w:jc w:val="left"/>
        <w:rPr>
          <w:rtl w:val="1"/>
        </w:rPr>
      </w:pPr>
      <w:r>
        <w:rPr>
          <w:rFonts w:ascii="Times New Roman" w:cs="Times New Roman" w:hAnsi="Times New Roman" w:eastAsia="Times New Roman"/>
          <w:sz w:val="24"/>
          <w:szCs w:val="24"/>
          <w:rtl w:val="1"/>
          <w:lang w:val="he-IL" w:bidi="he-IL"/>
        </w:rPr>
        <w:br w:type="page"/>
      </w:r>
    </w:p>
    <w:p>
      <w:pPr>
        <w:pStyle w:val="כותרת 1"/>
        <w:bidi w:val="1"/>
        <w:spacing w:before="0"/>
        <w:ind w:left="360" w:right="0" w:hanging="360"/>
        <w:jc w:val="left"/>
        <w:rPr>
          <w:rtl w:val="1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 xml:space="preserve">פרק </w:t>
      </w:r>
      <w:r>
        <w:rPr>
          <w:rFonts w:ascii="Arial"/>
          <w:sz w:val="24"/>
          <w:szCs w:val="24"/>
          <w:rtl w:val="0"/>
          <w:lang w:val="he-IL" w:bidi="he-IL"/>
        </w:rPr>
        <w:t xml:space="preserve">8 </w:t>
      </w:r>
      <w:r>
        <w:rPr>
          <w:rFonts w:hAnsi="Arial Unicode MS" w:hint="default"/>
          <w:sz w:val="24"/>
          <w:szCs w:val="24"/>
          <w:rtl w:val="0"/>
          <w:lang w:val="he-IL" w:bidi="he-IL"/>
        </w:rPr>
        <w:t xml:space="preserve">– 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הערכה בקורס</w:t>
      </w:r>
    </w:p>
    <w:p>
      <w:pPr>
        <w:pStyle w:val="כותרת 2"/>
        <w:bidi w:val="1"/>
        <w:spacing w:before="0"/>
        <w:ind w:left="432" w:right="0" w:hanging="432"/>
        <w:jc w:val="left"/>
        <w:rPr>
          <w:rFonts w:ascii="Arial" w:cs="Arial" w:hAnsi="Arial" w:eastAsia="Arial"/>
          <w:sz w:val="24"/>
          <w:szCs w:val="24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תיאור אופן הבחינה וההסמכה בקורס</w:t>
      </w:r>
      <w:r>
        <w:rPr>
          <w:rFonts w:ascii="Arial"/>
          <w:sz w:val="24"/>
          <w:szCs w:val="24"/>
          <w:rtl w:val="0"/>
          <w:lang w:val="he-IL" w:bidi="he-IL"/>
        </w:rPr>
        <w:t>: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פרק זה מיוצג באמצעות מלל חופשי</w:t>
      </w:r>
      <w:r>
        <w:rPr>
          <w:rFonts w:ascii="Arial"/>
          <w:sz w:val="22"/>
          <w:szCs w:val="22"/>
          <w:rtl w:val="0"/>
          <w:lang w:val="en-US" w:bidi="he-IL"/>
        </w:rPr>
        <w:t xml:space="preserve">. 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  <w:r>
        <w:rPr>
          <w:rFonts w:ascii="Trebuchet MS"/>
          <w:shd w:val="clear" w:color="auto" w:fill="ffff00"/>
          <w:rtl w:val="0"/>
          <w:lang w:val="en-US"/>
        </w:rPr>
        <w:t xml:space="preserve">TBD </w:t>
      </w:r>
      <w:r>
        <w:rPr>
          <w:rFonts w:ascii="Arial"/>
          <w:sz w:val="22"/>
          <w:szCs w:val="22"/>
          <w:shd w:val="clear" w:color="auto" w:fill="ffff00"/>
          <w:rtl w:val="0"/>
          <w:lang w:val="en-US" w:bidi="he-IL"/>
        </w:rPr>
        <w:t xml:space="preserve"> - 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הזנת מלל חופשי הינה הרחבה לדרישת צהל</w:t>
      </w:r>
    </w:p>
    <w:p>
      <w:pPr>
        <w:pStyle w:val="רגיל"/>
        <w:bidi w:val="1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1"/>
          <w:lang w:val="he-IL" w:bidi="he-IL"/>
        </w:rPr>
      </w:pPr>
    </w:p>
    <w:p>
      <w:pPr>
        <w:pStyle w:val="כותרת 2"/>
        <w:bidi w:val="1"/>
        <w:ind w:left="432" w:right="0" w:hanging="432"/>
        <w:jc w:val="left"/>
        <w:rPr>
          <w:rFonts w:ascii="Arial" w:cs="Arial" w:hAnsi="Arial" w:eastAsia="Arial"/>
          <w:sz w:val="24"/>
          <w:szCs w:val="24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טבלת עץ הערכה בקורס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en-US" w:bidi="he-IL"/>
        </w:rPr>
        <w:t>חלק זה מיוצג במערכת באמצעות דוח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</w:p>
    <w:p>
      <w:pPr>
        <w:pStyle w:val="Title Date"/>
        <w:bidi w:val="1"/>
        <w:ind w:left="357" w:right="0" w:hanging="357"/>
        <w:jc w:val="center"/>
        <w:rPr>
          <w:rFonts w:ascii="Times New Roman" w:cs="Times New Roman" w:hAnsi="Times New Roman" w:eastAsia="Times New Roman"/>
          <w:sz w:val="24"/>
          <w:szCs w:val="24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שם</w:t>
      </w:r>
      <w:r>
        <w:rPr>
          <w:rFonts w:ascii="Times New Roman"/>
          <w:sz w:val="24"/>
          <w:szCs w:val="24"/>
          <w:rtl w:val="0"/>
          <w:lang w:val="he-IL" w:bidi="he-IL"/>
        </w:rPr>
        <w:t xml:space="preserve"> 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הדוח</w:t>
      </w:r>
      <w:r>
        <w:rPr>
          <w:rFonts w:hAnsi="Arial Unicode MS" w:hint="default"/>
          <w:sz w:val="24"/>
          <w:szCs w:val="24"/>
          <w:rtl w:val="0"/>
          <w:lang w:val="he-IL" w:bidi="he-IL"/>
        </w:rPr>
        <w:t xml:space="preserve"> – 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הערכה</w:t>
      </w:r>
      <w:r>
        <w:rPr>
          <w:rFonts w:ascii="Times New Roman"/>
          <w:sz w:val="24"/>
          <w:szCs w:val="24"/>
          <w:rtl w:val="0"/>
          <w:lang w:val="he-IL" w:bidi="he-IL"/>
        </w:rPr>
        <w:t xml:space="preserve"> 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בקורס</w:t>
      </w:r>
      <w:r>
        <w:rPr>
          <w:rFonts w:ascii="Times New Roman"/>
          <w:sz w:val="24"/>
          <w:szCs w:val="24"/>
          <w:rtl w:val="0"/>
          <w:lang w:val="he-IL" w:bidi="he-IL"/>
        </w:rPr>
        <w:t xml:space="preserve"> </w:t>
      </w:r>
    </w:p>
    <w:p>
      <w:pPr>
        <w:pStyle w:val="רגיל"/>
        <w:bidi w:val="1"/>
        <w:ind w:left="0" w:right="0" w:firstLine="0"/>
        <w:jc w:val="center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 xml:space="preserve">מטרת הדוח </w:t>
      </w:r>
      <w:r>
        <w:rPr>
          <w:rFonts w:hAnsi="Arial Unicode MS" w:hint="default"/>
          <w:sz w:val="22"/>
          <w:szCs w:val="22"/>
          <w:rtl w:val="0"/>
          <w:lang w:val="en-US" w:bidi="he-IL"/>
        </w:rPr>
        <w:t xml:space="preserve">– </w:t>
      </w: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הצגת של עץ הערכה</w:t>
      </w:r>
      <w:r>
        <w:rPr>
          <w:rFonts w:ascii="Arial"/>
          <w:sz w:val="22"/>
          <w:szCs w:val="22"/>
          <w:rtl w:val="0"/>
          <w:lang w:val="en-US" w:bidi="he-IL"/>
        </w:rPr>
        <w:t>.</w:t>
      </w:r>
    </w:p>
    <w:p>
      <w:pPr>
        <w:pStyle w:val="רגיל"/>
        <w:bidi w:val="1"/>
        <w:ind w:left="0" w:right="0" w:firstLine="0"/>
        <w:jc w:val="center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עץ הערכה מיוצג ע</w:t>
      </w:r>
      <w:r>
        <w:rPr>
          <w:rFonts w:ascii="Arial"/>
          <w:sz w:val="22"/>
          <w:szCs w:val="22"/>
          <w:rtl w:val="0"/>
          <w:lang w:val="en-US" w:bidi="he-IL"/>
        </w:rPr>
        <w:t>"</w:t>
      </w: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י מסלול הלמידה בקורס כאשר מתוכו גוזרים רק את הנושאים והפעילויות שהם נושאי משקל</w:t>
      </w:r>
      <w:r>
        <w:rPr>
          <w:rFonts w:ascii="Arial"/>
          <w:sz w:val="22"/>
          <w:szCs w:val="22"/>
          <w:rtl w:val="0"/>
          <w:lang w:val="en-US" w:bidi="he-IL"/>
        </w:rPr>
        <w:t>.</w:t>
        <w:br w:type="textWrapping"/>
      </w:r>
      <w:commentRangeStart w:id="48"/>
    </w:p>
    <w:p>
      <w:pPr>
        <w:pStyle w:val="כותרת 3"/>
        <w:widowControl w:val="0"/>
        <w:numPr>
          <w:ilvl w:val="3"/>
          <w:numId w:val="66"/>
        </w:numPr>
        <w:bidi w:val="1"/>
        <w:ind w:left="1293" w:right="0" w:hanging="1080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0"/>
          <w:cs w:val="1"/>
          <w:lang w:val="he-IL" w:bidi="he-IL"/>
        </w:rPr>
        <w:t>שדות</w:t>
      </w:r>
      <w:commentRangeEnd w:id="48"/>
      <w:r>
        <w:commentReference w:id="48"/>
      </w:r>
      <w:r>
        <w:rPr>
          <w:rFonts w:ascii="Arial Unicode MS" w:cs="Times New Roman" w:hAnsi="Arial Unicode MS" w:eastAsia="Arial Unicode MS" w:hint="cs"/>
          <w:sz w:val="24"/>
          <w:szCs w:val="24"/>
          <w:rtl w:val="0"/>
          <w:cs w:val="1"/>
          <w:lang w:val="he-IL" w:bidi="he-IL"/>
        </w:rPr>
        <w:t xml:space="preserve"> הדוח</w:t>
      </w:r>
    </w:p>
    <w:tbl>
      <w:tblPr>
        <w:bidiVisual w:val="on"/>
        <w:tblW w:w="104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31"/>
        <w:gridCol w:w="1250"/>
        <w:gridCol w:w="2221"/>
        <w:gridCol w:w="2359"/>
        <w:gridCol w:w="2082"/>
        <w:gridCol w:w="1217"/>
      </w:tblGrid>
      <w:tr>
        <w:tblPrEx>
          <w:shd w:val="clear" w:color="auto" w:fill="auto"/>
        </w:tblPrEx>
        <w:trPr>
          <w:trHeight w:val="407" w:hRule="atLeast"/>
        </w:trPr>
        <w:tc>
          <w:tcPr>
            <w:tcW w:type="dxa" w:w="133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1"/>
                <w:lang w:val="he-IL" w:bidi="he-IL"/>
              </w:rPr>
              <w:t>שם השדה</w:t>
            </w:r>
          </w:p>
        </w:tc>
        <w:tc>
          <w:tcPr>
            <w:tcW w:type="dxa" w:w="124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1"/>
                <w:lang w:val="he-IL" w:bidi="he-IL"/>
              </w:rPr>
              <w:t>סוג השדה</w:t>
            </w:r>
          </w:p>
        </w:tc>
        <w:tc>
          <w:tcPr>
            <w:tcW w:type="dxa" w:w="222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1"/>
                <w:lang w:val="he-IL" w:bidi="he-IL"/>
              </w:rPr>
              <w:t>תיאור מטרת השדה</w:t>
            </w:r>
          </w:p>
        </w:tc>
        <w:tc>
          <w:tcPr>
            <w:tcW w:type="dxa" w:w="2358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1"/>
                <w:lang w:val="he-IL" w:bidi="he-IL"/>
              </w:rPr>
              <w:t>מקור המידע</w:t>
            </w:r>
          </w:p>
        </w:tc>
        <w:tc>
          <w:tcPr>
            <w:tcW w:type="dxa" w:w="2082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1"/>
                <w:szCs w:val="21"/>
                <w:u w:val="none" w:color="ffffff"/>
                <w:vertAlign w:val="baseline"/>
                <w:rtl w:val="0"/>
                <w:lang w:val="en-US"/>
              </w:rPr>
              <w:t>Drill down</w:t>
            </w: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1"/>
                <w:lang w:val="he-IL" w:bidi="he-IL"/>
              </w:rPr>
              <w:t xml:space="preserve"> אפשריים</w:t>
            </w:r>
          </w:p>
        </w:tc>
        <w:tc>
          <w:tcPr>
            <w:tcW w:type="dxa" w:w="121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1"/>
                <w:szCs w:val="21"/>
                <w:u w:val="none" w:color="ffffff"/>
                <w:vertAlign w:val="baseline"/>
                <w:rtl w:val="0"/>
                <w:lang w:val="en-US"/>
              </w:rPr>
              <w:t>URL</w:t>
            </w:r>
          </w:p>
        </w:tc>
      </w:tr>
      <w:tr>
        <w:tblPrEx>
          <w:shd w:val="clear" w:color="auto" w:fill="auto"/>
        </w:tblPrEx>
        <w:trPr>
          <w:trHeight w:val="691" w:hRule="atLeast"/>
        </w:trPr>
        <w:tc>
          <w:tcPr>
            <w:tcW w:type="dxa" w:w="133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1"/>
                <w:lang w:val="he-IL" w:bidi="he-IL"/>
              </w:rPr>
              <w:t>מס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1"/>
                <w:lang w:val="he-IL" w:bidi="he-IL"/>
              </w:rPr>
              <w:t>"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1"/>
                <w:lang w:val="he-IL" w:bidi="he-IL"/>
              </w:rPr>
              <w:t>ד</w:t>
            </w:r>
          </w:p>
        </w:tc>
        <w:tc>
          <w:tcPr>
            <w:tcW w:type="dxa" w:w="124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מספר עשרוני</w:t>
            </w:r>
          </w:p>
        </w:tc>
        <w:tc>
          <w:tcPr>
            <w:tcW w:type="dxa" w:w="222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מציג את המספר הסידורי של הפרק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/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פעילות</w:t>
            </w:r>
          </w:p>
        </w:tc>
        <w:tc>
          <w:tcPr>
            <w:tcW w:type="dxa" w:w="2358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ה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-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sequence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1"/>
                <w:lang w:val="he-IL" w:bidi="he-IL"/>
              </w:rPr>
              <w:t xml:space="preserve">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של הפרק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/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פעילות ממסלול הלמידה</w:t>
            </w:r>
          </w:p>
        </w:tc>
        <w:tc>
          <w:tcPr>
            <w:tcW w:type="dxa" w:w="2082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43" w:hRule="atLeast"/>
        </w:trPr>
        <w:tc>
          <w:tcPr>
            <w:tcW w:type="dxa" w:w="133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1"/>
                <w:lang w:val="he-IL" w:bidi="he-IL"/>
              </w:rPr>
              <w:t>שם</w:t>
            </w:r>
          </w:p>
        </w:tc>
        <w:tc>
          <w:tcPr>
            <w:tcW w:type="dxa" w:w="124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טקסט</w:t>
            </w:r>
          </w:p>
        </w:tc>
        <w:tc>
          <w:tcPr>
            <w:tcW w:type="dxa" w:w="222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commentReference w:id="49"/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מציג את שם הפרק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/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פעילות</w:t>
            </w:r>
          </w:p>
        </w:tc>
        <w:tc>
          <w:tcPr>
            <w:tcW w:type="dxa" w:w="2358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שם הפעילות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/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פרק ממסלול הלמידה בעל משקל</w:t>
            </w:r>
          </w:p>
        </w:tc>
        <w:tc>
          <w:tcPr>
            <w:tcW w:type="dxa" w:w="2082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43" w:hRule="atLeast"/>
        </w:trPr>
        <w:tc>
          <w:tcPr>
            <w:tcW w:type="dxa" w:w="133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סוג המדד</w:t>
            </w:r>
          </w:p>
        </w:tc>
        <w:tc>
          <w:tcPr>
            <w:tcW w:type="dxa" w:w="124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טקסט</w:t>
            </w:r>
          </w:p>
        </w:tc>
        <w:tc>
          <w:tcPr>
            <w:tcW w:type="dxa" w:w="222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מציג את סוג הפעילות</w:t>
            </w:r>
          </w:p>
        </w:tc>
        <w:tc>
          <w:tcPr>
            <w:tcW w:type="dxa" w:w="2358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סוג הפעילות ממסלול הלמידה</w:t>
            </w:r>
          </w:p>
        </w:tc>
        <w:tc>
          <w:tcPr>
            <w:tcW w:type="dxa" w:w="2082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43" w:hRule="atLeast"/>
        </w:trPr>
        <w:tc>
          <w:tcPr>
            <w:tcW w:type="dxa" w:w="133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ציון מעבר</w:t>
            </w:r>
          </w:p>
        </w:tc>
        <w:tc>
          <w:tcPr>
            <w:tcW w:type="dxa" w:w="124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טקסט</w:t>
            </w:r>
          </w:p>
        </w:tc>
        <w:tc>
          <w:tcPr>
            <w:tcW w:type="dxa" w:w="222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מציג את הציון העובר לפעילות </w:t>
            </w:r>
          </w:p>
        </w:tc>
        <w:tc>
          <w:tcPr>
            <w:tcW w:type="dxa" w:w="2358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ציון המוגדר כציון עובר בפעילות</w:t>
            </w:r>
          </w:p>
        </w:tc>
        <w:tc>
          <w:tcPr>
            <w:tcW w:type="dxa" w:w="2082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מוצג רק בפעילויות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,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במידה ואין יישאר ריק</w:t>
            </w:r>
          </w:p>
        </w:tc>
        <w:tc>
          <w:tcPr>
            <w:tcW w:type="dxa" w:w="121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43" w:hRule="atLeast"/>
        </w:trPr>
        <w:tc>
          <w:tcPr>
            <w:tcW w:type="dxa" w:w="133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אחוז הנושא במדד</w:t>
            </w:r>
          </w:p>
        </w:tc>
        <w:tc>
          <w:tcPr>
            <w:tcW w:type="dxa" w:w="124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טקסט</w:t>
            </w:r>
          </w:p>
        </w:tc>
        <w:tc>
          <w:tcPr>
            <w:tcW w:type="dxa" w:w="222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מציג את אחוז הפרק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/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פעילות בעץ הערכה</w:t>
            </w:r>
          </w:p>
        </w:tc>
        <w:tc>
          <w:tcPr>
            <w:tcW w:type="dxa" w:w="2358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אחוז הפרק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/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פעילות במסלול הלמידה</w:t>
            </w:r>
          </w:p>
        </w:tc>
        <w:tc>
          <w:tcPr>
            <w:tcW w:type="dxa" w:w="2082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43" w:hRule="atLeast"/>
        </w:trPr>
        <w:tc>
          <w:tcPr>
            <w:tcW w:type="dxa" w:w="133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אחוז מהציון הסופי</w:t>
            </w:r>
          </w:p>
        </w:tc>
        <w:tc>
          <w:tcPr>
            <w:tcW w:type="dxa" w:w="124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טקסט</w:t>
            </w:r>
          </w:p>
        </w:tc>
        <w:tc>
          <w:tcPr>
            <w:tcW w:type="dxa" w:w="222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מציג את אחוז הציון של  הפעילויות מהציון הסופי</w:t>
            </w:r>
          </w:p>
        </w:tc>
        <w:tc>
          <w:tcPr>
            <w:tcW w:type="dxa" w:w="2358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חישוב של אחוז הפעילות מסך כל עץ הערכה</w:t>
            </w:r>
          </w:p>
        </w:tc>
        <w:tc>
          <w:tcPr>
            <w:tcW w:type="dxa" w:w="2082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מוצג רק לפעילויות</w:t>
            </w:r>
          </w:p>
        </w:tc>
        <w:tc>
          <w:tcPr>
            <w:tcW w:type="dxa" w:w="121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כותרת 3"/>
        <w:widowControl w:val="0"/>
        <w:numPr>
          <w:ilvl w:val="3"/>
          <w:numId w:val="67"/>
        </w:numPr>
        <w:bidi w:val="1"/>
        <w:spacing w:line="240" w:lineRule="auto"/>
        <w:ind w:left="1293" w:right="0" w:hanging="1080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rtl w:val="1"/>
          <w:lang w:val="he-IL" w:bidi="he-IL"/>
        </w:rPr>
      </w:pPr>
    </w:p>
    <w:p>
      <w:pPr>
        <w:pStyle w:val="רגיל"/>
        <w:bidi w:val="1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1"/>
          <w:lang w:val="he-IL" w:bidi="he-IL"/>
        </w:rPr>
      </w:pPr>
    </w:p>
    <w:p>
      <w:pPr>
        <w:pStyle w:val="רגיל"/>
        <w:bidi w:val="1"/>
        <w:ind w:left="432" w:right="0" w:firstLine="0"/>
        <w:jc w:val="left"/>
        <w:rPr>
          <w:rFonts w:ascii="Calibri" w:cs="Calibri" w:hAnsi="Calibri" w:eastAsia="Calibri"/>
          <w:sz w:val="22"/>
          <w:szCs w:val="22"/>
          <w:rtl w:val="1"/>
          <w:lang w:val="he-IL" w:bidi="he-IL"/>
        </w:rPr>
      </w:pPr>
    </w:p>
    <w:p>
      <w:pPr>
        <w:pStyle w:val="כותרת 3"/>
        <w:numPr>
          <w:ilvl w:val="3"/>
          <w:numId w:val="68"/>
        </w:numPr>
        <w:bidi w:val="1"/>
        <w:ind w:left="1293" w:right="0" w:hanging="1080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0"/>
          <w:cs w:val="1"/>
          <w:lang w:val="he-IL" w:bidi="he-IL"/>
        </w:rPr>
        <w:t>מיון הדו</w:t>
      </w:r>
      <w:r>
        <w:rPr>
          <w:rFonts w:ascii="Times New Roman"/>
          <w:sz w:val="24"/>
          <w:szCs w:val="24"/>
          <w:rtl w:val="0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0"/>
          <w:cs w:val="1"/>
          <w:lang w:val="he-IL" w:bidi="he-IL"/>
        </w:rPr>
        <w:t xml:space="preserve">ח </w:t>
      </w:r>
      <w:r>
        <w:rPr>
          <w:rFonts w:hAnsi="Arial Unicode MS" w:hint="default"/>
          <w:sz w:val="24"/>
          <w:szCs w:val="24"/>
          <w:rtl w:val="0"/>
          <w:lang w:val="he-IL" w:bidi="he-IL"/>
        </w:rPr>
        <w:t xml:space="preserve">– </w:t>
      </w:r>
    </w:p>
    <w:p>
      <w:pPr>
        <w:pStyle w:val="רגיל"/>
        <w:numPr>
          <w:ilvl w:val="0"/>
          <w:numId w:val="69"/>
        </w:numPr>
        <w:bidi w:val="1"/>
        <w:ind w:left="1366" w:right="0" w:hanging="360"/>
        <w:jc w:val="left"/>
        <w:rPr>
          <w:rFonts w:ascii="Arial" w:cs="Arial" w:hAnsi="Arial" w:eastAsia="Arial"/>
          <w:position w:val="0"/>
          <w:sz w:val="22"/>
          <w:szCs w:val="22"/>
          <w:rtl w:val="1"/>
          <w:lang w:val="he-IL" w:bidi="he-IL"/>
        </w:rPr>
      </w:pP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הצגת הפרקים</w:t>
      </w:r>
      <w:r>
        <w:rPr>
          <w:rFonts w:ascii="Arial"/>
          <w:sz w:val="22"/>
          <w:szCs w:val="22"/>
          <w:rtl w:val="0"/>
          <w:lang w:val="en-US" w:bidi="he-IL"/>
        </w:rPr>
        <w:t>/</w:t>
      </w: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פעילויות עפ</w:t>
      </w:r>
      <w:r>
        <w:rPr>
          <w:rFonts w:ascii="Arial"/>
          <w:sz w:val="22"/>
          <w:szCs w:val="22"/>
          <w:rtl w:val="0"/>
          <w:lang w:val="en-US" w:bidi="he-IL"/>
        </w:rPr>
        <w:t>"</w:t>
      </w: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י סדר יורד של מספר ה</w:t>
      </w:r>
      <w:r>
        <w:rPr>
          <w:rFonts w:ascii="Arial"/>
          <w:sz w:val="22"/>
          <w:szCs w:val="22"/>
          <w:rtl w:val="0"/>
          <w:lang w:val="en-US" w:bidi="he-IL"/>
        </w:rPr>
        <w:t xml:space="preserve">- </w:t>
      </w:r>
      <w:r>
        <w:rPr>
          <w:rFonts w:ascii="Trebuchet MS"/>
          <w:rtl w:val="0"/>
          <w:lang w:val="en-US"/>
        </w:rPr>
        <w:t>sequence</w:t>
      </w: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 xml:space="preserve"> של הפרקים והפעילויות</w:t>
      </w:r>
    </w:p>
    <w:p>
      <w:pPr>
        <w:pStyle w:val="כותרת 3"/>
        <w:numPr>
          <w:ilvl w:val="3"/>
          <w:numId w:val="68"/>
        </w:numPr>
        <w:bidi w:val="1"/>
        <w:ind w:left="1293" w:right="0" w:hanging="1080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0"/>
          <w:cs w:val="1"/>
          <w:lang w:val="he-IL" w:bidi="he-IL"/>
        </w:rPr>
        <w:t>סקיצת הדוח</w:t>
      </w:r>
    </w:p>
    <w:p>
      <w:pPr>
        <w:pStyle w:val="רגיל"/>
        <w:bidi w:val="1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1"/>
          <w:lang w:val="he-IL" w:bidi="he-IL"/>
        </w:rPr>
      </w:pPr>
    </w:p>
    <w:p>
      <w:pPr>
        <w:pStyle w:val="רגיל"/>
        <w:bidi w:val="1"/>
        <w:ind w:left="1080" w:right="0" w:firstLine="0"/>
        <w:jc w:val="center"/>
        <w:rPr>
          <w:rFonts w:ascii="Calibri" w:cs="Calibri" w:hAnsi="Calibri" w:eastAsia="Calibri"/>
          <w:b w:val="1"/>
          <w:bCs w:val="1"/>
          <w:rtl w:val="1"/>
        </w:rPr>
      </w:pPr>
      <w:r>
        <w:rPr>
          <w:rFonts w:ascii="Calibri" w:cs="Arial" w:hAnsi="Calibri" w:eastAsia="Calibri" w:hint="cs"/>
          <w:b w:val="1"/>
          <w:bCs w:val="1"/>
          <w:sz w:val="22"/>
          <w:szCs w:val="22"/>
          <w:rtl w:val="0"/>
          <w:cs w:val="1"/>
          <w:lang w:val="en-US" w:bidi="he-IL"/>
        </w:rPr>
        <w:t>הערכה בקורס</w:t>
      </w:r>
    </w:p>
    <w:p>
      <w:pPr>
        <w:pStyle w:val="רגיל"/>
        <w:bidi w:val="1"/>
        <w:ind w:left="1080" w:right="0" w:firstLine="0"/>
        <w:jc w:val="center"/>
        <w:rPr>
          <w:rtl w:val="1"/>
        </w:rPr>
      </w:pPr>
      <w:commentRangeStart w:id="50"/>
      <w:r>
        <w:rPr>
          <w:rtl w:val="0"/>
        </w:rPr>
        <w:drawing>
          <wp:inline distT="0" distB="0" distL="0" distR="0">
            <wp:extent cx="5484942" cy="1640748"/>
            <wp:effectExtent l="0" t="0" r="0" b="0"/>
            <wp:docPr id="107374183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.png"/>
                    <pic:cNvPicPr/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4942" cy="164074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commentRangeEnd w:id="50"/>
      <w:r>
        <w:commentReference w:id="50"/>
      </w:r>
    </w:p>
    <w:p>
      <w:pPr>
        <w:pStyle w:val="כותרת 1"/>
        <w:bidi w:val="1"/>
        <w:spacing w:before="0"/>
        <w:ind w:left="360" w:right="0" w:hanging="360"/>
        <w:jc w:val="left"/>
        <w:rPr>
          <w:rtl w:val="1"/>
        </w:rPr>
      </w:pPr>
      <w:r>
        <w:rPr>
          <w:rFonts w:ascii="Times New Roman" w:cs="Times New Roman" w:hAnsi="Times New Roman" w:eastAsia="Times New Roman"/>
          <w:sz w:val="24"/>
          <w:szCs w:val="24"/>
          <w:rtl w:val="1"/>
          <w:lang w:val="he-IL" w:bidi="he-IL"/>
        </w:rPr>
        <w:br w:type="page"/>
      </w:r>
    </w:p>
    <w:p>
      <w:pPr>
        <w:pStyle w:val="כותרת 1"/>
        <w:bidi w:val="1"/>
        <w:spacing w:before="0"/>
        <w:ind w:left="360" w:right="0" w:hanging="360"/>
        <w:jc w:val="left"/>
        <w:rPr>
          <w:rtl w:val="1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 xml:space="preserve">פרק </w:t>
      </w:r>
      <w:commentRangeStart w:id="51"/>
      <w:r>
        <w:rPr>
          <w:rFonts w:ascii="Arial"/>
          <w:sz w:val="24"/>
          <w:szCs w:val="24"/>
          <w:rtl w:val="0"/>
          <w:lang w:val="he-IL" w:bidi="he-IL"/>
        </w:rPr>
        <w:t>9</w:t>
      </w:r>
      <w:commentRangeEnd w:id="51"/>
      <w:r>
        <w:commentReference w:id="51"/>
      </w:r>
      <w:r>
        <w:rPr>
          <w:rFonts w:hAnsi="Arial Unicode MS" w:hint="default"/>
          <w:sz w:val="24"/>
          <w:szCs w:val="24"/>
          <w:rtl w:val="0"/>
          <w:lang w:val="he-IL" w:bidi="he-IL"/>
        </w:rPr>
        <w:t xml:space="preserve"> – 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סגל ההכשרה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פרק זה מיוצג באמצעות מלל חופשי</w:t>
      </w:r>
      <w:r>
        <w:rPr>
          <w:rFonts w:ascii="Arial"/>
          <w:sz w:val="22"/>
          <w:szCs w:val="22"/>
          <w:rtl w:val="0"/>
          <w:lang w:val="en-US" w:bidi="he-IL"/>
        </w:rPr>
        <w:t xml:space="preserve">. 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  <w:r>
        <w:rPr>
          <w:rFonts w:ascii="Trebuchet MS"/>
          <w:shd w:val="clear" w:color="auto" w:fill="ffff00"/>
          <w:rtl w:val="0"/>
          <w:lang w:val="en-US"/>
        </w:rPr>
        <w:t xml:space="preserve">TBD </w:t>
      </w:r>
      <w:r>
        <w:rPr>
          <w:rFonts w:ascii="Arial"/>
          <w:sz w:val="22"/>
          <w:szCs w:val="22"/>
          <w:shd w:val="clear" w:color="auto" w:fill="ffff00"/>
          <w:rtl w:val="0"/>
          <w:lang w:val="en-US" w:bidi="he-IL"/>
        </w:rPr>
        <w:t xml:space="preserve"> - 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 xml:space="preserve">הזנת מלל חופשי הינה הרחבה לדרישת </w:t>
      </w:r>
      <w:commentRangeStart w:id="52"/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צהל</w:t>
      </w:r>
      <w:commentRangeEnd w:id="52"/>
      <w:r>
        <w:commentReference w:id="52"/>
      </w:r>
    </w:p>
    <w:p>
      <w:pPr>
        <w:pStyle w:val="כותרת 1"/>
        <w:bidi w:val="1"/>
        <w:ind w:left="360" w:right="0" w:hanging="360"/>
        <w:jc w:val="left"/>
        <w:rPr>
          <w:rtl w:val="1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 xml:space="preserve">פרק </w:t>
      </w:r>
      <w:r>
        <w:rPr>
          <w:rFonts w:ascii="Arial"/>
          <w:sz w:val="24"/>
          <w:szCs w:val="24"/>
          <w:rtl w:val="0"/>
          <w:lang w:val="he-IL" w:bidi="he-IL"/>
        </w:rPr>
        <w:t xml:space="preserve">10 </w:t>
      </w:r>
      <w:r>
        <w:rPr>
          <w:rFonts w:hAnsi="Arial Unicode MS" w:hint="default"/>
          <w:sz w:val="24"/>
          <w:szCs w:val="24"/>
          <w:rtl w:val="0"/>
          <w:lang w:val="he-IL" w:bidi="he-IL"/>
        </w:rPr>
        <w:t xml:space="preserve">– 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האמצעים והמשאבים</w:t>
      </w:r>
    </w:p>
    <w:p>
      <w:pPr>
        <w:pStyle w:val="כותרת 2"/>
        <w:bidi w:val="1"/>
        <w:ind w:left="432" w:right="0" w:hanging="432"/>
        <w:jc w:val="left"/>
        <w:rPr>
          <w:rFonts w:ascii="Arial" w:cs="Arial" w:hAnsi="Arial" w:eastAsia="Arial"/>
          <w:sz w:val="24"/>
          <w:szCs w:val="24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טבלת ריכוז האמצעים והמשאבים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en-US" w:bidi="he-IL"/>
        </w:rPr>
        <w:t>חלק זה מיוצג במערכת באמצעות דוח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</w:p>
    <w:p>
      <w:pPr>
        <w:pStyle w:val="Title Date"/>
        <w:bidi w:val="1"/>
        <w:ind w:left="357" w:right="0" w:hanging="357"/>
        <w:jc w:val="center"/>
        <w:rPr>
          <w:rFonts w:ascii="Times New Roman" w:cs="Times New Roman" w:hAnsi="Times New Roman" w:eastAsia="Times New Roman"/>
          <w:sz w:val="24"/>
          <w:szCs w:val="24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שם</w:t>
      </w:r>
      <w:r>
        <w:rPr>
          <w:rFonts w:ascii="Times New Roman"/>
          <w:sz w:val="24"/>
          <w:szCs w:val="24"/>
          <w:rtl w:val="0"/>
          <w:lang w:val="he-IL" w:bidi="he-IL"/>
        </w:rPr>
        <w:t xml:space="preserve"> 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הדוח</w:t>
      </w:r>
      <w:r>
        <w:rPr>
          <w:rFonts w:hAnsi="Arial Unicode MS" w:hint="default"/>
          <w:sz w:val="24"/>
          <w:szCs w:val="24"/>
          <w:rtl w:val="0"/>
          <w:lang w:val="he-IL" w:bidi="he-IL"/>
        </w:rPr>
        <w:t xml:space="preserve"> – 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האמצעים</w:t>
      </w:r>
      <w:r>
        <w:rPr>
          <w:rFonts w:ascii="Times New Roman"/>
          <w:sz w:val="24"/>
          <w:szCs w:val="24"/>
          <w:rtl w:val="0"/>
          <w:lang w:val="he-IL" w:bidi="he-IL"/>
        </w:rPr>
        <w:t xml:space="preserve"> </w:t>
      </w:r>
      <w:commentRangeStart w:id="53"/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והמשאבים</w:t>
      </w:r>
      <w:commentRangeEnd w:id="53"/>
      <w:r>
        <w:commentReference w:id="53"/>
      </w:r>
      <w:ins w:id="54" w:date="2015-03-03T13:40:03Z" w:author="iPad">
        <w:r>
          <w:rPr>
            <w:rFonts w:ascii="Arial"/>
            <w:sz w:val="24"/>
            <w:szCs w:val="24"/>
            <w:rtl w:val="0"/>
            <w:lang w:val="he-IL" w:bidi="he-IL"/>
          </w:rPr>
          <w:t xml:space="preserve">. </w:t>
        </w:r>
      </w:ins>
      <w:r>
        <w:rPr>
          <w:rFonts w:ascii="Times New Roman"/>
          <w:sz w:val="24"/>
          <w:szCs w:val="24"/>
          <w:rtl w:val="0"/>
          <w:lang w:val="he-IL" w:bidi="he-IL"/>
        </w:rPr>
        <w:t xml:space="preserve"> </w:t>
      </w:r>
    </w:p>
    <w:p>
      <w:pPr>
        <w:pStyle w:val="רגיל"/>
        <w:bidi w:val="1"/>
        <w:ind w:left="0" w:right="0" w:firstLine="0"/>
        <w:jc w:val="center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 xml:space="preserve">מטרת הדוח </w:t>
      </w:r>
      <w:r>
        <w:rPr>
          <w:rFonts w:hAnsi="Arial Unicode MS" w:hint="default"/>
          <w:sz w:val="22"/>
          <w:szCs w:val="22"/>
          <w:rtl w:val="0"/>
          <w:lang w:val="en-US" w:bidi="he-IL"/>
        </w:rPr>
        <w:t xml:space="preserve">– </w:t>
      </w: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 xml:space="preserve">דוח המרכז את כל דרישות המשאבים בקורס </w:t>
      </w:r>
      <w:r>
        <w:rPr>
          <w:rFonts w:hAnsi="Arial Unicode MS" w:hint="default"/>
          <w:sz w:val="22"/>
          <w:szCs w:val="22"/>
          <w:rtl w:val="0"/>
          <w:lang w:val="en-US" w:bidi="he-IL"/>
        </w:rPr>
        <w:t xml:space="preserve">– </w:t>
      </w: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 xml:space="preserve">נדרשות </w:t>
      </w:r>
      <w:r>
        <w:rPr>
          <w:rFonts w:ascii="Arial"/>
          <w:sz w:val="22"/>
          <w:szCs w:val="22"/>
          <w:rtl w:val="0"/>
          <w:lang w:val="en-US" w:bidi="he-IL"/>
        </w:rPr>
        <w:t xml:space="preserve">2 </w:t>
      </w: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טבלאות זהות אך מופרד</w:t>
      </w:r>
      <w:ins w:id="55" w:date="2015-03-01T07:56:00Z" w:author="Hadas">
        <w:r>
          <w:rPr>
            <w:rFonts w:ascii="Calibri" w:cs="Arial" w:hAnsi="Calibri" w:eastAsia="Calibri" w:hint="cs"/>
            <w:sz w:val="22"/>
            <w:szCs w:val="22"/>
            <w:rtl w:val="0"/>
            <w:cs w:val="1"/>
            <w:lang w:val="en-US" w:bidi="he-IL"/>
          </w:rPr>
          <w:t>ו</w:t>
        </w:r>
      </w:ins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ת לסוגי המשאבים</w:t>
      </w:r>
      <w:r>
        <w:rPr>
          <w:rFonts w:ascii="Arial"/>
          <w:sz w:val="22"/>
          <w:szCs w:val="22"/>
          <w:rtl w:val="0"/>
          <w:lang w:val="en-US" w:bidi="he-IL"/>
        </w:rPr>
        <w:t>:</w:t>
      </w:r>
    </w:p>
    <w:p>
      <w:pPr>
        <w:pStyle w:val="רגיל"/>
        <w:numPr>
          <w:ilvl w:val="0"/>
          <w:numId w:val="72"/>
        </w:numPr>
        <w:bidi w:val="1"/>
        <w:ind w:left="720" w:right="0" w:hanging="360"/>
        <w:jc w:val="left"/>
        <w:rPr>
          <w:position w:val="0"/>
          <w:sz w:val="22"/>
          <w:szCs w:val="22"/>
          <w:rtl w:val="1"/>
        </w:rPr>
      </w:pP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משאבים אנושיים</w:t>
      </w:r>
    </w:p>
    <w:p>
      <w:pPr>
        <w:pStyle w:val="רגיל"/>
        <w:numPr>
          <w:ilvl w:val="0"/>
          <w:numId w:val="73"/>
        </w:numPr>
        <w:bidi w:val="1"/>
        <w:ind w:left="720" w:right="0" w:hanging="360"/>
        <w:jc w:val="left"/>
        <w:rPr>
          <w:rFonts w:ascii="Arial" w:cs="Arial" w:hAnsi="Arial" w:eastAsia="Arial"/>
          <w:position w:val="0"/>
          <w:sz w:val="22"/>
          <w:szCs w:val="22"/>
          <w:rtl w:val="1"/>
          <w:lang w:val="he-IL" w:bidi="he-IL"/>
        </w:rPr>
      </w:pP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משאבים פיזיים</w:t>
      </w:r>
    </w:p>
    <w:p>
      <w:pPr>
        <w:pStyle w:val="כותרת 3"/>
        <w:widowControl w:val="0"/>
        <w:numPr>
          <w:ilvl w:val="3"/>
          <w:numId w:val="74"/>
        </w:numPr>
        <w:bidi w:val="1"/>
        <w:ind w:left="1293" w:right="0" w:hanging="1080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0"/>
          <w:cs w:val="1"/>
          <w:lang w:val="he-IL" w:bidi="he-IL"/>
        </w:rPr>
        <w:t>שדות הדוח</w:t>
      </w:r>
    </w:p>
    <w:tbl>
      <w:tblPr>
        <w:bidiVisual w:val="on"/>
        <w:tblW w:w="104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31"/>
        <w:gridCol w:w="1250"/>
        <w:gridCol w:w="2221"/>
        <w:gridCol w:w="2359"/>
        <w:gridCol w:w="2082"/>
        <w:gridCol w:w="1217"/>
      </w:tblGrid>
      <w:tr>
        <w:tblPrEx>
          <w:shd w:val="clear" w:color="auto" w:fill="auto"/>
        </w:tblPrEx>
        <w:trPr>
          <w:trHeight w:val="407" w:hRule="atLeast"/>
        </w:trPr>
        <w:tc>
          <w:tcPr>
            <w:tcW w:type="dxa" w:w="133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1"/>
                <w:lang w:val="he-IL" w:bidi="he-IL"/>
              </w:rPr>
              <w:t>שם השדה</w:t>
            </w:r>
          </w:p>
        </w:tc>
        <w:tc>
          <w:tcPr>
            <w:tcW w:type="dxa" w:w="124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1"/>
                <w:lang w:val="he-IL" w:bidi="he-IL"/>
              </w:rPr>
              <w:t>סוג השדה</w:t>
            </w:r>
          </w:p>
        </w:tc>
        <w:tc>
          <w:tcPr>
            <w:tcW w:type="dxa" w:w="222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1"/>
                <w:lang w:val="he-IL" w:bidi="he-IL"/>
              </w:rPr>
              <w:t>תיאור מטרת השדה</w:t>
            </w:r>
          </w:p>
        </w:tc>
        <w:tc>
          <w:tcPr>
            <w:tcW w:type="dxa" w:w="2358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1"/>
                <w:lang w:val="he-IL" w:bidi="he-IL"/>
              </w:rPr>
              <w:t>מקור המידע</w:t>
            </w:r>
          </w:p>
        </w:tc>
        <w:tc>
          <w:tcPr>
            <w:tcW w:type="dxa" w:w="2082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1"/>
                <w:szCs w:val="21"/>
                <w:u w:val="none" w:color="ffffff"/>
                <w:vertAlign w:val="baseline"/>
                <w:rtl w:val="0"/>
                <w:lang w:val="en-US"/>
              </w:rPr>
              <w:t>Drill down</w:t>
            </w: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vertAlign w:val="baseline"/>
                <w:rtl w:val="1"/>
                <w:lang w:val="he-IL" w:bidi="he-IL"/>
              </w:rPr>
              <w:t xml:space="preserve"> אפשריים</w:t>
            </w:r>
          </w:p>
        </w:tc>
        <w:tc>
          <w:tcPr>
            <w:tcW w:type="dxa" w:w="121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1"/>
                <w:szCs w:val="21"/>
                <w:u w:val="none" w:color="ffffff"/>
                <w:vertAlign w:val="baseline"/>
                <w:rtl w:val="0"/>
                <w:lang w:val="en-US"/>
              </w:rPr>
              <w:t>URL</w:t>
            </w:r>
          </w:p>
        </w:tc>
      </w:tr>
      <w:tr>
        <w:tblPrEx>
          <w:shd w:val="clear" w:color="auto" w:fill="auto"/>
        </w:tblPrEx>
        <w:trPr>
          <w:trHeight w:val="443" w:hRule="atLeast"/>
        </w:trPr>
        <w:tc>
          <w:tcPr>
            <w:tcW w:type="dxa" w:w="133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1"/>
                <w:lang w:val="he-IL" w:bidi="he-IL"/>
              </w:rPr>
              <w:t>שם המשאב</w:t>
            </w:r>
          </w:p>
        </w:tc>
        <w:tc>
          <w:tcPr>
            <w:tcW w:type="dxa" w:w="124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טקסט</w:t>
            </w:r>
          </w:p>
        </w:tc>
        <w:tc>
          <w:tcPr>
            <w:tcW w:type="dxa" w:w="222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מציג את שם המשאב הנדרש בקורס</w:t>
            </w:r>
          </w:p>
        </w:tc>
        <w:tc>
          <w:tcPr>
            <w:tcW w:type="dxa" w:w="2358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שם משאב נדרש כדרישת משאבים בקורס</w:t>
            </w:r>
          </w:p>
        </w:tc>
        <w:tc>
          <w:tcPr>
            <w:tcW w:type="dxa" w:w="2082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07" w:hRule="atLeast"/>
        </w:trPr>
        <w:tc>
          <w:tcPr>
            <w:tcW w:type="dxa" w:w="133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1"/>
                <w:lang w:val="he-IL" w:bidi="he-IL"/>
              </w:rPr>
              <w:t>מק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1"/>
                <w:lang w:val="he-IL" w:bidi="he-IL"/>
              </w:rPr>
              <w:t>"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1"/>
                <w:lang w:val="he-IL" w:bidi="he-IL"/>
              </w:rPr>
              <w:t>ט</w:t>
            </w:r>
          </w:p>
        </w:tc>
        <w:tc>
          <w:tcPr>
            <w:tcW w:type="dxa" w:w="124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מספר</w:t>
            </w:r>
          </w:p>
        </w:tc>
        <w:tc>
          <w:tcPr>
            <w:tcW w:type="dxa" w:w="222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מציג את שם הפרק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/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פעילות</w:t>
            </w:r>
          </w:p>
        </w:tc>
        <w:tc>
          <w:tcPr>
            <w:tcW w:type="dxa" w:w="2358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vertAlign w:val="baseline"/>
                <w:rtl w:val="0"/>
                <w:lang w:val="en-US"/>
              </w:rPr>
              <w:t xml:space="preserve">MD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 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מספר של מק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"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ט </w:t>
            </w:r>
          </w:p>
        </w:tc>
        <w:tc>
          <w:tcPr>
            <w:tcW w:type="dxa" w:w="2082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43" w:hRule="atLeast"/>
        </w:trPr>
        <w:tc>
          <w:tcPr>
            <w:tcW w:type="dxa" w:w="133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כמות</w:t>
            </w:r>
          </w:p>
        </w:tc>
        <w:tc>
          <w:tcPr>
            <w:tcW w:type="dxa" w:w="124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מספר</w:t>
            </w:r>
          </w:p>
        </w:tc>
        <w:tc>
          <w:tcPr>
            <w:tcW w:type="dxa" w:w="222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מציג את סוג הפעילות</w:t>
            </w:r>
          </w:p>
        </w:tc>
        <w:tc>
          <w:tcPr>
            <w:tcW w:type="dxa" w:w="2358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1"/>
                <w:lang w:val="he-IL" w:bidi="he-IL"/>
              </w:rPr>
              <w:t>סכימה של כלל הדרישות בקורס של אותו משאב</w:t>
            </w:r>
          </w:p>
        </w:tc>
        <w:tc>
          <w:tcPr>
            <w:tcW w:type="dxa" w:w="2082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כותרת 3"/>
        <w:widowControl w:val="0"/>
        <w:numPr>
          <w:ilvl w:val="3"/>
          <w:numId w:val="75"/>
        </w:numPr>
        <w:bidi w:val="1"/>
        <w:spacing w:line="240" w:lineRule="auto"/>
        <w:ind w:left="1293" w:right="0" w:hanging="1080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rtl w:val="1"/>
          <w:lang w:val="he-IL" w:bidi="he-IL"/>
        </w:rPr>
      </w:pPr>
    </w:p>
    <w:p>
      <w:pPr>
        <w:pStyle w:val="רגיל"/>
        <w:bidi w:val="1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1"/>
          <w:lang w:val="he-IL" w:bidi="he-IL"/>
        </w:rPr>
      </w:pPr>
    </w:p>
    <w:p>
      <w:pPr>
        <w:pStyle w:val="כותרת 3"/>
        <w:numPr>
          <w:ilvl w:val="3"/>
          <w:numId w:val="76"/>
        </w:numPr>
        <w:bidi w:val="1"/>
        <w:ind w:left="1293" w:right="0" w:hanging="1080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0"/>
          <w:cs w:val="1"/>
          <w:lang w:val="he-IL" w:bidi="he-IL"/>
        </w:rPr>
        <w:t>מיון הדו</w:t>
      </w:r>
      <w:r>
        <w:rPr>
          <w:rFonts w:ascii="Times New Roman"/>
          <w:sz w:val="24"/>
          <w:szCs w:val="24"/>
          <w:rtl w:val="0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rtl w:val="0"/>
          <w:cs w:val="1"/>
          <w:lang w:val="he-IL" w:bidi="he-IL"/>
        </w:rPr>
        <w:t xml:space="preserve">ח </w:t>
      </w:r>
      <w:r>
        <w:rPr>
          <w:rFonts w:hAnsi="Arial Unicode MS" w:hint="default"/>
          <w:sz w:val="24"/>
          <w:szCs w:val="24"/>
          <w:rtl w:val="0"/>
          <w:lang w:val="he-IL" w:bidi="he-IL"/>
        </w:rPr>
        <w:t xml:space="preserve">– </w:t>
      </w:r>
    </w:p>
    <w:p>
      <w:pPr>
        <w:pStyle w:val="רגיל"/>
        <w:numPr>
          <w:ilvl w:val="0"/>
          <w:numId w:val="77"/>
        </w:numPr>
        <w:bidi w:val="1"/>
        <w:ind w:left="1366" w:right="0" w:hanging="360"/>
        <w:jc w:val="left"/>
        <w:rPr>
          <w:rFonts w:ascii="Arial" w:cs="Arial" w:hAnsi="Arial" w:eastAsia="Arial"/>
          <w:position w:val="0"/>
          <w:sz w:val="22"/>
          <w:szCs w:val="22"/>
          <w:rtl w:val="1"/>
          <w:lang w:val="he-IL" w:bidi="he-IL"/>
        </w:rPr>
      </w:pP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הצגת המשאבים עפ</w:t>
      </w:r>
      <w:r>
        <w:rPr>
          <w:rFonts w:ascii="Arial"/>
          <w:sz w:val="22"/>
          <w:szCs w:val="22"/>
          <w:rtl w:val="0"/>
          <w:lang w:val="en-US" w:bidi="he-IL"/>
        </w:rPr>
        <w:t>"</w:t>
      </w: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 xml:space="preserve">י כמות הדרישות </w:t>
      </w:r>
      <w:r>
        <w:rPr>
          <w:rFonts w:hAnsi="Arial Unicode MS" w:hint="default"/>
          <w:sz w:val="22"/>
          <w:szCs w:val="22"/>
          <w:rtl w:val="0"/>
          <w:lang w:val="en-US" w:bidi="he-IL"/>
        </w:rPr>
        <w:t>–</w:t>
      </w: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מהגדול לקטן</w:t>
      </w:r>
    </w:p>
    <w:p>
      <w:pPr>
        <w:pStyle w:val="כותרת 3"/>
        <w:numPr>
          <w:ilvl w:val="3"/>
          <w:numId w:val="76"/>
        </w:numPr>
        <w:bidi w:val="1"/>
        <w:ind w:left="1293" w:right="0" w:hanging="1080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rtl w:val="0"/>
          <w:cs w:val="1"/>
          <w:lang w:val="he-IL" w:bidi="he-IL"/>
        </w:rPr>
        <w:t>סקיצת הדוח</w:t>
      </w:r>
    </w:p>
    <w:p>
      <w:pPr>
        <w:pStyle w:val="רגיל"/>
        <w:bidi w:val="1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1"/>
          <w:lang w:val="he-IL" w:bidi="he-IL"/>
        </w:rPr>
      </w:pPr>
    </w:p>
    <w:p>
      <w:pPr>
        <w:pStyle w:val="רגיל"/>
        <w:bidi w:val="1"/>
        <w:ind w:left="1080" w:right="0" w:firstLine="0"/>
        <w:jc w:val="center"/>
        <w:rPr>
          <w:rFonts w:ascii="Arial" w:cs="Arial" w:hAnsi="Arial" w:eastAsia="Arial"/>
          <w:b w:val="1"/>
          <w:bCs w:val="1"/>
          <w:sz w:val="22"/>
          <w:szCs w:val="22"/>
          <w:rtl w:val="1"/>
          <w:lang w:val="he-IL" w:bidi="he-IL"/>
        </w:rPr>
      </w:pPr>
      <w:r>
        <w:rPr>
          <w:rFonts w:ascii="Calibri" w:cs="Arial" w:hAnsi="Calibri" w:eastAsia="Calibri" w:hint="cs"/>
          <w:b w:val="1"/>
          <w:bCs w:val="1"/>
          <w:sz w:val="22"/>
          <w:szCs w:val="22"/>
          <w:rtl w:val="0"/>
          <w:cs w:val="1"/>
          <w:lang w:val="en-US" w:bidi="he-IL"/>
        </w:rPr>
        <w:t>משאבים פיזיים</w:t>
      </w:r>
      <w:r>
        <w:rPr>
          <w:rFonts w:ascii="Arial"/>
          <w:b w:val="1"/>
          <w:bCs w:val="1"/>
          <w:sz w:val="22"/>
          <w:szCs w:val="22"/>
          <w:rtl w:val="0"/>
          <w:lang w:val="en-US" w:bidi="he-IL"/>
        </w:rPr>
        <w:t>:</w:t>
      </w:r>
    </w:p>
    <w:p>
      <w:pPr>
        <w:pStyle w:val="רגיל"/>
        <w:bidi w:val="1"/>
        <w:ind w:left="1080" w:right="0" w:firstLine="0"/>
        <w:jc w:val="center"/>
        <w:rPr>
          <w:rFonts w:ascii="Arial" w:cs="Arial" w:hAnsi="Arial" w:eastAsia="Arial"/>
          <w:b w:val="1"/>
          <w:bCs w:val="1"/>
          <w:sz w:val="22"/>
          <w:szCs w:val="22"/>
          <w:rtl w:val="1"/>
          <w:lang w:val="he-IL" w:bidi="he-IL"/>
        </w:rPr>
      </w:pPr>
      <w:r>
        <w:rPr>
          <w:rtl w:val="0"/>
        </w:rPr>
        <w:drawing>
          <wp:inline distT="0" distB="0" distL="0" distR="0">
            <wp:extent cx="5409565" cy="2000250"/>
            <wp:effectExtent l="0" t="0" r="0" b="0"/>
            <wp:docPr id="1073741834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png"/>
                    <pic:cNvPicPr/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9565" cy="2000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רגיל"/>
        <w:bidi w:val="1"/>
        <w:ind w:left="1080" w:right="0" w:firstLine="0"/>
        <w:jc w:val="center"/>
        <w:rPr>
          <w:rFonts w:ascii="Arial" w:cs="Arial" w:hAnsi="Arial" w:eastAsia="Arial"/>
          <w:b w:val="1"/>
          <w:bCs w:val="1"/>
          <w:sz w:val="22"/>
          <w:szCs w:val="22"/>
          <w:rtl w:val="1"/>
          <w:lang w:val="he-IL" w:bidi="he-IL"/>
        </w:rPr>
      </w:pPr>
      <w:r>
        <w:rPr>
          <w:rFonts w:ascii="Calibri" w:cs="Arial" w:hAnsi="Calibri" w:eastAsia="Calibri" w:hint="cs"/>
          <w:b w:val="1"/>
          <w:bCs w:val="1"/>
          <w:sz w:val="22"/>
          <w:szCs w:val="22"/>
          <w:rtl w:val="0"/>
          <w:cs w:val="1"/>
          <w:lang w:val="en-US" w:bidi="he-IL"/>
        </w:rPr>
        <w:t>משאבים אנושיים</w:t>
      </w:r>
      <w:r>
        <w:rPr>
          <w:rFonts w:ascii="Arial"/>
          <w:b w:val="1"/>
          <w:bCs w:val="1"/>
          <w:sz w:val="22"/>
          <w:szCs w:val="22"/>
          <w:rtl w:val="0"/>
          <w:lang w:val="en-US" w:bidi="he-IL"/>
        </w:rPr>
        <w:t>:</w:t>
      </w:r>
    </w:p>
    <w:p>
      <w:pPr>
        <w:pStyle w:val="רגיל"/>
        <w:bidi w:val="1"/>
        <w:ind w:left="1080" w:right="0" w:firstLine="0"/>
        <w:jc w:val="center"/>
        <w:rPr>
          <w:rFonts w:ascii="Calibri" w:cs="Calibri" w:hAnsi="Calibri" w:eastAsia="Calibri"/>
          <w:b w:val="1"/>
          <w:bCs w:val="1"/>
          <w:rtl w:val="1"/>
        </w:rPr>
      </w:pPr>
      <w:r>
        <w:rPr>
          <w:rtl w:val="0"/>
        </w:rPr>
        <w:drawing>
          <wp:inline distT="0" distB="0" distL="0" distR="0">
            <wp:extent cx="5323840" cy="1676400"/>
            <wp:effectExtent l="0" t="0" r="0" b="0"/>
            <wp:docPr id="107374183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image.png"/>
                    <pic:cNvPicPr/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3840" cy="1676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כותרת 2"/>
        <w:bidi w:val="1"/>
        <w:ind w:left="432" w:right="0" w:hanging="432"/>
        <w:jc w:val="left"/>
        <w:rPr>
          <w:rtl w:val="1"/>
        </w:rPr>
      </w:pPr>
      <w:r>
        <w:rPr>
          <w:rFonts w:ascii="Calibri" w:cs="Calibri" w:hAnsi="Calibri" w:eastAsia="Calibri"/>
          <w:b w:val="0"/>
          <w:bCs w:val="0"/>
          <w:rtl w:val="0"/>
        </w:rPr>
        <w:br w:type="page"/>
      </w:r>
    </w:p>
    <w:p>
      <w:pPr>
        <w:pStyle w:val="כותרת 2"/>
        <w:bidi w:val="1"/>
        <w:ind w:left="432" w:right="0" w:hanging="432"/>
        <w:jc w:val="left"/>
        <w:rPr>
          <w:rFonts w:ascii="Arial" w:cs="Arial" w:hAnsi="Arial" w:eastAsia="Arial"/>
          <w:sz w:val="24"/>
          <w:szCs w:val="24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ניהול פעילויות מחוץ ליחידה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en-US" w:bidi="he-IL"/>
        </w:rPr>
        <w:t>חלק זה מיוצג במערכת באמצעות דוח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  <w:r>
        <w:rPr>
          <w:rFonts w:ascii="Trebuchet MS"/>
          <w:shd w:val="clear" w:color="auto" w:fill="ffff00"/>
          <w:rtl w:val="0"/>
          <w:lang w:val="en-US"/>
        </w:rPr>
        <w:t>TBD</w:t>
      </w:r>
      <w:r>
        <w:rPr>
          <w:rFonts w:ascii="Calibri" w:cs="Calibri" w:hAnsi="Calibri" w:eastAsia="Calibri"/>
          <w:sz w:val="22"/>
          <w:szCs w:val="22"/>
          <w:shd w:val="clear" w:color="auto" w:fill="ffff00"/>
          <w:rtl w:val="0"/>
          <w:lang w:val="en-US" w:bidi="he-IL"/>
        </w:rPr>
        <w:t xml:space="preserve"> </w:t>
      </w:r>
      <w:r>
        <w:rPr>
          <w:rFonts w:hAnsi="Arial Unicode MS" w:hint="default"/>
          <w:sz w:val="22"/>
          <w:szCs w:val="22"/>
          <w:shd w:val="clear" w:color="auto" w:fill="ffff00"/>
          <w:rtl w:val="0"/>
          <w:lang w:val="en-US" w:bidi="he-IL"/>
        </w:rPr>
        <w:t>–</w:t>
      </w:r>
      <w:r>
        <w:rPr>
          <w:rFonts w:ascii="Calibri" w:cs="Calibri" w:hAnsi="Calibri" w:eastAsia="Calibri"/>
          <w:sz w:val="22"/>
          <w:szCs w:val="22"/>
          <w:shd w:val="clear" w:color="auto" w:fill="ffff00"/>
          <w:rtl w:val="0"/>
          <w:lang w:val="en-US" w:bidi="he-IL"/>
        </w:rPr>
        <w:t xml:space="preserve"> 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 xml:space="preserve">לא מצוין כי בעת פתיחת תיק היסוד יש להזין את המידע המוצג ומהתכולות אין יכול להבין שבמסגרת הייצוא נדרש לייצא עמוד זה </w:t>
      </w:r>
      <w:r>
        <w:rPr>
          <w:rFonts w:hAnsi="Arial Unicode MS" w:hint="default"/>
          <w:sz w:val="22"/>
          <w:szCs w:val="22"/>
          <w:shd w:val="clear" w:color="auto" w:fill="ffff00"/>
          <w:rtl w:val="0"/>
          <w:lang w:val="en-US" w:bidi="he-IL"/>
        </w:rPr>
        <w:t xml:space="preserve">– 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הנושא מוגדר כהרחבה ומותנה באישור מנה</w:t>
      </w:r>
      <w:r>
        <w:rPr>
          <w:rFonts w:ascii="Arial"/>
          <w:sz w:val="22"/>
          <w:szCs w:val="22"/>
          <w:shd w:val="clear" w:color="auto" w:fill="ffff00"/>
          <w:rtl w:val="0"/>
          <w:lang w:val="en-US" w:bidi="he-IL"/>
        </w:rPr>
        <w:t>"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ר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</w:p>
    <w:p>
      <w:pPr>
        <w:pStyle w:val="Title Date"/>
        <w:bidi w:val="1"/>
        <w:ind w:left="357" w:right="0" w:hanging="357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00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shd w:val="clear" w:color="auto" w:fill="ffff00"/>
          <w:rtl w:val="0"/>
          <w:cs w:val="1"/>
          <w:lang w:val="he-IL" w:bidi="he-IL"/>
        </w:rPr>
        <w:t>שם</w:t>
      </w:r>
      <w:r>
        <w:rPr>
          <w:rFonts w:ascii="Times New Roman"/>
          <w:sz w:val="24"/>
          <w:szCs w:val="24"/>
          <w:shd w:val="clear" w:color="auto" w:fill="ffff00"/>
          <w:rtl w:val="0"/>
          <w:lang w:val="he-IL" w:bidi="he-IL"/>
        </w:rPr>
        <w:t xml:space="preserve"> </w:t>
      </w:r>
      <w:r>
        <w:rPr>
          <w:rFonts w:ascii="Calibri" w:cs="Arial" w:hAnsi="Calibri" w:eastAsia="Calibri" w:hint="cs"/>
          <w:sz w:val="24"/>
          <w:szCs w:val="24"/>
          <w:shd w:val="clear" w:color="auto" w:fill="ffff00"/>
          <w:rtl w:val="0"/>
          <w:cs w:val="1"/>
          <w:lang w:val="he-IL" w:bidi="he-IL"/>
        </w:rPr>
        <w:t>הדוח</w:t>
      </w:r>
      <w:r>
        <w:rPr>
          <w:rFonts w:hAnsi="Arial Unicode MS" w:hint="default"/>
          <w:sz w:val="24"/>
          <w:szCs w:val="24"/>
          <w:shd w:val="clear" w:color="auto" w:fill="ffff00"/>
          <w:rtl w:val="0"/>
          <w:lang w:val="he-IL" w:bidi="he-IL"/>
        </w:rPr>
        <w:t xml:space="preserve"> – </w:t>
      </w:r>
      <w:r>
        <w:rPr>
          <w:rFonts w:ascii="Calibri" w:cs="Arial" w:hAnsi="Calibri" w:eastAsia="Calibri" w:hint="cs"/>
          <w:sz w:val="24"/>
          <w:szCs w:val="24"/>
          <w:shd w:val="clear" w:color="auto" w:fill="ffff00"/>
          <w:rtl w:val="0"/>
          <w:cs w:val="1"/>
          <w:lang w:val="he-IL" w:bidi="he-IL"/>
        </w:rPr>
        <w:t>פעילויות</w:t>
      </w:r>
      <w:r>
        <w:rPr>
          <w:rFonts w:ascii="Times New Roman"/>
          <w:sz w:val="24"/>
          <w:szCs w:val="24"/>
          <w:shd w:val="clear" w:color="auto" w:fill="ffff00"/>
          <w:rtl w:val="0"/>
          <w:lang w:val="he-IL" w:bidi="he-IL"/>
        </w:rPr>
        <w:t xml:space="preserve"> </w:t>
      </w:r>
      <w:r>
        <w:rPr>
          <w:rFonts w:ascii="Calibri" w:cs="Arial" w:hAnsi="Calibri" w:eastAsia="Calibri" w:hint="cs"/>
          <w:sz w:val="24"/>
          <w:szCs w:val="24"/>
          <w:shd w:val="clear" w:color="auto" w:fill="ffff00"/>
          <w:rtl w:val="0"/>
          <w:cs w:val="1"/>
          <w:lang w:val="he-IL" w:bidi="he-IL"/>
        </w:rPr>
        <w:t>מחוץ</w:t>
      </w:r>
      <w:r>
        <w:rPr>
          <w:rFonts w:ascii="Times New Roman"/>
          <w:sz w:val="24"/>
          <w:szCs w:val="24"/>
          <w:shd w:val="clear" w:color="auto" w:fill="ffff00"/>
          <w:rtl w:val="0"/>
          <w:lang w:val="he-IL" w:bidi="he-IL"/>
        </w:rPr>
        <w:t xml:space="preserve"> </w:t>
      </w:r>
      <w:r>
        <w:rPr>
          <w:rFonts w:ascii="Calibri" w:cs="Arial" w:hAnsi="Calibri" w:eastAsia="Calibri" w:hint="cs"/>
          <w:sz w:val="24"/>
          <w:szCs w:val="24"/>
          <w:shd w:val="clear" w:color="auto" w:fill="ffff00"/>
          <w:rtl w:val="0"/>
          <w:cs w:val="1"/>
          <w:lang w:val="he-IL" w:bidi="he-IL"/>
        </w:rPr>
        <w:t>ליחידה</w:t>
      </w:r>
      <w:r>
        <w:rPr>
          <w:rFonts w:ascii="Times New Roman"/>
          <w:sz w:val="24"/>
          <w:szCs w:val="24"/>
          <w:shd w:val="clear" w:color="auto" w:fill="ffff00"/>
          <w:rtl w:val="0"/>
          <w:lang w:val="he-IL" w:bidi="he-IL"/>
        </w:rPr>
        <w:t xml:space="preserve"> </w:t>
      </w:r>
    </w:p>
    <w:p>
      <w:pPr>
        <w:pStyle w:val="רגיל"/>
        <w:bidi w:val="1"/>
        <w:ind w:left="0" w:right="0" w:firstLine="0"/>
        <w:jc w:val="center"/>
        <w:rPr>
          <w:rFonts w:ascii="Arial" w:cs="Arial" w:hAnsi="Arial" w:eastAsia="Arial"/>
          <w:sz w:val="22"/>
          <w:szCs w:val="22"/>
          <w:shd w:val="clear" w:color="auto" w:fill="ffff00"/>
          <w:rtl w:val="1"/>
          <w:lang w:val="he-IL" w:bidi="he-IL"/>
        </w:rPr>
      </w:pP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 xml:space="preserve">מטרת הדוח </w:t>
      </w:r>
      <w:r>
        <w:rPr>
          <w:rFonts w:hAnsi="Arial Unicode MS" w:hint="default"/>
          <w:sz w:val="22"/>
          <w:szCs w:val="22"/>
          <w:shd w:val="clear" w:color="auto" w:fill="ffff00"/>
          <w:rtl w:val="0"/>
          <w:lang w:val="en-US" w:bidi="he-IL"/>
        </w:rPr>
        <w:t xml:space="preserve">– 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דוח המרכז את כל הפעילויות להם מסומן בעת עריכת הפעילות בתיבת הסימון כי הפעילות היא פעילות מחוץ ליחידה</w:t>
      </w:r>
    </w:p>
    <w:p>
      <w:pPr>
        <w:pStyle w:val="כותרת 3"/>
        <w:widowControl w:val="0"/>
        <w:numPr>
          <w:ilvl w:val="3"/>
          <w:numId w:val="78"/>
        </w:numPr>
        <w:bidi w:val="1"/>
        <w:ind w:left="1293" w:right="0" w:hanging="1080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shd w:val="clear" w:color="auto" w:fill="ffff00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shd w:val="clear" w:color="auto" w:fill="ffff00"/>
          <w:rtl w:val="0"/>
          <w:cs w:val="1"/>
          <w:lang w:val="he-IL" w:bidi="he-IL"/>
        </w:rPr>
        <w:t>שדות הדוח</w:t>
      </w:r>
    </w:p>
    <w:tbl>
      <w:tblPr>
        <w:bidiVisual w:val="on"/>
        <w:tblW w:w="104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31"/>
        <w:gridCol w:w="1250"/>
        <w:gridCol w:w="2221"/>
        <w:gridCol w:w="2359"/>
        <w:gridCol w:w="2082"/>
        <w:gridCol w:w="1217"/>
      </w:tblGrid>
      <w:tr>
        <w:tblPrEx>
          <w:shd w:val="clear" w:color="auto" w:fill="auto"/>
        </w:tblPrEx>
        <w:trPr>
          <w:trHeight w:val="407" w:hRule="atLeast"/>
        </w:trPr>
        <w:tc>
          <w:tcPr>
            <w:tcW w:type="dxa" w:w="133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shd w:val="clear" w:color="auto" w:fill="ffff00"/>
                <w:vertAlign w:val="baseline"/>
                <w:rtl w:val="1"/>
                <w:lang w:val="he-IL" w:bidi="he-IL"/>
              </w:rPr>
              <w:t>שם השדה</w:t>
            </w:r>
          </w:p>
        </w:tc>
        <w:tc>
          <w:tcPr>
            <w:tcW w:type="dxa" w:w="124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shd w:val="clear" w:color="auto" w:fill="ffff00"/>
                <w:vertAlign w:val="baseline"/>
                <w:rtl w:val="1"/>
                <w:lang w:val="he-IL" w:bidi="he-IL"/>
              </w:rPr>
              <w:t>סוג השדה</w:t>
            </w:r>
          </w:p>
        </w:tc>
        <w:tc>
          <w:tcPr>
            <w:tcW w:type="dxa" w:w="222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shd w:val="clear" w:color="auto" w:fill="ffff00"/>
                <w:vertAlign w:val="baseline"/>
                <w:rtl w:val="1"/>
                <w:lang w:val="he-IL" w:bidi="he-IL"/>
              </w:rPr>
              <w:t>תיאור מטרת השדה</w:t>
            </w:r>
          </w:p>
        </w:tc>
        <w:tc>
          <w:tcPr>
            <w:tcW w:type="dxa" w:w="2358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shd w:val="clear" w:color="auto" w:fill="ffff00"/>
                <w:vertAlign w:val="baseline"/>
                <w:rtl w:val="1"/>
                <w:lang w:val="he-IL" w:bidi="he-IL"/>
              </w:rPr>
              <w:t>מקור המידע</w:t>
            </w:r>
          </w:p>
        </w:tc>
        <w:tc>
          <w:tcPr>
            <w:tcW w:type="dxa" w:w="2082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1"/>
                <w:szCs w:val="21"/>
                <w:u w:val="none" w:color="ffffff"/>
                <w:shd w:val="clear" w:color="auto" w:fill="ffff00"/>
                <w:vertAlign w:val="baseline"/>
                <w:rtl w:val="0"/>
                <w:lang w:val="en-US"/>
              </w:rPr>
              <w:t>Drill down</w:t>
            </w: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shd w:val="clear" w:color="auto" w:fill="ffff00"/>
                <w:vertAlign w:val="baseline"/>
                <w:rtl w:val="1"/>
                <w:lang w:val="he-IL" w:bidi="he-IL"/>
              </w:rPr>
              <w:t xml:space="preserve"> אפשריים</w:t>
            </w:r>
          </w:p>
        </w:tc>
        <w:tc>
          <w:tcPr>
            <w:tcW w:type="dxa" w:w="121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1"/>
                <w:szCs w:val="21"/>
                <w:u w:val="none" w:color="ffffff"/>
                <w:shd w:val="clear" w:color="auto" w:fill="ffff00"/>
                <w:vertAlign w:val="baseline"/>
                <w:rtl w:val="0"/>
                <w:lang w:val="en-US"/>
              </w:rPr>
              <w:t>URL</w:t>
            </w:r>
          </w:p>
        </w:tc>
      </w:tr>
      <w:tr>
        <w:tblPrEx>
          <w:shd w:val="clear" w:color="auto" w:fill="auto"/>
        </w:tblPrEx>
        <w:trPr>
          <w:trHeight w:val="910" w:hRule="atLeast"/>
        </w:trPr>
        <w:tc>
          <w:tcPr>
            <w:tcW w:type="dxa" w:w="133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שם פעילות</w:t>
            </w:r>
          </w:p>
        </w:tc>
        <w:tc>
          <w:tcPr>
            <w:tcW w:type="dxa" w:w="124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טקסט</w:t>
            </w:r>
          </w:p>
        </w:tc>
        <w:tc>
          <w:tcPr>
            <w:tcW w:type="dxa" w:w="222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מציג את שם הפעילות</w:t>
            </w:r>
          </w:p>
        </w:tc>
        <w:tc>
          <w:tcPr>
            <w:tcW w:type="dxa" w:w="2358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שם הפעילות במסלול הלמידה אשר מסומן ב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-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clear" w:color="auto" w:fill="ffff00"/>
                <w:vertAlign w:val="baseline"/>
                <w:rtl w:val="0"/>
                <w:lang w:val="en-US"/>
              </w:rPr>
              <w:t xml:space="preserve">MD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clear" w:color="auto" w:fill="ffff00"/>
                <w:vertAlign w:val="baseline"/>
                <w:rtl w:val="0"/>
                <w:lang w:val="en-US"/>
              </w:rPr>
              <w:t xml:space="preserve">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בוליאני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"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האם פעילות מחוץ ליחידה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"</w:t>
            </w:r>
          </w:p>
        </w:tc>
        <w:tc>
          <w:tcPr>
            <w:tcW w:type="dxa" w:w="2082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07" w:hRule="atLeast"/>
        </w:trPr>
        <w:tc>
          <w:tcPr>
            <w:tcW w:type="dxa" w:w="133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סוג פעילות</w:t>
            </w:r>
          </w:p>
        </w:tc>
        <w:tc>
          <w:tcPr>
            <w:tcW w:type="dxa" w:w="124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טקסט</w:t>
            </w:r>
          </w:p>
        </w:tc>
        <w:tc>
          <w:tcPr>
            <w:tcW w:type="dxa" w:w="222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מציג את סוג הפעילות</w:t>
            </w:r>
          </w:p>
        </w:tc>
        <w:tc>
          <w:tcPr>
            <w:tcW w:type="dxa" w:w="2358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סוג פעילות במסלול הלמידה</w:t>
            </w:r>
          </w:p>
        </w:tc>
        <w:tc>
          <w:tcPr>
            <w:tcW w:type="dxa" w:w="2082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0" w:hRule="atLeast"/>
        </w:trPr>
        <w:tc>
          <w:tcPr>
            <w:tcW w:type="dxa" w:w="133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משך</w:t>
            </w:r>
          </w:p>
        </w:tc>
        <w:tc>
          <w:tcPr>
            <w:tcW w:type="dxa" w:w="124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זמן</w:t>
            </w:r>
          </w:p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clear" w:color="auto" w:fill="ffff00"/>
                <w:vertAlign w:val="baseline"/>
                <w:rtl w:val="0"/>
                <w:lang w:val="en-US"/>
              </w:rPr>
              <w:t>HH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: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clear" w:color="auto" w:fill="ffff00"/>
                <w:vertAlign w:val="baseline"/>
                <w:rtl w:val="0"/>
                <w:lang w:val="en-US"/>
              </w:rPr>
              <w:t>MM</w:t>
            </w:r>
          </w:p>
        </w:tc>
        <w:tc>
          <w:tcPr>
            <w:tcW w:type="dxa" w:w="222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מציג את משך הפעילות</w:t>
            </w:r>
          </w:p>
        </w:tc>
        <w:tc>
          <w:tcPr>
            <w:tcW w:type="dxa" w:w="2358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משך הפעילות</w:t>
            </w:r>
          </w:p>
        </w:tc>
        <w:tc>
          <w:tcPr>
            <w:tcW w:type="dxa" w:w="2082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כותרת 3"/>
        <w:widowControl w:val="0"/>
        <w:numPr>
          <w:ilvl w:val="3"/>
          <w:numId w:val="79"/>
        </w:numPr>
        <w:bidi w:val="1"/>
        <w:spacing w:line="240" w:lineRule="auto"/>
        <w:ind w:left="1293" w:right="0" w:hanging="1080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shd w:val="clear" w:color="auto" w:fill="ffff00"/>
          <w:rtl w:val="1"/>
          <w:lang w:val="he-IL" w:bidi="he-IL"/>
        </w:rPr>
      </w:pPr>
    </w:p>
    <w:p>
      <w:pPr>
        <w:pStyle w:val="רגיל"/>
        <w:bidi w:val="1"/>
        <w:ind w:left="0" w:right="0" w:firstLine="0"/>
        <w:jc w:val="left"/>
        <w:rPr>
          <w:rFonts w:ascii="Calibri" w:cs="Calibri" w:hAnsi="Calibri" w:eastAsia="Calibri"/>
          <w:sz w:val="22"/>
          <w:szCs w:val="22"/>
          <w:shd w:val="clear" w:color="auto" w:fill="ffff00"/>
          <w:rtl w:val="1"/>
          <w:lang w:val="he-IL" w:bidi="he-IL"/>
        </w:rPr>
      </w:pPr>
    </w:p>
    <w:p>
      <w:pPr>
        <w:pStyle w:val="רגיל"/>
        <w:bidi w:val="1"/>
        <w:ind w:left="432" w:right="0" w:firstLine="0"/>
        <w:jc w:val="left"/>
        <w:rPr>
          <w:rFonts w:ascii="Calibri" w:cs="Calibri" w:hAnsi="Calibri" w:eastAsia="Calibri"/>
          <w:sz w:val="22"/>
          <w:szCs w:val="22"/>
          <w:shd w:val="clear" w:color="auto" w:fill="ffff00"/>
          <w:rtl w:val="1"/>
          <w:lang w:val="he-IL" w:bidi="he-IL"/>
        </w:rPr>
      </w:pPr>
    </w:p>
    <w:p>
      <w:pPr>
        <w:pStyle w:val="כותרת 3"/>
        <w:numPr>
          <w:ilvl w:val="3"/>
          <w:numId w:val="80"/>
        </w:numPr>
        <w:bidi w:val="1"/>
        <w:ind w:left="1293" w:right="0" w:hanging="1080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shd w:val="clear" w:color="auto" w:fill="ffff00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shd w:val="clear" w:color="auto" w:fill="ffff00"/>
          <w:rtl w:val="0"/>
          <w:cs w:val="1"/>
          <w:lang w:val="he-IL" w:bidi="he-IL"/>
        </w:rPr>
        <w:t>מיון הדו</w:t>
      </w:r>
      <w:r>
        <w:rPr>
          <w:rFonts w:ascii="Times New Roman"/>
          <w:sz w:val="24"/>
          <w:szCs w:val="24"/>
          <w:shd w:val="clear" w:color="auto" w:fill="ffff00"/>
          <w:rtl w:val="0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shd w:val="clear" w:color="auto" w:fill="ffff00"/>
          <w:rtl w:val="0"/>
          <w:cs w:val="1"/>
          <w:lang w:val="he-IL" w:bidi="he-IL"/>
        </w:rPr>
        <w:t xml:space="preserve">ח </w:t>
      </w:r>
      <w:r>
        <w:rPr>
          <w:rFonts w:hAnsi="Arial Unicode MS" w:hint="default"/>
          <w:sz w:val="24"/>
          <w:szCs w:val="24"/>
          <w:shd w:val="clear" w:color="auto" w:fill="ffff00"/>
          <w:rtl w:val="0"/>
          <w:lang w:val="he-IL" w:bidi="he-IL"/>
        </w:rPr>
        <w:t xml:space="preserve">– </w:t>
      </w:r>
    </w:p>
    <w:p>
      <w:pPr>
        <w:pStyle w:val="רגיל"/>
        <w:numPr>
          <w:ilvl w:val="0"/>
          <w:numId w:val="81"/>
        </w:numPr>
        <w:bidi w:val="1"/>
        <w:ind w:left="1366" w:right="0" w:hanging="360"/>
        <w:jc w:val="left"/>
        <w:rPr>
          <w:position w:val="0"/>
          <w:sz w:val="22"/>
          <w:szCs w:val="22"/>
          <w:shd w:val="clear" w:color="auto" w:fill="ffff00"/>
          <w:rtl w:val="1"/>
        </w:rPr>
      </w:pP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מיון עפ</w:t>
      </w:r>
      <w:r>
        <w:rPr>
          <w:rFonts w:ascii="Arial"/>
          <w:sz w:val="22"/>
          <w:szCs w:val="22"/>
          <w:shd w:val="clear" w:color="auto" w:fill="ffff00"/>
          <w:rtl w:val="0"/>
          <w:lang w:val="en-US" w:bidi="he-IL"/>
        </w:rPr>
        <w:t>"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י הא</w:t>
      </w:r>
      <w:r>
        <w:rPr>
          <w:rFonts w:ascii="Arial"/>
          <w:sz w:val="22"/>
          <w:szCs w:val="22"/>
          <w:shd w:val="clear" w:color="auto" w:fill="ffff00"/>
          <w:rtl w:val="0"/>
          <w:lang w:val="en-US" w:bidi="he-IL"/>
        </w:rPr>
        <w:t xml:space="preserve">' 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ב</w:t>
      </w:r>
      <w:r>
        <w:rPr>
          <w:rFonts w:ascii="Arial"/>
          <w:sz w:val="22"/>
          <w:szCs w:val="22"/>
          <w:shd w:val="clear" w:color="auto" w:fill="ffff00"/>
          <w:rtl w:val="0"/>
          <w:lang w:val="en-US" w:bidi="he-IL"/>
        </w:rPr>
        <w:t xml:space="preserve">' 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של שם הפעילות</w:t>
      </w:r>
    </w:p>
    <w:p>
      <w:pPr>
        <w:pStyle w:val="רגיל"/>
        <w:numPr>
          <w:ilvl w:val="0"/>
          <w:numId w:val="82"/>
        </w:numPr>
        <w:bidi w:val="1"/>
        <w:ind w:left="1366" w:right="0" w:hanging="360"/>
        <w:jc w:val="left"/>
        <w:rPr>
          <w:position w:val="0"/>
          <w:sz w:val="22"/>
          <w:szCs w:val="22"/>
          <w:shd w:val="clear" w:color="auto" w:fill="ffff00"/>
          <w:rtl w:val="1"/>
        </w:rPr>
      </w:pP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מיון עפ</w:t>
      </w:r>
      <w:r>
        <w:rPr>
          <w:rFonts w:ascii="Arial"/>
          <w:sz w:val="22"/>
          <w:szCs w:val="22"/>
          <w:shd w:val="clear" w:color="auto" w:fill="ffff00"/>
          <w:rtl w:val="0"/>
          <w:lang w:val="en-US" w:bidi="he-IL"/>
        </w:rPr>
        <w:t>"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י סוגי המשאבים</w:t>
      </w:r>
    </w:p>
    <w:p>
      <w:pPr>
        <w:pStyle w:val="רגיל"/>
        <w:bidi w:val="1"/>
        <w:ind w:left="0" w:right="0" w:firstLine="0"/>
        <w:jc w:val="left"/>
        <w:rPr>
          <w:rFonts w:ascii="Calibri" w:cs="Calibri" w:hAnsi="Calibri" w:eastAsia="Calibri"/>
          <w:sz w:val="22"/>
          <w:szCs w:val="22"/>
          <w:shd w:val="clear" w:color="auto" w:fill="ffff00"/>
          <w:rtl w:val="1"/>
          <w:lang w:val="he-IL" w:bidi="he-IL"/>
        </w:rPr>
      </w:pPr>
    </w:p>
    <w:p>
      <w:pPr>
        <w:pStyle w:val="כותרת 3"/>
        <w:numPr>
          <w:ilvl w:val="3"/>
          <w:numId w:val="80"/>
        </w:numPr>
        <w:bidi w:val="1"/>
        <w:ind w:left="1293" w:right="0" w:hanging="1080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shd w:val="clear" w:color="auto" w:fill="ffff00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shd w:val="clear" w:color="auto" w:fill="ffff00"/>
          <w:rtl w:val="0"/>
          <w:cs w:val="1"/>
          <w:lang w:val="he-IL" w:bidi="he-IL"/>
        </w:rPr>
        <w:t>סקיצת הדוח</w:t>
      </w:r>
    </w:p>
    <w:p>
      <w:pPr>
        <w:pStyle w:val="רגיל"/>
        <w:bidi w:val="1"/>
        <w:ind w:left="0" w:right="0" w:firstLine="0"/>
        <w:jc w:val="center"/>
        <w:rPr>
          <w:rFonts w:ascii="Calibri" w:cs="Calibri" w:hAnsi="Calibri" w:eastAsia="Calibri"/>
          <w:b w:val="1"/>
          <w:bCs w:val="1"/>
          <w:shd w:val="clear" w:color="auto" w:fill="ffff00"/>
          <w:rtl w:val="1"/>
        </w:rPr>
      </w:pPr>
      <w:r>
        <w:rPr>
          <w:rFonts w:ascii="Calibri" w:cs="Arial" w:hAnsi="Calibri" w:eastAsia="Calibri" w:hint="cs"/>
          <w:b w:val="1"/>
          <w:bCs w:val="1"/>
          <w:sz w:val="22"/>
          <w:szCs w:val="22"/>
          <w:shd w:val="clear" w:color="auto" w:fill="ffff00"/>
          <w:rtl w:val="0"/>
          <w:cs w:val="1"/>
          <w:lang w:val="en-US" w:bidi="he-IL"/>
        </w:rPr>
        <w:t>פעילויות מחוץ ליחידה</w:t>
      </w:r>
    </w:p>
    <w:p>
      <w:pPr>
        <w:pStyle w:val="רגיל"/>
        <w:bidi w:val="1"/>
        <w:ind w:left="646" w:right="0" w:firstLine="0"/>
        <w:jc w:val="center"/>
        <w:rPr>
          <w:rFonts w:ascii="Calibri" w:cs="Calibri" w:hAnsi="Calibri" w:eastAsia="Calibri"/>
          <w:b w:val="1"/>
          <w:bCs w:val="1"/>
          <w:sz w:val="24"/>
          <w:szCs w:val="24"/>
          <w:rtl w:val="1"/>
        </w:rPr>
      </w:pPr>
      <w:r>
        <w:rPr>
          <w:shd w:val="clear" w:color="auto" w:fill="ffff00"/>
          <w:rtl w:val="0"/>
        </w:rPr>
        <w:drawing>
          <wp:inline distT="0" distB="0" distL="0" distR="0">
            <wp:extent cx="5409565" cy="1685925"/>
            <wp:effectExtent l="0" t="0" r="0" b="0"/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image.png"/>
                    <pic:cNvPicPr/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9565" cy="16859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רגיל"/>
        <w:bidi w:val="1"/>
        <w:ind w:left="646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1"/>
          <w:lang w:val="he-IL" w:bidi="he-IL"/>
        </w:rPr>
      </w:pPr>
    </w:p>
    <w:p>
      <w:pPr>
        <w:pStyle w:val="כותרת 2"/>
        <w:bidi w:val="1"/>
        <w:ind w:left="432" w:right="0" w:hanging="432"/>
        <w:jc w:val="left"/>
        <w:rPr>
          <w:rtl w:val="1"/>
        </w:rPr>
      </w:pPr>
      <w:r>
        <w:rPr>
          <w:rtl w:val="0"/>
        </w:rPr>
        <w:br w:type="page"/>
      </w:r>
    </w:p>
    <w:p>
      <w:pPr>
        <w:pStyle w:val="כותרת 2"/>
        <w:bidi w:val="1"/>
        <w:ind w:left="432" w:right="0" w:hanging="432"/>
        <w:jc w:val="left"/>
        <w:rPr>
          <w:rFonts w:ascii="Arial" w:cs="Arial" w:hAnsi="Arial" w:eastAsia="Arial"/>
          <w:sz w:val="24"/>
          <w:szCs w:val="24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ריכוז מרצי חוץ</w:t>
      </w:r>
    </w:p>
    <w:p>
      <w:pPr>
        <w:pStyle w:val="רגיל"/>
        <w:bidi w:val="1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1"/>
          <w:lang w:val="he-IL" w:bidi="he-IL"/>
        </w:rPr>
      </w:pP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חלק</w:t>
      </w:r>
      <w:r>
        <w:rPr>
          <w:rFonts w:ascii="Calibri" w:cs="Calibri" w:hAnsi="Calibri" w:eastAsia="Calibri"/>
          <w:sz w:val="22"/>
          <w:szCs w:val="22"/>
          <w:rtl w:val="0"/>
          <w:lang w:val="en-US" w:bidi="he-IL"/>
        </w:rPr>
        <w:t xml:space="preserve"> </w:t>
      </w: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זה</w:t>
      </w:r>
      <w:r>
        <w:rPr>
          <w:rFonts w:ascii="Calibri" w:cs="Calibri" w:hAnsi="Calibri" w:eastAsia="Calibri"/>
          <w:sz w:val="22"/>
          <w:szCs w:val="22"/>
          <w:rtl w:val="0"/>
          <w:lang w:val="en-US" w:bidi="he-IL"/>
        </w:rPr>
        <w:t xml:space="preserve"> </w:t>
      </w: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מיוצג</w:t>
      </w:r>
      <w:r>
        <w:rPr>
          <w:rFonts w:ascii="Calibri" w:cs="Calibri" w:hAnsi="Calibri" w:eastAsia="Calibri"/>
          <w:sz w:val="22"/>
          <w:szCs w:val="22"/>
          <w:rtl w:val="0"/>
          <w:lang w:val="en-US" w:bidi="he-IL"/>
        </w:rPr>
        <w:t xml:space="preserve"> </w:t>
      </w: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במערכת</w:t>
      </w:r>
      <w:r>
        <w:rPr>
          <w:rFonts w:ascii="Calibri" w:cs="Calibri" w:hAnsi="Calibri" w:eastAsia="Calibri"/>
          <w:sz w:val="22"/>
          <w:szCs w:val="22"/>
          <w:rtl w:val="0"/>
          <w:lang w:val="en-US" w:bidi="he-IL"/>
        </w:rPr>
        <w:t xml:space="preserve"> </w:t>
      </w: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באמצעות</w:t>
      </w:r>
      <w:r>
        <w:rPr>
          <w:rFonts w:ascii="Calibri" w:cs="Calibri" w:hAnsi="Calibri" w:eastAsia="Calibri"/>
          <w:sz w:val="22"/>
          <w:szCs w:val="22"/>
          <w:rtl w:val="0"/>
          <w:lang w:val="en-US" w:bidi="he-IL"/>
        </w:rPr>
        <w:t xml:space="preserve"> </w:t>
      </w: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דוח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  <w:r>
        <w:rPr>
          <w:rFonts w:ascii="Trebuchet MS"/>
          <w:shd w:val="clear" w:color="auto" w:fill="ffff00"/>
          <w:rtl w:val="0"/>
          <w:lang w:val="en-US"/>
        </w:rPr>
        <w:t>TBD</w:t>
      </w:r>
      <w:r>
        <w:rPr>
          <w:rFonts w:ascii="Calibri" w:cs="Calibri" w:hAnsi="Calibri" w:eastAsia="Calibri"/>
          <w:sz w:val="22"/>
          <w:szCs w:val="22"/>
          <w:shd w:val="clear" w:color="auto" w:fill="ffff00"/>
          <w:rtl w:val="0"/>
          <w:lang w:val="en-US" w:bidi="he-IL"/>
        </w:rPr>
        <w:t xml:space="preserve"> </w:t>
      </w:r>
      <w:r>
        <w:rPr>
          <w:rFonts w:hAnsi="Arial Unicode MS" w:hint="default"/>
          <w:sz w:val="22"/>
          <w:szCs w:val="22"/>
          <w:shd w:val="clear" w:color="auto" w:fill="ffff00"/>
          <w:rtl w:val="0"/>
          <w:lang w:val="en-US" w:bidi="he-IL"/>
        </w:rPr>
        <w:t>–</w:t>
      </w:r>
      <w:r>
        <w:rPr>
          <w:rFonts w:ascii="Calibri" w:cs="Calibri" w:hAnsi="Calibri" w:eastAsia="Calibri"/>
          <w:sz w:val="22"/>
          <w:szCs w:val="22"/>
          <w:shd w:val="clear" w:color="auto" w:fill="ffff00"/>
          <w:rtl w:val="0"/>
          <w:lang w:val="en-US" w:bidi="he-IL"/>
        </w:rPr>
        <w:t xml:space="preserve"> 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 xml:space="preserve">לא מצוין כי בעת פתיחת תיק היסוד יש להזין את המידע המוצג ומהתכולות אין יכול להבין שבמסגרת הייצוא נדרש לייצא עמוד זה </w:t>
      </w:r>
      <w:r>
        <w:rPr>
          <w:rFonts w:hAnsi="Arial Unicode MS" w:hint="default"/>
          <w:sz w:val="22"/>
          <w:szCs w:val="22"/>
          <w:shd w:val="clear" w:color="auto" w:fill="ffff00"/>
          <w:rtl w:val="0"/>
          <w:lang w:val="en-US" w:bidi="he-IL"/>
        </w:rPr>
        <w:t xml:space="preserve">– 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הנושא מוגדר כהרחבה ומותנה באישור מנה</w:t>
      </w:r>
      <w:r>
        <w:rPr>
          <w:rFonts w:ascii="Arial"/>
          <w:sz w:val="22"/>
          <w:szCs w:val="22"/>
          <w:shd w:val="clear" w:color="auto" w:fill="ffff00"/>
          <w:rtl w:val="0"/>
          <w:lang w:val="en-US" w:bidi="he-IL"/>
        </w:rPr>
        <w:t>"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ר</w:t>
      </w:r>
    </w:p>
    <w:p>
      <w:pPr>
        <w:pStyle w:val="רגיל"/>
        <w:bidi w:val="1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1"/>
          <w:lang w:val="he-IL" w:bidi="he-IL"/>
        </w:rPr>
      </w:pPr>
    </w:p>
    <w:p>
      <w:pPr>
        <w:pStyle w:val="Title Date"/>
        <w:bidi w:val="1"/>
        <w:ind w:left="357" w:right="0" w:hanging="357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00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shd w:val="clear" w:color="auto" w:fill="ffff00"/>
          <w:rtl w:val="0"/>
          <w:cs w:val="1"/>
          <w:lang w:val="he-IL" w:bidi="he-IL"/>
        </w:rPr>
        <w:t>שם</w:t>
      </w:r>
      <w:r>
        <w:rPr>
          <w:rFonts w:ascii="Times New Roman"/>
          <w:sz w:val="24"/>
          <w:szCs w:val="24"/>
          <w:shd w:val="clear" w:color="auto" w:fill="ffff00"/>
          <w:rtl w:val="0"/>
          <w:lang w:val="he-IL" w:bidi="he-IL"/>
        </w:rPr>
        <w:t xml:space="preserve"> </w:t>
      </w:r>
      <w:r>
        <w:rPr>
          <w:rFonts w:ascii="Calibri" w:cs="Arial" w:hAnsi="Calibri" w:eastAsia="Calibri" w:hint="cs"/>
          <w:sz w:val="24"/>
          <w:szCs w:val="24"/>
          <w:shd w:val="clear" w:color="auto" w:fill="ffff00"/>
          <w:rtl w:val="0"/>
          <w:cs w:val="1"/>
          <w:lang w:val="he-IL" w:bidi="he-IL"/>
        </w:rPr>
        <w:t>הדוח</w:t>
      </w:r>
      <w:r>
        <w:rPr>
          <w:rFonts w:hAnsi="Arial Unicode MS" w:hint="default"/>
          <w:sz w:val="24"/>
          <w:szCs w:val="24"/>
          <w:shd w:val="clear" w:color="auto" w:fill="ffff00"/>
          <w:rtl w:val="0"/>
          <w:lang w:val="he-IL" w:bidi="he-IL"/>
        </w:rPr>
        <w:t xml:space="preserve"> – </w:t>
      </w:r>
      <w:r>
        <w:rPr>
          <w:rFonts w:ascii="Calibri" w:cs="Arial" w:hAnsi="Calibri" w:eastAsia="Calibri" w:hint="cs"/>
          <w:sz w:val="24"/>
          <w:szCs w:val="24"/>
          <w:shd w:val="clear" w:color="auto" w:fill="ffff00"/>
          <w:rtl w:val="0"/>
          <w:cs w:val="1"/>
          <w:lang w:val="he-IL" w:bidi="he-IL"/>
        </w:rPr>
        <w:t>ריכוז</w:t>
      </w:r>
      <w:r>
        <w:rPr>
          <w:rFonts w:ascii="Times New Roman"/>
          <w:sz w:val="24"/>
          <w:szCs w:val="24"/>
          <w:shd w:val="clear" w:color="auto" w:fill="ffff00"/>
          <w:rtl w:val="0"/>
          <w:lang w:val="he-IL" w:bidi="he-IL"/>
        </w:rPr>
        <w:t xml:space="preserve"> </w:t>
      </w:r>
      <w:r>
        <w:rPr>
          <w:rFonts w:ascii="Calibri" w:cs="Arial" w:hAnsi="Calibri" w:eastAsia="Calibri" w:hint="cs"/>
          <w:sz w:val="24"/>
          <w:szCs w:val="24"/>
          <w:shd w:val="clear" w:color="auto" w:fill="ffff00"/>
          <w:rtl w:val="0"/>
          <w:cs w:val="1"/>
          <w:lang w:val="he-IL" w:bidi="he-IL"/>
        </w:rPr>
        <w:t>מרצי</w:t>
      </w:r>
      <w:r>
        <w:rPr>
          <w:rFonts w:ascii="Times New Roman"/>
          <w:sz w:val="24"/>
          <w:szCs w:val="24"/>
          <w:shd w:val="clear" w:color="auto" w:fill="ffff00"/>
          <w:rtl w:val="0"/>
          <w:lang w:val="he-IL" w:bidi="he-IL"/>
        </w:rPr>
        <w:t xml:space="preserve"> </w:t>
      </w:r>
      <w:r>
        <w:rPr>
          <w:rFonts w:ascii="Calibri" w:cs="Arial" w:hAnsi="Calibri" w:eastAsia="Calibri" w:hint="cs"/>
          <w:sz w:val="24"/>
          <w:szCs w:val="24"/>
          <w:shd w:val="clear" w:color="auto" w:fill="ffff00"/>
          <w:rtl w:val="0"/>
          <w:cs w:val="1"/>
          <w:lang w:val="he-IL" w:bidi="he-IL"/>
        </w:rPr>
        <w:t>חוץ</w:t>
      </w:r>
    </w:p>
    <w:p>
      <w:pPr>
        <w:pStyle w:val="רגיל"/>
        <w:bidi w:val="1"/>
        <w:ind w:left="0" w:right="0" w:firstLine="0"/>
        <w:jc w:val="center"/>
        <w:rPr>
          <w:rFonts w:ascii="Arial" w:cs="Arial" w:hAnsi="Arial" w:eastAsia="Arial"/>
          <w:sz w:val="22"/>
          <w:szCs w:val="22"/>
          <w:shd w:val="clear" w:color="auto" w:fill="ffff00"/>
          <w:rtl w:val="1"/>
          <w:lang w:val="he-IL" w:bidi="he-IL"/>
        </w:rPr>
      </w:pP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 xml:space="preserve">מטרת הדוח </w:t>
      </w:r>
      <w:r>
        <w:rPr>
          <w:rFonts w:hAnsi="Arial Unicode MS" w:hint="default"/>
          <w:sz w:val="22"/>
          <w:szCs w:val="22"/>
          <w:shd w:val="clear" w:color="auto" w:fill="ffff00"/>
          <w:rtl w:val="0"/>
          <w:lang w:val="en-US" w:bidi="he-IL"/>
        </w:rPr>
        <w:t xml:space="preserve">– 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 xml:space="preserve">דוח המרכז את כל הפעילויות להם יש דרישת משאבים מסוג </w:t>
      </w:r>
      <w:r>
        <w:rPr>
          <w:rFonts w:ascii="Arial"/>
          <w:sz w:val="22"/>
          <w:szCs w:val="22"/>
          <w:shd w:val="clear" w:color="auto" w:fill="ffff00"/>
          <w:rtl w:val="0"/>
          <w:lang w:val="en-US" w:bidi="he-IL"/>
        </w:rPr>
        <w:t xml:space="preserve">" 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מרצה חוץ</w:t>
      </w:r>
      <w:r>
        <w:rPr>
          <w:rFonts w:ascii="Arial"/>
          <w:sz w:val="22"/>
          <w:szCs w:val="22"/>
          <w:shd w:val="clear" w:color="auto" w:fill="ffff00"/>
          <w:rtl w:val="0"/>
          <w:lang w:val="en-US" w:bidi="he-IL"/>
        </w:rPr>
        <w:t>" (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משאב פיזי ולא אנושי</w:t>
      </w:r>
      <w:r>
        <w:rPr>
          <w:rFonts w:ascii="Arial"/>
          <w:sz w:val="22"/>
          <w:szCs w:val="22"/>
          <w:shd w:val="clear" w:color="auto" w:fill="ffff00"/>
          <w:rtl w:val="0"/>
          <w:lang w:val="en-US" w:bidi="he-IL"/>
        </w:rPr>
        <w:t>)</w:t>
      </w:r>
    </w:p>
    <w:p>
      <w:pPr>
        <w:pStyle w:val="כותרת 3"/>
        <w:widowControl w:val="0"/>
        <w:numPr>
          <w:ilvl w:val="3"/>
          <w:numId w:val="83"/>
        </w:numPr>
        <w:bidi w:val="1"/>
        <w:ind w:left="1293" w:right="0" w:hanging="1080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shd w:val="clear" w:color="auto" w:fill="ffff00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shd w:val="clear" w:color="auto" w:fill="ffff00"/>
          <w:rtl w:val="0"/>
          <w:cs w:val="1"/>
          <w:lang w:val="he-IL" w:bidi="he-IL"/>
        </w:rPr>
        <w:t>שדות הדוח</w:t>
      </w:r>
    </w:p>
    <w:tbl>
      <w:tblPr>
        <w:bidiVisual w:val="on"/>
        <w:tblW w:w="104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31"/>
        <w:gridCol w:w="1250"/>
        <w:gridCol w:w="2221"/>
        <w:gridCol w:w="2359"/>
        <w:gridCol w:w="2082"/>
        <w:gridCol w:w="1217"/>
      </w:tblGrid>
      <w:tr>
        <w:tblPrEx>
          <w:shd w:val="clear" w:color="auto" w:fill="auto"/>
        </w:tblPrEx>
        <w:trPr>
          <w:trHeight w:val="407" w:hRule="atLeast"/>
        </w:trPr>
        <w:tc>
          <w:tcPr>
            <w:tcW w:type="dxa" w:w="133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shd w:val="clear" w:color="auto" w:fill="ffff00"/>
                <w:vertAlign w:val="baseline"/>
                <w:rtl w:val="1"/>
                <w:lang w:val="he-IL" w:bidi="he-IL"/>
              </w:rPr>
              <w:t>שם השדה</w:t>
            </w:r>
          </w:p>
        </w:tc>
        <w:tc>
          <w:tcPr>
            <w:tcW w:type="dxa" w:w="124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shd w:val="clear" w:color="auto" w:fill="ffff00"/>
                <w:vertAlign w:val="baseline"/>
                <w:rtl w:val="1"/>
                <w:lang w:val="he-IL" w:bidi="he-IL"/>
              </w:rPr>
              <w:t>סוג השדה</w:t>
            </w:r>
          </w:p>
        </w:tc>
        <w:tc>
          <w:tcPr>
            <w:tcW w:type="dxa" w:w="222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shd w:val="clear" w:color="auto" w:fill="ffff00"/>
                <w:vertAlign w:val="baseline"/>
                <w:rtl w:val="1"/>
                <w:lang w:val="he-IL" w:bidi="he-IL"/>
              </w:rPr>
              <w:t>תיאור מטרת השדה</w:t>
            </w:r>
          </w:p>
        </w:tc>
        <w:tc>
          <w:tcPr>
            <w:tcW w:type="dxa" w:w="2358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shd w:val="clear" w:color="auto" w:fill="ffff00"/>
                <w:vertAlign w:val="baseline"/>
                <w:rtl w:val="1"/>
                <w:lang w:val="he-IL" w:bidi="he-IL"/>
              </w:rPr>
              <w:t>מקור המידע</w:t>
            </w:r>
          </w:p>
        </w:tc>
        <w:tc>
          <w:tcPr>
            <w:tcW w:type="dxa" w:w="2082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1"/>
                <w:szCs w:val="21"/>
                <w:u w:val="none" w:color="ffffff"/>
                <w:shd w:val="clear" w:color="auto" w:fill="ffff00"/>
                <w:vertAlign w:val="baseline"/>
                <w:rtl w:val="0"/>
                <w:lang w:val="en-US"/>
              </w:rPr>
              <w:t>Drill down</w:t>
            </w: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shd w:val="clear" w:color="auto" w:fill="ffff00"/>
                <w:vertAlign w:val="baseline"/>
                <w:rtl w:val="1"/>
                <w:lang w:val="he-IL" w:bidi="he-IL"/>
              </w:rPr>
              <w:t xml:space="preserve"> אפשריים</w:t>
            </w:r>
          </w:p>
        </w:tc>
        <w:tc>
          <w:tcPr>
            <w:tcW w:type="dxa" w:w="121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1"/>
                <w:szCs w:val="21"/>
                <w:u w:val="none" w:color="ffffff"/>
                <w:shd w:val="clear" w:color="auto" w:fill="ffff00"/>
                <w:vertAlign w:val="baseline"/>
                <w:rtl w:val="0"/>
                <w:lang w:val="en-US"/>
              </w:rPr>
              <w:t>URL</w:t>
            </w:r>
          </w:p>
        </w:tc>
      </w:tr>
      <w:tr>
        <w:tblPrEx>
          <w:shd w:val="clear" w:color="auto" w:fill="auto"/>
        </w:tblPrEx>
        <w:trPr>
          <w:trHeight w:val="903" w:hRule="atLeast"/>
        </w:trPr>
        <w:tc>
          <w:tcPr>
            <w:tcW w:type="dxa" w:w="133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שם פעילות</w:t>
            </w:r>
          </w:p>
        </w:tc>
        <w:tc>
          <w:tcPr>
            <w:tcW w:type="dxa" w:w="124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טקסט</w:t>
            </w:r>
          </w:p>
        </w:tc>
        <w:tc>
          <w:tcPr>
            <w:tcW w:type="dxa" w:w="222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מציג את שם הפעילות</w:t>
            </w:r>
          </w:p>
        </w:tc>
        <w:tc>
          <w:tcPr>
            <w:tcW w:type="dxa" w:w="2358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שם הפעילות במסלול הלמידה אשר להם יש דרישת משאבים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מסוג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"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מרצה חוץ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"</w:t>
            </w:r>
          </w:p>
        </w:tc>
        <w:tc>
          <w:tcPr>
            <w:tcW w:type="dxa" w:w="2082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470" w:hRule="atLeast"/>
        </w:trPr>
        <w:tc>
          <w:tcPr>
            <w:tcW w:type="dxa" w:w="133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משך</w:t>
            </w:r>
          </w:p>
        </w:tc>
        <w:tc>
          <w:tcPr>
            <w:tcW w:type="dxa" w:w="124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Fonts w:ascii="Arial" w:cs="Arial" w:hAnsi="Arial" w:eastAsia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זמן</w:t>
            </w:r>
          </w:p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clear" w:color="auto" w:fill="ffff00"/>
                <w:vertAlign w:val="baseline"/>
                <w:rtl w:val="0"/>
                <w:lang w:val="en-US"/>
              </w:rPr>
              <w:t>HH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: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clear" w:color="auto" w:fill="ffff00"/>
                <w:vertAlign w:val="baseline"/>
                <w:rtl w:val="0"/>
                <w:lang w:val="en-US"/>
              </w:rPr>
              <w:t>MM</w:t>
            </w:r>
          </w:p>
        </w:tc>
        <w:tc>
          <w:tcPr>
            <w:tcW w:type="dxa" w:w="222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מציג את משך הפעילות</w:t>
            </w:r>
          </w:p>
        </w:tc>
        <w:tc>
          <w:tcPr>
            <w:tcW w:type="dxa" w:w="2358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משך הפעילות</w:t>
            </w:r>
          </w:p>
        </w:tc>
        <w:tc>
          <w:tcPr>
            <w:tcW w:type="dxa" w:w="2082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כותרת 3"/>
        <w:widowControl w:val="0"/>
        <w:numPr>
          <w:ilvl w:val="3"/>
          <w:numId w:val="84"/>
        </w:numPr>
        <w:bidi w:val="1"/>
        <w:spacing w:line="240" w:lineRule="auto"/>
        <w:ind w:left="1293" w:right="0" w:hanging="1080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shd w:val="clear" w:color="auto" w:fill="ffff00"/>
          <w:rtl w:val="1"/>
          <w:lang w:val="he-IL" w:bidi="he-IL"/>
        </w:rPr>
      </w:pPr>
    </w:p>
    <w:p>
      <w:pPr>
        <w:pStyle w:val="רגיל"/>
        <w:bidi w:val="1"/>
        <w:ind w:left="0" w:right="0" w:firstLine="0"/>
        <w:jc w:val="left"/>
        <w:rPr>
          <w:rFonts w:ascii="Calibri" w:cs="Calibri" w:hAnsi="Calibri" w:eastAsia="Calibri"/>
          <w:sz w:val="22"/>
          <w:szCs w:val="22"/>
          <w:shd w:val="clear" w:color="auto" w:fill="ffff00"/>
          <w:rtl w:val="1"/>
          <w:lang w:val="he-IL" w:bidi="he-IL"/>
        </w:rPr>
      </w:pPr>
    </w:p>
    <w:p>
      <w:pPr>
        <w:pStyle w:val="רגיל"/>
        <w:bidi w:val="1"/>
        <w:ind w:left="432" w:right="0" w:firstLine="0"/>
        <w:jc w:val="left"/>
        <w:rPr>
          <w:rFonts w:ascii="Calibri" w:cs="Calibri" w:hAnsi="Calibri" w:eastAsia="Calibri"/>
          <w:sz w:val="22"/>
          <w:szCs w:val="22"/>
          <w:shd w:val="clear" w:color="auto" w:fill="ffff00"/>
          <w:rtl w:val="1"/>
          <w:lang w:val="he-IL" w:bidi="he-IL"/>
        </w:rPr>
      </w:pPr>
    </w:p>
    <w:p>
      <w:pPr>
        <w:pStyle w:val="כותרת 3"/>
        <w:numPr>
          <w:ilvl w:val="3"/>
          <w:numId w:val="85"/>
        </w:numPr>
        <w:bidi w:val="1"/>
        <w:ind w:left="1293" w:right="0" w:hanging="1080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shd w:val="clear" w:color="auto" w:fill="ffff00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shd w:val="clear" w:color="auto" w:fill="ffff00"/>
          <w:rtl w:val="0"/>
          <w:cs w:val="1"/>
          <w:lang w:val="he-IL" w:bidi="he-IL"/>
        </w:rPr>
        <w:t>מיון הדו</w:t>
      </w:r>
      <w:r>
        <w:rPr>
          <w:rFonts w:ascii="Times New Roman"/>
          <w:sz w:val="24"/>
          <w:szCs w:val="24"/>
          <w:shd w:val="clear" w:color="auto" w:fill="ffff00"/>
          <w:rtl w:val="0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shd w:val="clear" w:color="auto" w:fill="ffff00"/>
          <w:rtl w:val="0"/>
          <w:cs w:val="1"/>
          <w:lang w:val="he-IL" w:bidi="he-IL"/>
        </w:rPr>
        <w:t xml:space="preserve">ח </w:t>
      </w:r>
      <w:r>
        <w:rPr>
          <w:rFonts w:hAnsi="Arial Unicode MS" w:hint="default"/>
          <w:sz w:val="24"/>
          <w:szCs w:val="24"/>
          <w:shd w:val="clear" w:color="auto" w:fill="ffff00"/>
          <w:rtl w:val="0"/>
          <w:lang w:val="he-IL" w:bidi="he-IL"/>
        </w:rPr>
        <w:t xml:space="preserve">– </w:t>
      </w:r>
    </w:p>
    <w:p>
      <w:pPr>
        <w:pStyle w:val="רגיל"/>
        <w:numPr>
          <w:ilvl w:val="0"/>
          <w:numId w:val="86"/>
        </w:numPr>
        <w:bidi w:val="1"/>
        <w:ind w:left="1366" w:right="0" w:hanging="360"/>
        <w:jc w:val="left"/>
        <w:rPr>
          <w:position w:val="0"/>
          <w:sz w:val="22"/>
          <w:szCs w:val="22"/>
          <w:shd w:val="clear" w:color="auto" w:fill="ffff00"/>
          <w:rtl w:val="1"/>
        </w:rPr>
      </w:pP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מיון עפ</w:t>
      </w:r>
      <w:r>
        <w:rPr>
          <w:rFonts w:ascii="Arial"/>
          <w:sz w:val="22"/>
          <w:szCs w:val="22"/>
          <w:shd w:val="clear" w:color="auto" w:fill="ffff00"/>
          <w:rtl w:val="0"/>
          <w:lang w:val="en-US" w:bidi="he-IL"/>
        </w:rPr>
        <w:t>"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י הא</w:t>
      </w:r>
      <w:r>
        <w:rPr>
          <w:rFonts w:ascii="Arial"/>
          <w:sz w:val="22"/>
          <w:szCs w:val="22"/>
          <w:shd w:val="clear" w:color="auto" w:fill="ffff00"/>
          <w:rtl w:val="0"/>
          <w:lang w:val="en-US" w:bidi="he-IL"/>
        </w:rPr>
        <w:t xml:space="preserve">' 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ב</w:t>
      </w:r>
      <w:r>
        <w:rPr>
          <w:rFonts w:ascii="Arial"/>
          <w:sz w:val="22"/>
          <w:szCs w:val="22"/>
          <w:shd w:val="clear" w:color="auto" w:fill="ffff00"/>
          <w:rtl w:val="0"/>
          <w:lang w:val="en-US" w:bidi="he-IL"/>
        </w:rPr>
        <w:t xml:space="preserve">' 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של שם הפעילות</w:t>
      </w:r>
    </w:p>
    <w:p>
      <w:pPr>
        <w:pStyle w:val="רגיל"/>
        <w:bidi w:val="1"/>
        <w:ind w:left="0" w:right="0" w:firstLine="0"/>
        <w:jc w:val="left"/>
        <w:rPr>
          <w:rFonts w:ascii="Calibri" w:cs="Calibri" w:hAnsi="Calibri" w:eastAsia="Calibri"/>
          <w:sz w:val="22"/>
          <w:szCs w:val="22"/>
          <w:shd w:val="clear" w:color="auto" w:fill="ffff00"/>
          <w:rtl w:val="1"/>
          <w:lang w:val="he-IL" w:bidi="he-IL"/>
        </w:rPr>
      </w:pPr>
    </w:p>
    <w:p>
      <w:pPr>
        <w:pStyle w:val="כותרת 3"/>
        <w:numPr>
          <w:ilvl w:val="3"/>
          <w:numId w:val="85"/>
        </w:numPr>
        <w:bidi w:val="1"/>
        <w:ind w:left="1293" w:right="0" w:hanging="1080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shd w:val="clear" w:color="auto" w:fill="ffff00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shd w:val="clear" w:color="auto" w:fill="ffff00"/>
          <w:rtl w:val="0"/>
          <w:cs w:val="1"/>
          <w:lang w:val="he-IL" w:bidi="he-IL"/>
        </w:rPr>
        <w:t>סקיצת הדוח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shd w:val="clear" w:color="auto" w:fill="ffff00"/>
          <w:rtl w:val="1"/>
          <w:lang w:val="he-IL" w:bidi="he-IL"/>
        </w:rPr>
      </w:pPr>
    </w:p>
    <w:p>
      <w:pPr>
        <w:pStyle w:val="רגיל"/>
        <w:bidi w:val="1"/>
        <w:ind w:left="0" w:right="0" w:firstLine="0"/>
        <w:jc w:val="center"/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00"/>
          <w:rtl w:val="1"/>
          <w:lang w:val="he-IL" w:bidi="he-IL"/>
        </w:rPr>
      </w:pPr>
      <w:r>
        <w:rPr>
          <w:rFonts w:ascii="Calibri" w:cs="Arial" w:hAnsi="Calibri" w:eastAsia="Calibri" w:hint="cs"/>
          <w:b w:val="1"/>
          <w:bCs w:val="1"/>
          <w:sz w:val="22"/>
          <w:szCs w:val="22"/>
          <w:shd w:val="clear" w:color="auto" w:fill="ffff00"/>
          <w:rtl w:val="0"/>
          <w:cs w:val="1"/>
          <w:lang w:val="en-US" w:bidi="he-IL"/>
        </w:rPr>
        <w:t>ריכוז</w:t>
      </w: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00"/>
          <w:rtl w:val="0"/>
          <w:lang w:val="en-US" w:bidi="he-IL"/>
        </w:rPr>
        <w:t xml:space="preserve"> </w:t>
      </w:r>
      <w:r>
        <w:rPr>
          <w:rFonts w:ascii="Calibri" w:cs="Arial" w:hAnsi="Calibri" w:eastAsia="Calibri" w:hint="cs"/>
          <w:b w:val="1"/>
          <w:bCs w:val="1"/>
          <w:sz w:val="22"/>
          <w:szCs w:val="22"/>
          <w:shd w:val="clear" w:color="auto" w:fill="ffff00"/>
          <w:rtl w:val="0"/>
          <w:cs w:val="1"/>
          <w:lang w:val="en-US" w:bidi="he-IL"/>
        </w:rPr>
        <w:t>הרצאות</w:t>
      </w:r>
      <w:r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00"/>
          <w:rtl w:val="0"/>
          <w:lang w:val="en-US" w:bidi="he-IL"/>
        </w:rPr>
        <w:t xml:space="preserve"> </w:t>
      </w:r>
      <w:r>
        <w:rPr>
          <w:rFonts w:ascii="Calibri" w:cs="Arial" w:hAnsi="Calibri" w:eastAsia="Calibri" w:hint="cs"/>
          <w:b w:val="1"/>
          <w:bCs w:val="1"/>
          <w:sz w:val="22"/>
          <w:szCs w:val="22"/>
          <w:shd w:val="clear" w:color="auto" w:fill="ffff00"/>
          <w:rtl w:val="0"/>
          <w:cs w:val="1"/>
          <w:lang w:val="en-US" w:bidi="he-IL"/>
        </w:rPr>
        <w:t>חוץ</w:t>
      </w:r>
    </w:p>
    <w:p>
      <w:pPr>
        <w:pStyle w:val="רגיל"/>
        <w:bidi w:val="1"/>
        <w:ind w:left="2880" w:right="0" w:firstLine="720"/>
        <w:jc w:val="left"/>
        <w:rPr>
          <w:rFonts w:ascii="Calibri" w:cs="Calibri" w:hAnsi="Calibri" w:eastAsia="Calibri"/>
          <w:b w:val="1"/>
          <w:bCs w:val="1"/>
          <w:sz w:val="22"/>
          <w:szCs w:val="22"/>
          <w:shd w:val="clear" w:color="auto" w:fill="ffff00"/>
          <w:rtl w:val="1"/>
          <w:lang w:val="he-IL" w:bidi="he-IL"/>
        </w:rPr>
      </w:pPr>
    </w:p>
    <w:p>
      <w:pPr>
        <w:pStyle w:val="רגיל"/>
        <w:bidi w:val="1"/>
        <w:ind w:left="0" w:right="0" w:firstLine="0"/>
        <w:jc w:val="center"/>
        <w:rPr>
          <w:rFonts w:ascii="Calibri" w:cs="Calibri" w:hAnsi="Calibri" w:eastAsia="Calibri"/>
          <w:sz w:val="22"/>
          <w:szCs w:val="22"/>
          <w:rtl w:val="1"/>
          <w:lang w:val="he-IL" w:bidi="he-IL"/>
        </w:rPr>
      </w:pPr>
      <w:r>
        <w:rPr>
          <w:shd w:val="clear" w:color="auto" w:fill="ffff00"/>
          <w:rtl w:val="0"/>
        </w:rPr>
        <w:drawing>
          <wp:inline distT="0" distB="0" distL="0" distR="0">
            <wp:extent cx="5409565" cy="1714500"/>
            <wp:effectExtent l="0" t="0" r="0" b="0"/>
            <wp:docPr id="107374183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7" name="image.png"/>
                    <pic:cNvPicPr/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9565" cy="1714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כותרת 1"/>
        <w:bidi w:val="1"/>
        <w:ind w:left="360" w:right="0" w:hanging="360"/>
        <w:jc w:val="left"/>
        <w:rPr>
          <w:rtl w:val="1"/>
        </w:rPr>
      </w:pPr>
      <w:r>
        <w:rPr>
          <w:rFonts w:ascii="Times New Roman" w:cs="Times New Roman" w:hAnsi="Times New Roman" w:eastAsia="Times New Roman"/>
          <w:sz w:val="24"/>
          <w:szCs w:val="24"/>
          <w:rtl w:val="1"/>
          <w:lang w:val="he-IL" w:bidi="he-IL"/>
        </w:rPr>
        <w:br w:type="page"/>
      </w:r>
    </w:p>
    <w:p>
      <w:pPr>
        <w:pStyle w:val="כותרת 1"/>
        <w:bidi w:val="1"/>
        <w:ind w:left="360" w:right="0" w:hanging="360"/>
        <w:jc w:val="left"/>
        <w:rPr>
          <w:rFonts w:ascii="Arial" w:cs="Arial" w:hAnsi="Arial" w:eastAsia="Arial"/>
          <w:sz w:val="24"/>
          <w:szCs w:val="24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 xml:space="preserve">פרק </w:t>
      </w:r>
      <w:r>
        <w:rPr>
          <w:rFonts w:ascii="Arial"/>
          <w:sz w:val="24"/>
          <w:szCs w:val="24"/>
          <w:rtl w:val="0"/>
          <w:lang w:val="he-IL" w:bidi="he-IL"/>
        </w:rPr>
        <w:t xml:space="preserve">11 </w:t>
      </w:r>
      <w:r>
        <w:rPr>
          <w:rFonts w:hAnsi="Arial Unicode MS" w:hint="default"/>
          <w:sz w:val="24"/>
          <w:szCs w:val="24"/>
          <w:rtl w:val="0"/>
          <w:lang w:val="he-IL" w:bidi="he-IL"/>
        </w:rPr>
        <w:t xml:space="preserve">– </w:t>
      </w:r>
      <w:commentRangeStart w:id="56"/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בטיחות</w:t>
      </w:r>
      <w:commentRangeEnd w:id="56"/>
      <w:r>
        <w:commentReference w:id="56"/>
      </w:r>
    </w:p>
    <w:p>
      <w:pPr>
        <w:pStyle w:val="כותרת 2"/>
        <w:bidi w:val="1"/>
        <w:ind w:left="432" w:right="0" w:hanging="432"/>
        <w:jc w:val="left"/>
        <w:rPr>
          <w:rFonts w:ascii="Times New Roman" w:cs="Times New Roman" w:hAnsi="Times New Roman" w:eastAsia="Times New Roman"/>
          <w:sz w:val="24"/>
          <w:szCs w:val="24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עקרונות</w:t>
      </w:r>
      <w:r>
        <w:rPr>
          <w:rFonts w:ascii="Times New Roman"/>
          <w:sz w:val="24"/>
          <w:szCs w:val="24"/>
          <w:rtl w:val="0"/>
          <w:lang w:val="he-IL" w:bidi="he-IL"/>
        </w:rPr>
        <w:t xml:space="preserve"> 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לניהול</w:t>
      </w:r>
      <w:r>
        <w:rPr>
          <w:rFonts w:ascii="Times New Roman"/>
          <w:sz w:val="24"/>
          <w:szCs w:val="24"/>
          <w:rtl w:val="0"/>
          <w:lang w:val="he-IL" w:bidi="he-IL"/>
        </w:rPr>
        <w:t xml:space="preserve"> 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סיכונים</w:t>
      </w:r>
      <w:r>
        <w:rPr>
          <w:rFonts w:ascii="Times New Roman"/>
          <w:sz w:val="24"/>
          <w:szCs w:val="24"/>
          <w:rtl w:val="0"/>
          <w:lang w:val="he-IL" w:bidi="he-IL"/>
        </w:rPr>
        <w:t xml:space="preserve"> 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ובטיחות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חלק זה מיוצג באמצעות מלל חופשי</w:t>
      </w:r>
      <w:r>
        <w:rPr>
          <w:rFonts w:ascii="Arial"/>
          <w:sz w:val="22"/>
          <w:szCs w:val="22"/>
          <w:rtl w:val="0"/>
          <w:lang w:val="en-US" w:bidi="he-IL"/>
        </w:rPr>
        <w:t xml:space="preserve">. 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  <w:r>
        <w:rPr>
          <w:rFonts w:ascii="Trebuchet MS"/>
          <w:shd w:val="clear" w:color="auto" w:fill="ffff00"/>
          <w:rtl w:val="0"/>
          <w:lang w:val="en-US"/>
        </w:rPr>
        <w:t xml:space="preserve">TBD </w:t>
      </w:r>
      <w:r>
        <w:rPr>
          <w:rFonts w:ascii="Arial"/>
          <w:sz w:val="22"/>
          <w:szCs w:val="22"/>
          <w:shd w:val="clear" w:color="auto" w:fill="ffff00"/>
          <w:rtl w:val="0"/>
          <w:lang w:val="en-US" w:bidi="he-IL"/>
        </w:rPr>
        <w:t xml:space="preserve"> - 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הזנת מלל חופשי הינה הרחבה לדרישת צהל</w:t>
      </w:r>
    </w:p>
    <w:p>
      <w:pPr>
        <w:pStyle w:val="רגיל"/>
        <w:bidi w:val="1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1"/>
          <w:lang w:val="he-IL" w:bidi="he-IL"/>
        </w:rPr>
      </w:pPr>
    </w:p>
    <w:p>
      <w:pPr>
        <w:pStyle w:val="כותרת 2"/>
        <w:bidi w:val="1"/>
        <w:ind w:left="432" w:right="0" w:hanging="432"/>
        <w:jc w:val="left"/>
        <w:rPr>
          <w:rFonts w:ascii="Arial" w:cs="Arial" w:hAnsi="Arial" w:eastAsia="Arial"/>
          <w:sz w:val="24"/>
          <w:szCs w:val="24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נושאי לימוד שמחייבים אישור קצין בטיחות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חלק</w:t>
      </w:r>
      <w:r>
        <w:rPr>
          <w:rFonts w:ascii="Calibri" w:cs="Calibri" w:hAnsi="Calibri" w:eastAsia="Calibri"/>
          <w:sz w:val="22"/>
          <w:szCs w:val="22"/>
          <w:rtl w:val="0"/>
          <w:lang w:val="en-US" w:bidi="he-IL"/>
        </w:rPr>
        <w:t xml:space="preserve"> </w:t>
      </w: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זה</w:t>
      </w:r>
      <w:r>
        <w:rPr>
          <w:rFonts w:ascii="Calibri" w:cs="Calibri" w:hAnsi="Calibri" w:eastAsia="Calibri"/>
          <w:sz w:val="22"/>
          <w:szCs w:val="22"/>
          <w:rtl w:val="0"/>
          <w:lang w:val="en-US" w:bidi="he-IL"/>
        </w:rPr>
        <w:t xml:space="preserve"> </w:t>
      </w: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מיוצג</w:t>
      </w:r>
      <w:r>
        <w:rPr>
          <w:rFonts w:ascii="Calibri" w:cs="Calibri" w:hAnsi="Calibri" w:eastAsia="Calibri"/>
          <w:sz w:val="22"/>
          <w:szCs w:val="22"/>
          <w:rtl w:val="0"/>
          <w:lang w:val="en-US" w:bidi="he-IL"/>
        </w:rPr>
        <w:t xml:space="preserve"> </w:t>
      </w: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במערכת</w:t>
      </w:r>
      <w:r>
        <w:rPr>
          <w:rFonts w:ascii="Calibri" w:cs="Calibri" w:hAnsi="Calibri" w:eastAsia="Calibri"/>
          <w:sz w:val="22"/>
          <w:szCs w:val="22"/>
          <w:rtl w:val="0"/>
          <w:lang w:val="en-US" w:bidi="he-IL"/>
        </w:rPr>
        <w:t xml:space="preserve"> </w:t>
      </w: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באמצעות</w:t>
      </w:r>
      <w:r>
        <w:rPr>
          <w:rFonts w:ascii="Calibri" w:cs="Calibri" w:hAnsi="Calibri" w:eastAsia="Calibri"/>
          <w:sz w:val="22"/>
          <w:szCs w:val="22"/>
          <w:rtl w:val="0"/>
          <w:lang w:val="en-US" w:bidi="he-IL"/>
        </w:rPr>
        <w:t xml:space="preserve"> </w:t>
      </w: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דוח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  <w:r>
        <w:rPr>
          <w:rFonts w:ascii="Trebuchet MS"/>
          <w:shd w:val="clear" w:color="auto" w:fill="ffff00"/>
          <w:rtl w:val="0"/>
          <w:lang w:val="en-US"/>
        </w:rPr>
        <w:t>TBD</w:t>
      </w:r>
      <w:r>
        <w:rPr>
          <w:rFonts w:ascii="Calibri" w:cs="Calibri" w:hAnsi="Calibri" w:eastAsia="Calibri"/>
          <w:sz w:val="22"/>
          <w:szCs w:val="22"/>
          <w:shd w:val="clear" w:color="auto" w:fill="ffff00"/>
          <w:rtl w:val="0"/>
          <w:lang w:val="en-US" w:bidi="he-IL"/>
        </w:rPr>
        <w:t xml:space="preserve"> </w:t>
      </w:r>
      <w:r>
        <w:rPr>
          <w:rFonts w:hAnsi="Arial Unicode MS" w:hint="default"/>
          <w:sz w:val="22"/>
          <w:szCs w:val="22"/>
          <w:shd w:val="clear" w:color="auto" w:fill="ffff00"/>
          <w:rtl w:val="0"/>
          <w:lang w:val="en-US" w:bidi="he-IL"/>
        </w:rPr>
        <w:t>–</w:t>
      </w:r>
      <w:r>
        <w:rPr>
          <w:rFonts w:ascii="Calibri" w:cs="Calibri" w:hAnsi="Calibri" w:eastAsia="Calibri"/>
          <w:sz w:val="22"/>
          <w:szCs w:val="22"/>
          <w:shd w:val="clear" w:color="auto" w:fill="ffff00"/>
          <w:rtl w:val="0"/>
          <w:lang w:val="en-US" w:bidi="he-IL"/>
        </w:rPr>
        <w:t xml:space="preserve"> 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 xml:space="preserve">לא מצוין כי בעת פתיחת תיק היסוד יש להזין את המידע המוצג ומהתכולות אין יכול להבין שבמסגרת הייצוא נדרש לייצא עמוד זה </w:t>
      </w:r>
      <w:r>
        <w:rPr>
          <w:rFonts w:hAnsi="Arial Unicode MS" w:hint="default"/>
          <w:sz w:val="22"/>
          <w:szCs w:val="22"/>
          <w:shd w:val="clear" w:color="auto" w:fill="ffff00"/>
          <w:rtl w:val="0"/>
          <w:lang w:val="en-US" w:bidi="he-IL"/>
        </w:rPr>
        <w:t xml:space="preserve">– 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הנושא מוגדר כהרחבה ומותנה באישור מנה</w:t>
      </w:r>
      <w:r>
        <w:rPr>
          <w:rFonts w:ascii="Arial"/>
          <w:sz w:val="22"/>
          <w:szCs w:val="22"/>
          <w:shd w:val="clear" w:color="auto" w:fill="ffff00"/>
          <w:rtl w:val="0"/>
          <w:lang w:val="en-US" w:bidi="he-IL"/>
        </w:rPr>
        <w:t>"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ר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</w:p>
    <w:p>
      <w:pPr>
        <w:pStyle w:val="רגיל"/>
        <w:jc w:val="righ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</w:p>
    <w:p>
      <w:pPr>
        <w:pStyle w:val="Title Date"/>
        <w:bidi w:val="1"/>
        <w:ind w:left="357" w:right="0" w:hanging="357"/>
        <w:jc w:val="center"/>
        <w:rPr>
          <w:rFonts w:ascii="Times New Roman" w:cs="Times New Roman" w:hAnsi="Times New Roman" w:eastAsia="Times New Roman"/>
          <w:sz w:val="24"/>
          <w:szCs w:val="24"/>
          <w:shd w:val="clear" w:color="auto" w:fill="ffff00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shd w:val="clear" w:color="auto" w:fill="ffff00"/>
          <w:rtl w:val="0"/>
          <w:cs w:val="1"/>
          <w:lang w:val="he-IL" w:bidi="he-IL"/>
        </w:rPr>
        <w:t>שם</w:t>
      </w:r>
      <w:r>
        <w:rPr>
          <w:rFonts w:ascii="Times New Roman"/>
          <w:sz w:val="24"/>
          <w:szCs w:val="24"/>
          <w:shd w:val="clear" w:color="auto" w:fill="ffff00"/>
          <w:rtl w:val="0"/>
          <w:lang w:val="he-IL" w:bidi="he-IL"/>
        </w:rPr>
        <w:t xml:space="preserve"> </w:t>
      </w:r>
      <w:r>
        <w:rPr>
          <w:rFonts w:ascii="Calibri" w:cs="Arial" w:hAnsi="Calibri" w:eastAsia="Calibri" w:hint="cs"/>
          <w:sz w:val="24"/>
          <w:szCs w:val="24"/>
          <w:shd w:val="clear" w:color="auto" w:fill="ffff00"/>
          <w:rtl w:val="0"/>
          <w:cs w:val="1"/>
          <w:lang w:val="he-IL" w:bidi="he-IL"/>
        </w:rPr>
        <w:t>הדוח</w:t>
      </w:r>
      <w:r>
        <w:rPr>
          <w:rFonts w:hAnsi="Arial Unicode MS" w:hint="default"/>
          <w:sz w:val="24"/>
          <w:szCs w:val="24"/>
          <w:shd w:val="clear" w:color="auto" w:fill="ffff00"/>
          <w:rtl w:val="0"/>
          <w:lang w:val="he-IL" w:bidi="he-IL"/>
        </w:rPr>
        <w:t xml:space="preserve"> – </w:t>
      </w:r>
      <w:r>
        <w:rPr>
          <w:rFonts w:ascii="Calibri" w:cs="Arial" w:hAnsi="Calibri" w:eastAsia="Calibri" w:hint="cs"/>
          <w:sz w:val="24"/>
          <w:szCs w:val="24"/>
          <w:shd w:val="clear" w:color="auto" w:fill="ffff00"/>
          <w:rtl w:val="0"/>
          <w:cs w:val="1"/>
          <w:lang w:val="he-IL" w:bidi="he-IL"/>
        </w:rPr>
        <w:t>בטיחות</w:t>
      </w:r>
      <w:r>
        <w:rPr>
          <w:rFonts w:ascii="Times New Roman"/>
          <w:sz w:val="24"/>
          <w:szCs w:val="24"/>
          <w:shd w:val="clear" w:color="auto" w:fill="ffff00"/>
          <w:rtl w:val="0"/>
          <w:lang w:val="he-IL" w:bidi="he-IL"/>
        </w:rPr>
        <w:t xml:space="preserve"> - </w:t>
      </w:r>
      <w:r>
        <w:rPr>
          <w:rFonts w:ascii="Calibri" w:cs="Arial" w:hAnsi="Calibri" w:eastAsia="Calibri" w:hint="cs"/>
          <w:sz w:val="24"/>
          <w:szCs w:val="24"/>
          <w:shd w:val="clear" w:color="auto" w:fill="ffff00"/>
          <w:rtl w:val="0"/>
          <w:cs w:val="1"/>
          <w:lang w:val="he-IL" w:bidi="he-IL"/>
        </w:rPr>
        <w:t>נושאי</w:t>
      </w:r>
      <w:r>
        <w:rPr>
          <w:rFonts w:ascii="Times New Roman"/>
          <w:sz w:val="24"/>
          <w:szCs w:val="24"/>
          <w:shd w:val="clear" w:color="auto" w:fill="ffff00"/>
          <w:rtl w:val="0"/>
          <w:lang w:val="he-IL" w:bidi="he-IL"/>
        </w:rPr>
        <w:t xml:space="preserve"> </w:t>
      </w:r>
      <w:r>
        <w:rPr>
          <w:rFonts w:ascii="Calibri" w:cs="Arial" w:hAnsi="Calibri" w:eastAsia="Calibri" w:hint="cs"/>
          <w:sz w:val="24"/>
          <w:szCs w:val="24"/>
          <w:shd w:val="clear" w:color="auto" w:fill="ffff00"/>
          <w:rtl w:val="0"/>
          <w:cs w:val="1"/>
          <w:lang w:val="he-IL" w:bidi="he-IL"/>
        </w:rPr>
        <w:t>לימוד</w:t>
      </w:r>
      <w:r>
        <w:rPr>
          <w:rFonts w:ascii="Times New Roman"/>
          <w:sz w:val="24"/>
          <w:szCs w:val="24"/>
          <w:shd w:val="clear" w:color="auto" w:fill="ffff00"/>
          <w:rtl w:val="0"/>
          <w:lang w:val="he-IL" w:bidi="he-IL"/>
        </w:rPr>
        <w:t xml:space="preserve"> </w:t>
      </w:r>
      <w:r>
        <w:rPr>
          <w:rFonts w:ascii="Calibri" w:cs="Arial" w:hAnsi="Calibri" w:eastAsia="Calibri" w:hint="cs"/>
          <w:sz w:val="24"/>
          <w:szCs w:val="24"/>
          <w:shd w:val="clear" w:color="auto" w:fill="ffff00"/>
          <w:rtl w:val="0"/>
          <w:cs w:val="1"/>
          <w:lang w:val="he-IL" w:bidi="he-IL"/>
        </w:rPr>
        <w:t>שמחייבים</w:t>
      </w:r>
      <w:r>
        <w:rPr>
          <w:rFonts w:ascii="Times New Roman"/>
          <w:sz w:val="24"/>
          <w:szCs w:val="24"/>
          <w:shd w:val="clear" w:color="auto" w:fill="ffff00"/>
          <w:rtl w:val="0"/>
          <w:lang w:val="he-IL" w:bidi="he-IL"/>
        </w:rPr>
        <w:t xml:space="preserve"> </w:t>
      </w:r>
      <w:r>
        <w:rPr>
          <w:rFonts w:ascii="Calibri" w:cs="Arial" w:hAnsi="Calibri" w:eastAsia="Calibri" w:hint="cs"/>
          <w:sz w:val="24"/>
          <w:szCs w:val="24"/>
          <w:shd w:val="clear" w:color="auto" w:fill="ffff00"/>
          <w:rtl w:val="0"/>
          <w:cs w:val="1"/>
          <w:lang w:val="he-IL" w:bidi="he-IL"/>
        </w:rPr>
        <w:t>אישור</w:t>
      </w:r>
      <w:r>
        <w:rPr>
          <w:rFonts w:ascii="Times New Roman"/>
          <w:sz w:val="24"/>
          <w:szCs w:val="24"/>
          <w:shd w:val="clear" w:color="auto" w:fill="ffff00"/>
          <w:rtl w:val="0"/>
          <w:lang w:val="he-IL" w:bidi="he-IL"/>
        </w:rPr>
        <w:t xml:space="preserve"> </w:t>
      </w:r>
      <w:r>
        <w:rPr>
          <w:rFonts w:ascii="Calibri" w:cs="Arial" w:hAnsi="Calibri" w:eastAsia="Calibri" w:hint="cs"/>
          <w:sz w:val="24"/>
          <w:szCs w:val="24"/>
          <w:shd w:val="clear" w:color="auto" w:fill="ffff00"/>
          <w:rtl w:val="0"/>
          <w:cs w:val="1"/>
          <w:lang w:val="he-IL" w:bidi="he-IL"/>
        </w:rPr>
        <w:t>קצין</w:t>
      </w:r>
      <w:r>
        <w:rPr>
          <w:rFonts w:ascii="Times New Roman"/>
          <w:sz w:val="24"/>
          <w:szCs w:val="24"/>
          <w:shd w:val="clear" w:color="auto" w:fill="ffff00"/>
          <w:rtl w:val="0"/>
          <w:lang w:val="he-IL" w:bidi="he-IL"/>
        </w:rPr>
        <w:t xml:space="preserve"> </w:t>
      </w:r>
      <w:r>
        <w:rPr>
          <w:rFonts w:ascii="Calibri" w:cs="Arial" w:hAnsi="Calibri" w:eastAsia="Calibri" w:hint="cs"/>
          <w:sz w:val="24"/>
          <w:szCs w:val="24"/>
          <w:shd w:val="clear" w:color="auto" w:fill="ffff00"/>
          <w:rtl w:val="0"/>
          <w:cs w:val="1"/>
          <w:lang w:val="he-IL" w:bidi="he-IL"/>
        </w:rPr>
        <w:t>בטיחות</w:t>
      </w:r>
      <w:r>
        <w:rPr>
          <w:rFonts w:ascii="Times New Roman"/>
          <w:sz w:val="24"/>
          <w:szCs w:val="24"/>
          <w:shd w:val="clear" w:color="auto" w:fill="ffff00"/>
          <w:rtl w:val="0"/>
          <w:lang w:val="he-IL" w:bidi="he-IL"/>
        </w:rPr>
        <w:t xml:space="preserve"> </w:t>
      </w:r>
      <w:r>
        <w:rPr>
          <w:rFonts w:ascii="Calibri" w:cs="Arial" w:hAnsi="Calibri" w:eastAsia="Calibri" w:hint="cs"/>
          <w:sz w:val="24"/>
          <w:szCs w:val="24"/>
          <w:shd w:val="clear" w:color="auto" w:fill="ffff00"/>
          <w:rtl w:val="0"/>
          <w:cs w:val="1"/>
          <w:lang w:val="he-IL" w:bidi="he-IL"/>
        </w:rPr>
        <w:t>או</w:t>
      </w:r>
      <w:r>
        <w:rPr>
          <w:rFonts w:ascii="Times New Roman"/>
          <w:sz w:val="24"/>
          <w:szCs w:val="24"/>
          <w:shd w:val="clear" w:color="auto" w:fill="ffff00"/>
          <w:rtl w:val="0"/>
          <w:lang w:val="he-IL" w:bidi="he-IL"/>
        </w:rPr>
        <w:t xml:space="preserve"> </w:t>
      </w:r>
      <w:r>
        <w:rPr>
          <w:rFonts w:ascii="Calibri" w:cs="Arial" w:hAnsi="Calibri" w:eastAsia="Calibri" w:hint="cs"/>
          <w:sz w:val="24"/>
          <w:szCs w:val="24"/>
          <w:shd w:val="clear" w:color="auto" w:fill="ffff00"/>
          <w:rtl w:val="0"/>
          <w:cs w:val="1"/>
          <w:lang w:val="he-IL" w:bidi="he-IL"/>
        </w:rPr>
        <w:t>מפקד</w:t>
      </w:r>
      <w:r>
        <w:rPr>
          <w:rFonts w:ascii="Times New Roman"/>
          <w:sz w:val="24"/>
          <w:szCs w:val="24"/>
          <w:shd w:val="clear" w:color="auto" w:fill="ffff00"/>
          <w:rtl w:val="0"/>
          <w:lang w:val="he-IL" w:bidi="he-IL"/>
        </w:rPr>
        <w:t xml:space="preserve"> </w:t>
      </w:r>
      <w:r>
        <w:rPr>
          <w:rFonts w:ascii="Calibri" w:cs="Arial" w:hAnsi="Calibri" w:eastAsia="Calibri" w:hint="cs"/>
          <w:sz w:val="24"/>
          <w:szCs w:val="24"/>
          <w:shd w:val="clear" w:color="auto" w:fill="ffff00"/>
          <w:rtl w:val="0"/>
          <w:cs w:val="1"/>
          <w:lang w:val="he-IL" w:bidi="he-IL"/>
        </w:rPr>
        <w:t>בה</w:t>
      </w:r>
      <w:r>
        <w:rPr>
          <w:rFonts w:ascii="Times New Roman"/>
          <w:sz w:val="24"/>
          <w:szCs w:val="24"/>
          <w:shd w:val="clear" w:color="auto" w:fill="ffff00"/>
          <w:rtl w:val="0"/>
          <w:lang w:val="he-IL" w:bidi="he-IL"/>
        </w:rPr>
        <w:t>"</w:t>
      </w:r>
      <w:commentRangeStart w:id="57"/>
      <w:r>
        <w:rPr>
          <w:rFonts w:ascii="Calibri" w:cs="Arial" w:hAnsi="Calibri" w:eastAsia="Calibri" w:hint="cs"/>
          <w:sz w:val="24"/>
          <w:szCs w:val="24"/>
          <w:shd w:val="clear" w:color="auto" w:fill="ffff00"/>
          <w:rtl w:val="0"/>
          <w:cs w:val="1"/>
          <w:lang w:val="he-IL" w:bidi="he-IL"/>
        </w:rPr>
        <w:t>ד</w:t>
      </w:r>
      <w:commentRangeEnd w:id="57"/>
      <w:r>
        <w:commentReference w:id="57"/>
      </w:r>
    </w:p>
    <w:p>
      <w:pPr>
        <w:pStyle w:val="רגיל"/>
        <w:bidi w:val="1"/>
        <w:ind w:left="0" w:right="0" w:firstLine="0"/>
        <w:jc w:val="center"/>
        <w:rPr>
          <w:rFonts w:ascii="Arial" w:cs="Arial" w:hAnsi="Arial" w:eastAsia="Arial"/>
          <w:sz w:val="22"/>
          <w:szCs w:val="22"/>
          <w:shd w:val="clear" w:color="auto" w:fill="ffff00"/>
          <w:rtl w:val="1"/>
          <w:lang w:val="he-IL" w:bidi="he-IL"/>
        </w:rPr>
      </w:pP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 xml:space="preserve">מטרת הדוח </w:t>
      </w:r>
      <w:r>
        <w:rPr>
          <w:rFonts w:hAnsi="Arial Unicode MS" w:hint="default"/>
          <w:sz w:val="22"/>
          <w:szCs w:val="22"/>
          <w:shd w:val="clear" w:color="auto" w:fill="ffff00"/>
          <w:rtl w:val="0"/>
          <w:lang w:val="en-US" w:bidi="he-IL"/>
        </w:rPr>
        <w:t xml:space="preserve">– 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 xml:space="preserve">דוח המרכז את כל הפעילויות להם מוגדר גורם מאשר כמאפיין </w:t>
      </w:r>
      <w:r>
        <w:rPr>
          <w:rFonts w:ascii="Trebuchet MS"/>
          <w:shd w:val="clear" w:color="auto" w:fill="ffff00"/>
          <w:rtl w:val="0"/>
          <w:lang w:val="en-US"/>
        </w:rPr>
        <w:t xml:space="preserve">MD 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 xml:space="preserve"> מסוג רשימה</w:t>
      </w:r>
    </w:p>
    <w:p>
      <w:pPr>
        <w:pStyle w:val="כותרת 3"/>
        <w:widowControl w:val="0"/>
        <w:numPr>
          <w:ilvl w:val="3"/>
          <w:numId w:val="87"/>
        </w:numPr>
        <w:bidi w:val="1"/>
        <w:ind w:left="1293" w:right="0" w:hanging="1080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shd w:val="clear" w:color="auto" w:fill="ffff00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shd w:val="clear" w:color="auto" w:fill="ffff00"/>
          <w:rtl w:val="0"/>
          <w:cs w:val="1"/>
          <w:lang w:val="he-IL" w:bidi="he-IL"/>
        </w:rPr>
        <w:t>שדות הדוח</w:t>
      </w:r>
    </w:p>
    <w:tbl>
      <w:tblPr>
        <w:bidiVisual w:val="on"/>
        <w:tblW w:w="104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31"/>
        <w:gridCol w:w="1250"/>
        <w:gridCol w:w="2221"/>
        <w:gridCol w:w="2359"/>
        <w:gridCol w:w="2082"/>
        <w:gridCol w:w="1217"/>
      </w:tblGrid>
      <w:tr>
        <w:tblPrEx>
          <w:shd w:val="clear" w:color="auto" w:fill="auto"/>
        </w:tblPrEx>
        <w:trPr>
          <w:trHeight w:val="407" w:hRule="atLeast"/>
        </w:trPr>
        <w:tc>
          <w:tcPr>
            <w:tcW w:type="dxa" w:w="133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shd w:val="clear" w:color="auto" w:fill="ffff00"/>
                <w:vertAlign w:val="baseline"/>
                <w:rtl w:val="1"/>
                <w:lang w:val="he-IL" w:bidi="he-IL"/>
              </w:rPr>
              <w:t>שם השדה</w:t>
            </w:r>
          </w:p>
        </w:tc>
        <w:tc>
          <w:tcPr>
            <w:tcW w:type="dxa" w:w="124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shd w:val="clear" w:color="auto" w:fill="ffff00"/>
                <w:vertAlign w:val="baseline"/>
                <w:rtl w:val="1"/>
                <w:lang w:val="he-IL" w:bidi="he-IL"/>
              </w:rPr>
              <w:t>סוג השדה</w:t>
            </w:r>
          </w:p>
        </w:tc>
        <w:tc>
          <w:tcPr>
            <w:tcW w:type="dxa" w:w="222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shd w:val="clear" w:color="auto" w:fill="ffff00"/>
                <w:vertAlign w:val="baseline"/>
                <w:rtl w:val="1"/>
                <w:lang w:val="he-IL" w:bidi="he-IL"/>
              </w:rPr>
              <w:t>תיאור מטרת השדה</w:t>
            </w:r>
          </w:p>
        </w:tc>
        <w:tc>
          <w:tcPr>
            <w:tcW w:type="dxa" w:w="2358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shd w:val="clear" w:color="auto" w:fill="ffff00"/>
                <w:vertAlign w:val="baseline"/>
                <w:rtl w:val="1"/>
                <w:lang w:val="he-IL" w:bidi="he-IL"/>
              </w:rPr>
              <w:t>מקור המידע</w:t>
            </w:r>
          </w:p>
        </w:tc>
        <w:tc>
          <w:tcPr>
            <w:tcW w:type="dxa" w:w="2082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1"/>
                <w:szCs w:val="21"/>
                <w:u w:val="none" w:color="ffffff"/>
                <w:shd w:val="clear" w:color="auto" w:fill="ffff00"/>
                <w:vertAlign w:val="baseline"/>
                <w:rtl w:val="0"/>
                <w:lang w:val="en-US"/>
              </w:rPr>
              <w:t>Drill down</w:t>
            </w:r>
            <w:r>
              <w:rPr>
                <w:rFonts w:ascii="Calibri" w:cs="Arial" w:hAnsi="Calibri" w:eastAsia="Calibri" w:hint="cs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0"/>
                <w:szCs w:val="20"/>
                <w:u w:val="none" w:color="ffffff"/>
                <w:shd w:val="clear" w:color="auto" w:fill="ffff00"/>
                <w:vertAlign w:val="baseline"/>
                <w:rtl w:val="1"/>
                <w:lang w:val="he-IL" w:bidi="he-IL"/>
              </w:rPr>
              <w:t xml:space="preserve"> אפשריים</w:t>
            </w:r>
          </w:p>
        </w:tc>
        <w:tc>
          <w:tcPr>
            <w:tcW w:type="dxa" w:w="121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spacing w:after="180" w:line="274" w:lineRule="auto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21"/>
                <w:szCs w:val="21"/>
                <w:u w:val="none" w:color="ffffff"/>
                <w:shd w:val="clear" w:color="auto" w:fill="ffff00"/>
                <w:vertAlign w:val="baseline"/>
                <w:rtl w:val="0"/>
                <w:lang w:val="en-US"/>
              </w:rPr>
              <w:t>URL</w:t>
            </w:r>
          </w:p>
        </w:tc>
      </w:tr>
      <w:tr>
        <w:tblPrEx>
          <w:shd w:val="clear" w:color="auto" w:fill="auto"/>
        </w:tblPrEx>
        <w:trPr>
          <w:trHeight w:val="930" w:hRule="atLeast"/>
        </w:trPr>
        <w:tc>
          <w:tcPr>
            <w:tcW w:type="dxa" w:w="133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שם פעילות</w:t>
            </w:r>
          </w:p>
        </w:tc>
        <w:tc>
          <w:tcPr>
            <w:tcW w:type="dxa" w:w="124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טקסט</w:t>
            </w:r>
          </w:p>
        </w:tc>
        <w:tc>
          <w:tcPr>
            <w:tcW w:type="dxa" w:w="222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מציג את שם הפעילות</w:t>
            </w:r>
          </w:p>
        </w:tc>
        <w:tc>
          <w:tcPr>
            <w:tcW w:type="dxa" w:w="2358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שם הפעילות במסלול הלמידה אשר להם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למוגדר גורם מאשר כמאפיין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clear" w:color="auto" w:fill="ffff00"/>
                <w:vertAlign w:val="baseline"/>
                <w:rtl w:val="0"/>
                <w:lang w:val="en-US"/>
              </w:rPr>
              <w:t xml:space="preserve">MD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 מסוג רשימה</w:t>
            </w:r>
          </w:p>
        </w:tc>
        <w:tc>
          <w:tcPr>
            <w:tcW w:type="dxa" w:w="2082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1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90" w:hRule="atLeast"/>
        </w:trPr>
        <w:tc>
          <w:tcPr>
            <w:tcW w:type="dxa" w:w="1331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גורם מאשר</w:t>
            </w:r>
          </w:p>
        </w:tc>
        <w:tc>
          <w:tcPr>
            <w:tcW w:type="dxa" w:w="1249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תווית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-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טקסט</w:t>
            </w:r>
          </w:p>
        </w:tc>
        <w:tc>
          <w:tcPr>
            <w:tcW w:type="dxa" w:w="2220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מציג את משך הפעילות</w:t>
            </w:r>
          </w:p>
        </w:tc>
        <w:tc>
          <w:tcPr>
            <w:tcW w:type="dxa" w:w="2358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מאפיין 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szCs w:val="21"/>
                <w:u w:val="none" w:color="000000"/>
                <w:shd w:val="clear" w:color="auto" w:fill="ffff00"/>
                <w:vertAlign w:val="baseline"/>
                <w:rtl w:val="0"/>
                <w:lang w:val="en-US"/>
              </w:rPr>
              <w:t xml:space="preserve">MD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רשימה נפתחת </w:t>
            </w:r>
            <w:r>
              <w:rPr>
                <w:rFonts w:hAnsi="Arial Unicode MS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–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במסך עריכת פעילות</w:t>
            </w:r>
          </w:p>
        </w:tc>
        <w:tc>
          <w:tcPr>
            <w:tcW w:type="dxa" w:w="2082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רגיל"/>
              <w:bidi w:val="1"/>
              <w:ind w:left="0" w:right="0" w:firstLine="0"/>
              <w:jc w:val="center"/>
              <w:rPr>
                <w:rtl w:val="1"/>
              </w:rPr>
            </w:pPr>
            <w:r>
              <w:commentReference w:id="58"/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קצין בטיחות 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 xml:space="preserve">| </w:t>
            </w:r>
            <w:r>
              <w:rPr>
                <w:rFonts w:ascii="Calibri" w:cs="Arial" w:hAnsi="Calibri" w:eastAsia="Calibri" w:hint="cs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clear" w:color="auto" w:fill="ffff00"/>
                <w:vertAlign w:val="baseline"/>
                <w:rtl w:val="1"/>
                <w:lang w:val="he-IL" w:bidi="he-IL"/>
              </w:rPr>
              <w:t>מנהל יחידה ארגונית</w:t>
            </w:r>
          </w:p>
        </w:tc>
        <w:tc>
          <w:tcPr>
            <w:tcW w:type="dxa" w:w="1216"/>
            <w:tcBorders>
              <w:top w:val="single" w:color="4f81bd" w:sz="4" w:space="0" w:shadow="0" w:frame="0"/>
              <w:left w:val="single" w:color="4f81bd" w:sz="4" w:space="0" w:shadow="0" w:frame="0"/>
              <w:bottom w:val="single" w:color="4f81bd" w:sz="4" w:space="0" w:shadow="0" w:frame="0"/>
              <w:right w:val="single" w:color="4f81bd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כותרת 3"/>
        <w:widowControl w:val="0"/>
        <w:numPr>
          <w:ilvl w:val="3"/>
          <w:numId w:val="88"/>
        </w:numPr>
        <w:bidi w:val="1"/>
        <w:spacing w:line="240" w:lineRule="auto"/>
        <w:ind w:left="1293" w:right="0" w:hanging="1080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shd w:val="clear" w:color="auto" w:fill="ffff00"/>
          <w:rtl w:val="1"/>
          <w:lang w:val="he-IL" w:bidi="he-IL"/>
        </w:rPr>
      </w:pPr>
    </w:p>
    <w:p>
      <w:pPr>
        <w:pStyle w:val="רגיל"/>
        <w:bidi w:val="1"/>
        <w:ind w:left="0" w:right="0" w:firstLine="0"/>
        <w:jc w:val="left"/>
        <w:rPr>
          <w:rFonts w:ascii="Calibri" w:cs="Calibri" w:hAnsi="Calibri" w:eastAsia="Calibri"/>
          <w:sz w:val="22"/>
          <w:szCs w:val="22"/>
          <w:shd w:val="clear" w:color="auto" w:fill="ffff00"/>
          <w:rtl w:val="1"/>
          <w:lang w:val="he-IL" w:bidi="he-IL"/>
        </w:rPr>
      </w:pPr>
    </w:p>
    <w:p>
      <w:pPr>
        <w:pStyle w:val="רגיל"/>
        <w:bidi w:val="1"/>
        <w:ind w:left="432" w:right="0" w:firstLine="0"/>
        <w:jc w:val="left"/>
        <w:rPr>
          <w:rFonts w:ascii="Calibri" w:cs="Calibri" w:hAnsi="Calibri" w:eastAsia="Calibri"/>
          <w:sz w:val="22"/>
          <w:szCs w:val="22"/>
          <w:shd w:val="clear" w:color="auto" w:fill="ffff00"/>
          <w:rtl w:val="1"/>
          <w:lang w:val="he-IL" w:bidi="he-IL"/>
        </w:rPr>
      </w:pPr>
    </w:p>
    <w:p>
      <w:pPr>
        <w:pStyle w:val="כותרת 3"/>
        <w:numPr>
          <w:ilvl w:val="3"/>
          <w:numId w:val="89"/>
        </w:numPr>
        <w:bidi w:val="1"/>
        <w:ind w:left="1293" w:right="0" w:hanging="1080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shd w:val="clear" w:color="auto" w:fill="ffff00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shd w:val="clear" w:color="auto" w:fill="ffff00"/>
          <w:rtl w:val="0"/>
          <w:cs w:val="1"/>
          <w:lang w:val="he-IL" w:bidi="he-IL"/>
        </w:rPr>
        <w:t>מיון הדו</w:t>
      </w:r>
      <w:r>
        <w:rPr>
          <w:rFonts w:ascii="Times New Roman"/>
          <w:sz w:val="24"/>
          <w:szCs w:val="24"/>
          <w:shd w:val="clear" w:color="auto" w:fill="ffff00"/>
          <w:rtl w:val="0"/>
          <w:lang w:val="he-IL" w:bidi="he-IL"/>
        </w:rPr>
        <w:t>"</w:t>
      </w:r>
      <w:r>
        <w:rPr>
          <w:rFonts w:ascii="Arial Unicode MS" w:cs="Times New Roman" w:hAnsi="Arial Unicode MS" w:eastAsia="Arial Unicode MS" w:hint="cs"/>
          <w:sz w:val="24"/>
          <w:szCs w:val="24"/>
          <w:shd w:val="clear" w:color="auto" w:fill="ffff00"/>
          <w:rtl w:val="0"/>
          <w:cs w:val="1"/>
          <w:lang w:val="he-IL" w:bidi="he-IL"/>
        </w:rPr>
        <w:t xml:space="preserve">ח </w:t>
      </w:r>
      <w:r>
        <w:rPr>
          <w:rFonts w:hAnsi="Arial Unicode MS" w:hint="default"/>
          <w:sz w:val="24"/>
          <w:szCs w:val="24"/>
          <w:shd w:val="clear" w:color="auto" w:fill="ffff00"/>
          <w:rtl w:val="0"/>
          <w:lang w:val="he-IL" w:bidi="he-IL"/>
        </w:rPr>
        <w:t xml:space="preserve">– </w:t>
      </w:r>
    </w:p>
    <w:p>
      <w:pPr>
        <w:pStyle w:val="רגיל"/>
        <w:numPr>
          <w:ilvl w:val="0"/>
          <w:numId w:val="90"/>
        </w:numPr>
        <w:bidi w:val="1"/>
        <w:ind w:left="1366" w:right="0" w:hanging="360"/>
        <w:jc w:val="left"/>
        <w:rPr>
          <w:position w:val="0"/>
          <w:sz w:val="22"/>
          <w:szCs w:val="22"/>
          <w:shd w:val="clear" w:color="auto" w:fill="ffff00"/>
          <w:rtl w:val="1"/>
        </w:rPr>
      </w:pP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מיון עפ</w:t>
      </w:r>
      <w:r>
        <w:rPr>
          <w:rFonts w:ascii="Arial"/>
          <w:sz w:val="22"/>
          <w:szCs w:val="22"/>
          <w:shd w:val="clear" w:color="auto" w:fill="ffff00"/>
          <w:rtl w:val="0"/>
          <w:lang w:val="en-US" w:bidi="he-IL"/>
        </w:rPr>
        <w:t>"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י הא</w:t>
      </w:r>
      <w:r>
        <w:rPr>
          <w:rFonts w:ascii="Arial"/>
          <w:sz w:val="22"/>
          <w:szCs w:val="22"/>
          <w:shd w:val="clear" w:color="auto" w:fill="ffff00"/>
          <w:rtl w:val="0"/>
          <w:lang w:val="en-US" w:bidi="he-IL"/>
        </w:rPr>
        <w:t xml:space="preserve">' 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ב</w:t>
      </w:r>
      <w:r>
        <w:rPr>
          <w:rFonts w:ascii="Arial"/>
          <w:sz w:val="22"/>
          <w:szCs w:val="22"/>
          <w:shd w:val="clear" w:color="auto" w:fill="ffff00"/>
          <w:rtl w:val="0"/>
          <w:lang w:val="en-US" w:bidi="he-IL"/>
        </w:rPr>
        <w:t xml:space="preserve">' 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של שם הפעילות</w:t>
      </w:r>
    </w:p>
    <w:p>
      <w:pPr>
        <w:pStyle w:val="רגיל"/>
        <w:numPr>
          <w:ilvl w:val="0"/>
          <w:numId w:val="91"/>
        </w:numPr>
        <w:bidi w:val="1"/>
        <w:ind w:left="1366" w:right="0" w:hanging="360"/>
        <w:jc w:val="left"/>
        <w:rPr>
          <w:position w:val="0"/>
          <w:sz w:val="22"/>
          <w:szCs w:val="22"/>
          <w:shd w:val="clear" w:color="auto" w:fill="ffff00"/>
          <w:rtl w:val="1"/>
        </w:rPr>
      </w:pP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מיון עפ</w:t>
      </w:r>
      <w:r>
        <w:rPr>
          <w:rFonts w:ascii="Arial"/>
          <w:sz w:val="22"/>
          <w:szCs w:val="22"/>
          <w:shd w:val="clear" w:color="auto" w:fill="ffff00"/>
          <w:rtl w:val="0"/>
          <w:lang w:val="en-US" w:bidi="he-IL"/>
        </w:rPr>
        <w:t>"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י גורם מאשר</w:t>
      </w:r>
    </w:p>
    <w:p>
      <w:pPr>
        <w:pStyle w:val="רגיל"/>
        <w:bidi w:val="1"/>
        <w:ind w:left="0" w:right="0" w:firstLine="0"/>
        <w:jc w:val="left"/>
        <w:rPr>
          <w:rFonts w:ascii="Calibri" w:cs="Calibri" w:hAnsi="Calibri" w:eastAsia="Calibri"/>
          <w:sz w:val="22"/>
          <w:szCs w:val="22"/>
          <w:shd w:val="clear" w:color="auto" w:fill="ffff00"/>
          <w:rtl w:val="1"/>
          <w:lang w:val="he-IL" w:bidi="he-IL"/>
        </w:rPr>
      </w:pPr>
    </w:p>
    <w:p>
      <w:pPr>
        <w:pStyle w:val="כותרת 3"/>
        <w:numPr>
          <w:ilvl w:val="3"/>
          <w:numId w:val="89"/>
        </w:numPr>
        <w:bidi w:val="1"/>
        <w:ind w:left="1293" w:right="0" w:hanging="1080"/>
        <w:jc w:val="left"/>
        <w:rPr>
          <w:rFonts w:ascii="Times New Roman" w:cs="Times New Roman" w:hAnsi="Times New Roman" w:eastAsia="Times New Roman"/>
          <w:position w:val="0"/>
          <w:sz w:val="24"/>
          <w:szCs w:val="24"/>
          <w:shd w:val="clear" w:color="auto" w:fill="ffff00"/>
          <w:rtl w:val="1"/>
          <w:lang w:val="he-IL" w:bidi="he-IL"/>
        </w:rPr>
      </w:pPr>
      <w:r>
        <w:rPr>
          <w:rFonts w:ascii="Arial Unicode MS" w:cs="Times New Roman" w:hAnsi="Arial Unicode MS" w:eastAsia="Arial Unicode MS" w:hint="cs"/>
          <w:sz w:val="24"/>
          <w:szCs w:val="24"/>
          <w:shd w:val="clear" w:color="auto" w:fill="ffff00"/>
          <w:rtl w:val="0"/>
          <w:cs w:val="1"/>
          <w:lang w:val="he-IL" w:bidi="he-IL"/>
        </w:rPr>
        <w:t>סקיצת הדוח</w:t>
      </w:r>
    </w:p>
    <w:p>
      <w:pPr>
        <w:pStyle w:val="כותרת 2"/>
        <w:bidi w:val="1"/>
        <w:ind w:left="432" w:right="0" w:hanging="432"/>
        <w:jc w:val="center"/>
        <w:rPr>
          <w:rFonts w:ascii="Arial" w:cs="Arial" w:hAnsi="Arial" w:eastAsia="Arial"/>
          <w:sz w:val="24"/>
          <w:szCs w:val="24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shd w:val="clear" w:color="auto" w:fill="ffff00"/>
          <w:rtl w:val="0"/>
          <w:cs w:val="1"/>
          <w:lang w:val="he-IL" w:bidi="he-IL"/>
        </w:rPr>
        <w:t>נושאי לימוד שמחייבים אישור קצין בטיחות</w:t>
      </w:r>
    </w:p>
    <w:p>
      <w:pPr>
        <w:pStyle w:val="רגיל"/>
        <w:bidi w:val="1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1"/>
          <w:lang w:val="he-IL" w:bidi="he-IL"/>
        </w:rPr>
      </w:pPr>
    </w:p>
    <w:p>
      <w:pPr>
        <w:pStyle w:val="רגיל"/>
        <w:bidi w:val="1"/>
        <w:ind w:left="0" w:right="0" w:firstLine="0"/>
        <w:jc w:val="center"/>
        <w:rPr>
          <w:rFonts w:ascii="Calibri" w:cs="Calibri" w:hAnsi="Calibri" w:eastAsia="Calibri"/>
          <w:sz w:val="22"/>
          <w:szCs w:val="22"/>
          <w:rtl w:val="1"/>
          <w:lang w:val="he-IL" w:bidi="he-IL"/>
        </w:rPr>
      </w:pPr>
      <w:r>
        <w:rPr>
          <w:shd w:val="clear" w:color="auto" w:fill="ffff00"/>
          <w:rtl w:val="0"/>
        </w:rPr>
        <w:drawing>
          <wp:inline distT="0" distB="0" distL="0" distR="0">
            <wp:extent cx="5342890" cy="1971675"/>
            <wp:effectExtent l="0" t="0" r="0" b="0"/>
            <wp:docPr id="107374183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png"/>
                    <pic:cNvPicPr/>
                  </pic:nvPicPr>
                  <pic:blipFill>
                    <a:blip r:embed="rId1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2890" cy="1971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כותרת 2"/>
        <w:bidi w:val="1"/>
        <w:ind w:left="0" w:right="0" w:firstLine="0"/>
        <w:jc w:val="left"/>
        <w:rPr>
          <w:rtl w:val="1"/>
        </w:rPr>
      </w:pPr>
      <w:r>
        <w:rPr>
          <w:rFonts w:ascii="Times New Roman" w:cs="Times New Roman" w:hAnsi="Times New Roman" w:eastAsia="Times New Roman"/>
          <w:sz w:val="24"/>
          <w:szCs w:val="24"/>
          <w:rtl w:val="1"/>
          <w:lang w:val="he-IL" w:bidi="he-IL"/>
        </w:rPr>
        <w:br w:type="page"/>
      </w:r>
    </w:p>
    <w:p>
      <w:pPr>
        <w:pStyle w:val="כותרת 2"/>
        <w:bidi w:val="1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מבחני בטיחות והסמכה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צה</w:t>
      </w:r>
      <w:r>
        <w:rPr>
          <w:rFonts w:ascii="Arial"/>
          <w:sz w:val="22"/>
          <w:szCs w:val="22"/>
          <w:rtl w:val="0"/>
          <w:lang w:val="en-US" w:bidi="he-IL"/>
        </w:rPr>
        <w:t>"</w:t>
      </w: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ל נדרש לבחון את הדרישה</w:t>
      </w:r>
    </w:p>
    <w:p>
      <w:pPr>
        <w:pStyle w:val="כותרת 1"/>
        <w:bidi w:val="1"/>
        <w:ind w:left="360" w:right="0" w:hanging="360"/>
        <w:jc w:val="left"/>
        <w:rPr>
          <w:rFonts w:ascii="Arial" w:cs="Arial" w:hAnsi="Arial" w:eastAsia="Arial"/>
          <w:sz w:val="24"/>
          <w:szCs w:val="24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 xml:space="preserve">פרק </w:t>
      </w:r>
      <w:r>
        <w:rPr>
          <w:rFonts w:ascii="Arial"/>
          <w:sz w:val="24"/>
          <w:szCs w:val="24"/>
          <w:rtl w:val="0"/>
          <w:lang w:val="he-IL" w:bidi="he-IL"/>
        </w:rPr>
        <w:t xml:space="preserve">12 </w:t>
      </w:r>
      <w:r>
        <w:rPr>
          <w:rFonts w:hAnsi="Arial Unicode MS" w:hint="default"/>
          <w:sz w:val="24"/>
          <w:szCs w:val="24"/>
          <w:rtl w:val="0"/>
          <w:lang w:val="he-IL" w:bidi="he-IL"/>
        </w:rPr>
        <w:t xml:space="preserve">– 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הכשרה בחירום</w:t>
      </w:r>
    </w:p>
    <w:p>
      <w:pPr>
        <w:pStyle w:val="רגיל"/>
        <w:bidi w:val="1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1"/>
          <w:lang w:val="he-IL" w:bidi="he-IL"/>
        </w:rPr>
      </w:pP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 xml:space="preserve">ליחידת מסירה </w:t>
      </w:r>
      <w:r>
        <w:rPr>
          <w:rFonts w:ascii="Arial"/>
          <w:sz w:val="22"/>
          <w:szCs w:val="22"/>
          <w:rtl w:val="0"/>
          <w:lang w:val="en-US" w:bidi="he-IL"/>
        </w:rPr>
        <w:t xml:space="preserve">1- </w:t>
      </w: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פרק זה מיוצג באמצעות מלל חופשי</w:t>
      </w:r>
      <w:r>
        <w:rPr>
          <w:rFonts w:ascii="Arial"/>
          <w:sz w:val="22"/>
          <w:szCs w:val="22"/>
          <w:rtl w:val="0"/>
          <w:lang w:val="en-US" w:bidi="he-IL"/>
        </w:rPr>
        <w:t xml:space="preserve">. 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  <w:r>
        <w:rPr>
          <w:rFonts w:ascii="Trebuchet MS"/>
          <w:shd w:val="clear" w:color="auto" w:fill="ffff00"/>
          <w:rtl w:val="0"/>
          <w:lang w:val="en-US"/>
        </w:rPr>
        <w:t xml:space="preserve">TBD </w:t>
      </w:r>
      <w:r>
        <w:rPr>
          <w:rFonts w:ascii="Arial"/>
          <w:sz w:val="22"/>
          <w:szCs w:val="22"/>
          <w:shd w:val="clear" w:color="auto" w:fill="ffff00"/>
          <w:rtl w:val="0"/>
          <w:lang w:val="en-US" w:bidi="he-IL"/>
        </w:rPr>
        <w:t xml:space="preserve"> - 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הזנת מלל חופשי הינה הרחבה לדרישת צהל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 xml:space="preserve">ביחידת מסירה </w:t>
      </w:r>
      <w:r>
        <w:rPr>
          <w:rFonts w:ascii="Arial"/>
          <w:sz w:val="22"/>
          <w:szCs w:val="22"/>
          <w:rtl w:val="0"/>
          <w:lang w:val="en-US" w:bidi="he-IL"/>
        </w:rPr>
        <w:t xml:space="preserve">2 </w:t>
      </w:r>
      <w:r>
        <w:rPr>
          <w:rFonts w:hAnsi="Arial Unicode MS" w:hint="default"/>
          <w:sz w:val="22"/>
          <w:szCs w:val="22"/>
          <w:rtl w:val="0"/>
          <w:lang w:val="en-US" w:bidi="he-IL"/>
        </w:rPr>
        <w:t xml:space="preserve">– </w:t>
      </w: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תבחן הדרישה להכשרה בחירום ויאופיין בהתאם פרק זה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</w:p>
    <w:p>
      <w:pPr>
        <w:pStyle w:val="כותרת 1"/>
        <w:bidi w:val="1"/>
        <w:ind w:left="360" w:right="0" w:hanging="360"/>
        <w:jc w:val="left"/>
        <w:rPr>
          <w:rFonts w:ascii="Arial" w:cs="Arial" w:hAnsi="Arial" w:eastAsia="Arial"/>
          <w:sz w:val="24"/>
          <w:szCs w:val="24"/>
          <w:rtl w:val="1"/>
          <w:lang w:val="he-IL" w:bidi="he-IL"/>
        </w:rPr>
      </w:pP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 xml:space="preserve">פרק </w:t>
      </w:r>
      <w:r>
        <w:rPr>
          <w:rFonts w:ascii="Arial"/>
          <w:sz w:val="24"/>
          <w:szCs w:val="24"/>
          <w:rtl w:val="0"/>
          <w:lang w:val="he-IL" w:bidi="he-IL"/>
        </w:rPr>
        <w:t xml:space="preserve">13 - </w:t>
      </w:r>
      <w:r>
        <w:rPr>
          <w:rFonts w:ascii="Calibri" w:cs="Arial" w:hAnsi="Calibri" w:eastAsia="Calibri" w:hint="cs"/>
          <w:sz w:val="24"/>
          <w:szCs w:val="24"/>
          <w:rtl w:val="0"/>
          <w:cs w:val="1"/>
          <w:lang w:val="he-IL" w:bidi="he-IL"/>
        </w:rPr>
        <w:t>נספחים</w:t>
      </w:r>
    </w:p>
    <w:p>
      <w:pPr>
        <w:pStyle w:val="רגיל"/>
        <w:bidi w:val="1"/>
        <w:ind w:left="0" w:right="0" w:firstLine="0"/>
        <w:jc w:val="left"/>
        <w:rPr>
          <w:rFonts w:ascii="Arial" w:cs="Arial" w:hAnsi="Arial" w:eastAsia="Arial"/>
          <w:sz w:val="22"/>
          <w:szCs w:val="22"/>
          <w:rtl w:val="1"/>
          <w:lang w:val="he-IL" w:bidi="he-IL"/>
        </w:rPr>
      </w:pPr>
      <w:r>
        <w:rPr>
          <w:rFonts w:ascii="Calibri" w:cs="Arial" w:hAnsi="Calibri" w:eastAsia="Calibri" w:hint="cs"/>
          <w:sz w:val="22"/>
          <w:szCs w:val="22"/>
          <w:rtl w:val="0"/>
          <w:cs w:val="1"/>
          <w:lang w:val="en-US" w:bidi="he-IL"/>
        </w:rPr>
        <w:t>פרק זה מיוצג באמצעות מלל חופשי</w:t>
      </w:r>
      <w:r>
        <w:rPr>
          <w:rFonts w:ascii="Arial"/>
          <w:sz w:val="22"/>
          <w:szCs w:val="22"/>
          <w:rtl w:val="0"/>
          <w:lang w:val="en-US" w:bidi="he-IL"/>
        </w:rPr>
        <w:t xml:space="preserve">. </w:t>
      </w:r>
    </w:p>
    <w:p>
      <w:pPr>
        <w:pStyle w:val="רגיל"/>
        <w:bidi w:val="1"/>
        <w:ind w:left="0" w:right="0" w:firstLine="0"/>
        <w:jc w:val="left"/>
        <w:rPr>
          <w:rtl w:val="1"/>
        </w:rPr>
      </w:pPr>
      <w:r>
        <w:rPr>
          <w:rFonts w:ascii="Trebuchet MS"/>
          <w:shd w:val="clear" w:color="auto" w:fill="ffff00"/>
          <w:rtl w:val="0"/>
          <w:lang w:val="en-US"/>
        </w:rPr>
        <w:t xml:space="preserve">TBD </w:t>
      </w:r>
      <w:r>
        <w:rPr>
          <w:rFonts w:ascii="Arial"/>
          <w:sz w:val="22"/>
          <w:szCs w:val="22"/>
          <w:shd w:val="clear" w:color="auto" w:fill="ffff00"/>
          <w:rtl w:val="0"/>
          <w:lang w:val="en-US" w:bidi="he-IL"/>
        </w:rPr>
        <w:t xml:space="preserve"> - </w:t>
      </w:r>
      <w:r>
        <w:rPr>
          <w:rFonts w:ascii="Calibri" w:cs="Arial" w:hAnsi="Calibri" w:eastAsia="Calibri" w:hint="cs"/>
          <w:sz w:val="22"/>
          <w:szCs w:val="22"/>
          <w:shd w:val="clear" w:color="auto" w:fill="ffff00"/>
          <w:rtl w:val="0"/>
          <w:cs w:val="1"/>
          <w:lang w:val="en-US" w:bidi="he-IL"/>
        </w:rPr>
        <w:t>הזנת מלל חופשי הינה הרחבה לדרישת צהל</w:t>
      </w:r>
      <w:r>
        <w:rPr>
          <w:rFonts w:ascii="Arial" w:cs="Arial" w:hAnsi="Arial" w:eastAsia="Arial"/>
          <w:sz w:val="22"/>
          <w:szCs w:val="22"/>
          <w:rtl w:val="1"/>
          <w:lang w:val="he-IL" w:bidi="he-IL"/>
        </w:rPr>
      </w:r>
    </w:p>
    <w:sectPr>
      <w:headerReference w:type="default" r:id="rId16"/>
      <w:footerReference w:type="default" r:id="rId17"/>
      <w:pgSz w:w="11900" w:h="16840" w:orient="portrait"/>
      <w:pgMar w:top="720" w:right="720" w:bottom="720" w:left="720" w:header="708" w:footer="708"/>
      <w:bidi w:val="1"/>
    </w:sectPr>
  </w:body>
</w:document>
</file>

<file path=word/comments.xml><?xml version="1.0" encoding="utf-8"?>
<w:comments xmlns:w="http://schemas.openxmlformats.org/wordprocessingml/2006/main" xmlns:r="http://schemas.openxmlformats.org/officeDocument/2006/relationships" xmlns:wp="http://schemas.openxmlformats.org/drawingml/2006/wordprocessingDrawing">
  <w:comment w:id="58" w:author="Hadas" w:date="2015-03-01T08:00:00Z">
    <w:p>
      <w:pPr>
        <w:pStyle w:val="ברירת-המחדל"/>
        <w:bidi w:val="0"/>
      </w:pPr>
      <w:r>
        <w:rPr>
          <w:rFonts w:ascii="Arial Unicode MS" w:cs="Arial" w:hAnsi="Arial Unicode MS" w:eastAsia="Arial Unicode MS" w:hint="cs"/>
          <w:rtl w:val="1"/>
        </w:rPr>
        <w:t>מנהל יחידה ארגונית יכולת להיות גם רע</w:t>
      </w:r>
      <w:r>
        <w:rPr>
          <w:rFonts w:ascii="Arial" w:cs="Arial Unicode MS" w:hAnsi="Arial Unicode MS" w:eastAsia="Arial Unicode MS"/>
          <w:rtl w:val="0"/>
        </w:rPr>
        <w:t>"</w:t>
      </w:r>
      <w:r>
        <w:rPr>
          <w:rFonts w:ascii="Arial Unicode MS" w:cs="Arial" w:hAnsi="Arial Unicode MS" w:eastAsia="Arial Unicode MS" w:hint="cs"/>
          <w:rtl w:val="1"/>
        </w:rPr>
        <w:t xml:space="preserve">ן </w:t>
      </w:r>
    </w:p>
    <w:p>
      <w:pPr>
        <w:pStyle w:val="ברירת-המחדל"/>
        <w:bidi w:val="0"/>
      </w:pPr>
      <w:r>
        <w:rPr>
          <w:rFonts w:ascii="Arial Unicode MS" w:cs="Arial" w:hAnsi="Arial Unicode MS" w:eastAsia="Arial Unicode MS" w:hint="cs"/>
          <w:rtl w:val="1"/>
        </w:rPr>
        <w:t>ובמקרה הזה נידרש מפקד בה</w:t>
      </w:r>
      <w:r>
        <w:rPr>
          <w:rFonts w:ascii="Arial" w:cs="Arial Unicode MS" w:hAnsi="Arial Unicode MS" w:eastAsia="Arial Unicode MS"/>
          <w:rtl w:val="0"/>
        </w:rPr>
        <w:t>"</w:t>
      </w:r>
      <w:r>
        <w:rPr>
          <w:rFonts w:ascii="Arial Unicode MS" w:cs="Arial" w:hAnsi="Arial Unicode MS" w:eastAsia="Arial Unicode MS" w:hint="cs"/>
          <w:rtl w:val="1"/>
        </w:rPr>
        <w:t>ד</w:t>
      </w:r>
      <w:r>
        <w:rPr>
          <w:rFonts w:ascii="Arial" w:cs="Arial Unicode MS" w:hAnsi="Arial Unicode MS" w:eastAsia="Arial Unicode MS"/>
          <w:rtl w:val="0"/>
        </w:rPr>
        <w:t xml:space="preserve">. </w:t>
      </w:r>
      <w:r>
        <w:rPr>
          <w:rFonts w:ascii="Arial Unicode MS" w:cs="Arial" w:hAnsi="Arial Unicode MS" w:eastAsia="Arial Unicode MS" w:hint="cs"/>
          <w:rtl w:val="1"/>
        </w:rPr>
        <w:t>מה עושים</w:t>
      </w:r>
      <w:r>
        <w:rPr>
          <w:rFonts w:ascii="Arial" w:cs="Arial Unicode MS" w:hAnsi="Arial Unicode MS" w:eastAsia="Arial Unicode MS"/>
          <w:rtl w:val="0"/>
        </w:rPr>
        <w:t>?</w:t>
      </w:r>
    </w:p>
  </w:comment>
  <w:comment w:id="50" w:author="Hadas" w:date="2015-03-01T08:00:00Z">
    <w:p>
      <w:pPr>
        <w:bidi w:val="1"/>
        <w:ind w:left="0" w:right="0" w:firstLine="0"/>
        <w:jc w:val="right"/>
        <w:rPr>
          <w:rtl w:val="1"/>
        </w:rPr>
      </w:pPr>
    </w:p>
    <w:p>
      <w:pPr>
        <w:bidi w:val="1"/>
        <w:ind w:left="0" w:right="0" w:firstLine="0"/>
        <w:jc w:val="right"/>
        <w:rPr>
          <w:rtl w:val="1"/>
        </w:rPr>
      </w:pPr>
      <w:r>
        <w:rPr>
          <w:rFonts w:ascii="Arial Unicode MS" w:cs="Times New Roman" w:hAnsi="Arial Unicode MS" w:eastAsia="Arial Unicode MS" w:hint="cs"/>
          <w:cs w:val="1"/>
        </w:rPr>
        <w:t>בעמודת אחוז הנושא צריכה להיות הסחה של הנתון בתוך התא שיבטא את ההיררכיה</w:t>
      </w:r>
      <w:r>
        <w:rPr>
          <w:rFonts w:ascii="Times New Roman" w:cs="Arial Unicode MS" w:hAnsi="Arial Unicode MS" w:eastAsia="Arial Unicode MS"/>
        </w:rPr>
        <w:t xml:space="preserve">. </w:t>
      </w:r>
      <w:r>
        <w:rPr>
          <w:rFonts w:ascii="Arial Unicode MS" w:cs="Times New Roman" w:hAnsi="Arial Unicode MS" w:eastAsia="Arial Unicode MS" w:hint="cs"/>
          <w:cs w:val="1"/>
        </w:rPr>
        <w:t>כשיש כמה רמות בהיררכיה זה אולי לא מתאים</w:t>
      </w:r>
      <w:r>
        <w:rPr>
          <w:rFonts w:ascii="Times New Roman" w:cs="Arial Unicode MS" w:hAnsi="Arial Unicode MS" w:eastAsia="Arial Unicode MS"/>
        </w:rPr>
        <w:t xml:space="preserve">. </w:t>
      </w:r>
      <w:r>
        <w:rPr>
          <w:rFonts w:ascii="Arial Unicode MS" w:cs="Times New Roman" w:hAnsi="Arial Unicode MS" w:eastAsia="Arial Unicode MS" w:hint="cs"/>
          <w:cs w:val="1"/>
        </w:rPr>
        <w:t>לבדוק</w:t>
      </w:r>
    </w:p>
    <w:p>
      <w:pPr>
        <w:bidi w:val="1"/>
        <w:ind w:left="0" w:right="0" w:firstLine="0"/>
        <w:jc w:val="right"/>
        <w:rPr>
          <w:rtl w:val="1"/>
        </w:rPr>
      </w:pPr>
    </w:p>
    <w:p>
      <w:pPr>
        <w:bidi w:val="1"/>
        <w:ind w:left="0" w:right="0" w:firstLine="0"/>
        <w:jc w:val="right"/>
        <w:rPr>
          <w:rtl w:val="1"/>
        </w:rPr>
      </w:pPr>
      <w:r>
        <w:rPr>
          <w:rFonts w:ascii="Times New Roman" w:cs="Arial Unicode MS" w:hAnsi="Arial Unicode MS" w:eastAsia="Arial Unicode MS"/>
        </w:rPr>
        <w:t>Hadas</w:t>
      </w:r>
    </w:p>
    <w:p>
      <w:pPr>
        <w:bidi w:val="1"/>
        <w:ind w:left="0" w:right="0" w:firstLine="0"/>
        <w:jc w:val="right"/>
        <w:rPr>
          <w:rtl w:val="1"/>
        </w:rPr>
      </w:pPr>
      <w:r>
        <w:rPr>
          <w:rFonts w:ascii="Arial Unicode MS" w:cs="Times New Roman" w:hAnsi="Arial Unicode MS" w:eastAsia="Arial Unicode MS" w:hint="cs"/>
          <w:cs w:val="1"/>
        </w:rPr>
        <w:t xml:space="preserve">שם העמודה </w:t>
      </w:r>
      <w:r>
        <w:rPr>
          <w:rFonts w:ascii="Times New Roman" w:cs="Arial Unicode MS" w:hAnsi="Arial Unicode MS" w:eastAsia="Arial Unicode MS"/>
        </w:rPr>
        <w:t>"</w:t>
      </w:r>
      <w:r>
        <w:rPr>
          <w:rFonts w:ascii="Arial Unicode MS" w:cs="Times New Roman" w:hAnsi="Arial Unicode MS" w:eastAsia="Arial Unicode MS" w:hint="cs"/>
          <w:cs w:val="1"/>
        </w:rPr>
        <w:t>אחוז הנושא במדד</w:t>
      </w:r>
      <w:r>
        <w:rPr>
          <w:rFonts w:ascii="Times New Roman" w:cs="Arial Unicode MS" w:hAnsi="Arial Unicode MS" w:eastAsia="Arial Unicode MS"/>
        </w:rPr>
        <w:t xml:space="preserve">" </w:t>
      </w:r>
      <w:r>
        <w:rPr>
          <w:rFonts w:ascii="Arial Unicode MS" w:cs="Times New Roman" w:hAnsi="Arial Unicode MS" w:eastAsia="Arial Unicode MS" w:hint="cs"/>
          <w:cs w:val="1"/>
        </w:rPr>
        <w:t xml:space="preserve">לא מתאים לכל העמודה </w:t>
      </w:r>
      <w:r>
        <w:rPr>
          <w:rFonts w:ascii="Times New Roman" w:cs="Arial Unicode MS" w:hAnsi="Arial Unicode MS" w:eastAsia="Arial Unicode MS"/>
        </w:rPr>
        <w:t xml:space="preserve">. </w:t>
      </w:r>
      <w:r>
        <w:rPr>
          <w:rFonts w:ascii="Arial Unicode MS" w:cs="Times New Roman" w:hAnsi="Arial Unicode MS" w:eastAsia="Arial Unicode MS" w:hint="cs"/>
          <w:cs w:val="1"/>
        </w:rPr>
        <w:t>חלק מהשורות עוסקות בפעילויות למשל</w:t>
      </w:r>
      <w:r>
        <w:rPr>
          <w:rFonts w:ascii="Times New Roman" w:cs="Arial Unicode MS" w:hAnsi="Arial Unicode MS" w:eastAsia="Arial Unicode MS"/>
        </w:rPr>
        <w:t>.</w:t>
      </w:r>
    </w:p>
    <w:p>
      <w:pPr>
        <w:bidi w:val="1"/>
        <w:ind w:left="0" w:right="0" w:firstLine="0"/>
        <w:jc w:val="right"/>
        <w:rPr>
          <w:rtl w:val="1"/>
        </w:rPr>
      </w:pPr>
    </w:p>
    <w:p>
      <w:pPr>
        <w:bidi w:val="1"/>
        <w:ind w:left="0" w:right="0" w:firstLine="0"/>
        <w:jc w:val="right"/>
        <w:rPr>
          <w:rtl w:val="1"/>
        </w:rPr>
      </w:pPr>
      <w:r>
        <w:rPr>
          <w:rFonts w:ascii="Times New Roman" w:cs="Arial Unicode MS" w:hAnsi="Arial Unicode MS" w:eastAsia="Arial Unicode MS"/>
        </w:rPr>
        <w:t>Hadas</w:t>
      </w:r>
    </w:p>
    <w:p>
      <w:pPr>
        <w:bidi w:val="1"/>
        <w:ind w:left="0" w:right="0" w:firstLine="0"/>
        <w:jc w:val="right"/>
        <w:rPr>
          <w:rtl w:val="1"/>
        </w:rPr>
      </w:pPr>
      <w:r>
        <w:rPr>
          <w:rFonts w:ascii="Arial Unicode MS" w:cs="Times New Roman" w:hAnsi="Arial Unicode MS" w:eastAsia="Arial Unicode MS" w:hint="cs"/>
          <w:cs w:val="1"/>
        </w:rPr>
        <w:t xml:space="preserve">עמודת הציון הסופי צריכה להיות מלאה ולהציג את הנתון </w:t>
      </w:r>
      <w:r>
        <w:rPr>
          <w:rFonts w:ascii="Times New Roman" w:cs="Arial Unicode MS" w:hAnsi="Arial Unicode MS" w:eastAsia="Arial Unicode MS"/>
        </w:rPr>
        <w:t>"</w:t>
      </w:r>
      <w:r>
        <w:rPr>
          <w:rFonts w:ascii="Arial Unicode MS" w:cs="Times New Roman" w:hAnsi="Arial Unicode MS" w:eastAsia="Arial Unicode MS" w:hint="cs"/>
          <w:cs w:val="1"/>
        </w:rPr>
        <w:t>אחוז מהציון הסופי</w:t>
      </w:r>
      <w:r>
        <w:rPr>
          <w:rFonts w:ascii="Times New Roman" w:cs="Arial Unicode MS" w:hAnsi="Arial Unicode MS" w:eastAsia="Arial Unicode MS"/>
        </w:rPr>
        <w:t xml:space="preserve">"  </w:t>
      </w:r>
      <w:r>
        <w:rPr>
          <w:rFonts w:ascii="Arial Unicode MS" w:cs="Times New Roman" w:hAnsi="Arial Unicode MS" w:eastAsia="Arial Unicode MS" w:hint="cs"/>
          <w:cs w:val="1"/>
        </w:rPr>
        <w:t>גם לגבי השורות של הנושאים</w:t>
      </w:r>
    </w:p>
  </w:comment>
  <w:comment w:id="21" w:author="iPad" w:date="2015-03-03T10:56:33Z">
    <w:p>
      <w:pPr>
        <w:pStyle w:val="ברירת-המחדל"/>
        <w:bidi w:val="0"/>
      </w:pPr>
      <w:r>
        <w:rPr>
          <w:rFonts w:ascii="Arial Unicode MS" w:cs="Arial" w:hAnsi="Arial Unicode MS" w:eastAsia="Arial Unicode MS" w:hint="cs"/>
          <w:rtl w:val="1"/>
        </w:rPr>
        <w:t>חסר מתחת לנתון זה</w:t>
      </w:r>
      <w:r>
        <w:rPr>
          <w:rFonts w:ascii="Arial" w:cs="Arial Unicode MS" w:hAnsi="Arial Unicode MS" w:eastAsia="Arial Unicode MS"/>
          <w:rtl w:val="0"/>
        </w:rPr>
        <w:t xml:space="preserve">: </w:t>
      </w:r>
      <w:r>
        <w:rPr>
          <w:rFonts w:ascii="Arial Unicode MS" w:cs="Arial" w:hAnsi="Arial Unicode MS" w:eastAsia="Arial Unicode MS" w:hint="cs"/>
          <w:rtl w:val="1"/>
        </w:rPr>
        <w:t>משך הכנת סגל</w:t>
      </w:r>
      <w:r>
        <w:rPr>
          <w:rFonts w:ascii="Arial" w:cs="Arial Unicode MS" w:hAnsi="Arial Unicode MS" w:eastAsia="Arial Unicode MS"/>
          <w:rtl w:val="0"/>
        </w:rPr>
        <w:t xml:space="preserve">: </w:t>
      </w:r>
      <w:r>
        <w:rPr>
          <w:rFonts w:ascii="Arial Unicode MS" w:cs="Arial" w:hAnsi="Arial Unicode MS" w:eastAsia="Arial Unicode MS" w:hint="cs"/>
          <w:rtl w:val="1"/>
        </w:rPr>
        <w:t>שבועות</w:t>
      </w:r>
      <w:r>
        <w:rPr>
          <w:rFonts w:ascii="Arial" w:cs="Arial Unicode MS" w:hAnsi="Arial Unicode MS" w:eastAsia="Arial Unicode MS"/>
          <w:rtl w:val="0"/>
        </w:rPr>
        <w:t xml:space="preserve">, </w:t>
      </w:r>
      <w:r>
        <w:rPr>
          <w:rFonts w:ascii="Arial Unicode MS" w:cs="Arial" w:hAnsi="Arial Unicode MS" w:eastAsia="Arial Unicode MS" w:hint="cs"/>
          <w:rtl w:val="1"/>
        </w:rPr>
        <w:t>ימים</w:t>
      </w:r>
      <w:r>
        <w:rPr>
          <w:rFonts w:ascii="Arial" w:cs="Arial Unicode MS" w:hAnsi="Arial Unicode MS" w:eastAsia="Arial Unicode MS"/>
          <w:rtl w:val="0"/>
        </w:rPr>
        <w:t xml:space="preserve">, </w:t>
      </w:r>
      <w:r>
        <w:rPr>
          <w:rFonts w:ascii="Arial Unicode MS" w:cs="Arial" w:hAnsi="Arial Unicode MS" w:eastAsia="Arial Unicode MS" w:hint="cs"/>
          <w:rtl w:val="1"/>
        </w:rPr>
        <w:t>שעות</w:t>
      </w:r>
    </w:p>
  </w:comment>
  <w:comment w:id="24" w:author="Hadas" w:date="2015-03-01T08:00:00Z">
    <w:p>
      <w:pPr>
        <w:pStyle w:val="ברירת-המחדל"/>
        <w:bidi w:val="1"/>
      </w:pPr>
    </w:p>
    <w:p>
      <w:pPr>
        <w:pStyle w:val="ברירת-המחדל"/>
        <w:bidi w:val="1"/>
      </w:pPr>
      <w:r>
        <w:rPr>
          <w:rFonts w:ascii="Arial Unicode MS" w:cs="Arial" w:hAnsi="Arial Unicode MS" w:eastAsia="Arial Unicode MS" w:hint="cs"/>
          <w:cs w:val="1"/>
        </w:rPr>
        <w:t>איך</w:t>
      </w:r>
      <w:r>
        <w:rPr>
          <w:rFonts w:ascii="Arial" w:cs="Arial Unicode MS" w:hAnsi="Arial Unicode MS" w:eastAsia="Arial Unicode MS"/>
        </w:rPr>
        <w:t xml:space="preserve">, </w:t>
      </w:r>
      <w:r>
        <w:rPr>
          <w:rFonts w:ascii="Arial Unicode MS" w:cs="Arial" w:hAnsi="Arial Unicode MS" w:eastAsia="Arial Unicode MS" w:hint="cs"/>
          <w:cs w:val="1"/>
        </w:rPr>
        <w:t>איך מכל החילות בחרתם את חיל האוויר</w:t>
      </w:r>
      <w:r>
        <w:rPr>
          <w:rFonts w:ascii="Arial" w:cs="Arial Unicode MS" w:hAnsi="Arial Unicode MS" w:eastAsia="Arial Unicode MS"/>
        </w:rPr>
        <w:t xml:space="preserve">?  </w:t>
      </w:r>
      <w:r>
        <w:rPr>
          <w:rFonts w:ascii="Arial Unicode MS" w:cs="Arial" w:hAnsi="Arial Unicode MS" w:eastAsia="Arial Unicode MS" w:hint="cs"/>
          <w:cs w:val="1"/>
        </w:rPr>
        <w:t>נא לרדת אל האבק</w:t>
      </w:r>
    </w:p>
  </w:comment>
  <w:comment w:id="19" w:author="iPad" w:date="2015-03-03T10:56:09Z">
    <w:p>
      <w:pPr>
        <w:pStyle w:val="ברירת-המחדל"/>
        <w:bidi w:val="0"/>
      </w:pPr>
      <w:r>
        <w:rPr>
          <w:rFonts w:ascii="Arial Unicode MS" w:cs="Arial" w:hAnsi="Arial Unicode MS" w:eastAsia="Arial Unicode MS" w:hint="cs"/>
          <w:rtl w:val="1"/>
        </w:rPr>
        <w:t>חסר משך הכשרה בבחרום</w:t>
      </w:r>
    </w:p>
  </w:comment>
  <w:comment w:id="16" w:author="iPad" w:date="2015-03-03T11:36:13Z">
    <w:p>
      <w:pPr>
        <w:pStyle w:val="ברירת-המחדל"/>
        <w:bidi w:val="1"/>
      </w:pPr>
    </w:p>
    <w:p>
      <w:pPr>
        <w:pStyle w:val="ברירת-המחדל"/>
        <w:bidi w:val="1"/>
      </w:pPr>
      <w:r>
        <w:rPr>
          <w:rFonts w:ascii="Arial Unicode MS" w:cs="Arial" w:hAnsi="Arial Unicode MS" w:eastAsia="Arial Unicode MS" w:hint="cs"/>
          <w:cs w:val="1"/>
        </w:rPr>
        <w:t xml:space="preserve">נתוני ההכשרה פרק </w:t>
      </w:r>
      <w:r>
        <w:rPr>
          <w:rFonts w:ascii="Arial" w:cs="Arial Unicode MS" w:hAnsi="Arial Unicode MS" w:eastAsia="Arial Unicode MS"/>
        </w:rPr>
        <w:t xml:space="preserve">3 </w:t>
      </w:r>
      <w:r>
        <w:rPr>
          <w:rFonts w:ascii="Arial Unicode MS" w:cs="Arial" w:hAnsi="Arial Unicode MS" w:eastAsia="Arial Unicode MS" w:hint="cs"/>
          <w:cs w:val="1"/>
        </w:rPr>
        <w:t xml:space="preserve">צריך לבוא לפני פרק </w:t>
      </w:r>
      <w:r>
        <w:rPr>
          <w:rFonts w:ascii="Arial" w:cs="Arial Unicode MS" w:hAnsi="Arial Unicode MS" w:eastAsia="Arial Unicode MS"/>
        </w:rPr>
        <w:t>2</w:t>
      </w:r>
    </w:p>
  </w:comment>
  <w:comment w:id="52" w:author="Hadas" w:date="2015-03-01T08:00:00Z">
    <w:p>
      <w:pPr>
        <w:pStyle w:val="ברירת-המחדל"/>
        <w:bidi w:val="1"/>
      </w:pPr>
    </w:p>
    <w:p>
      <w:pPr>
        <w:pStyle w:val="ברירת-המחדל"/>
        <w:bidi w:val="1"/>
      </w:pPr>
      <w:r>
        <w:rPr>
          <w:rFonts w:ascii="Arial Unicode MS" w:cs="Arial" w:hAnsi="Arial Unicode MS" w:eastAsia="Arial Unicode MS" w:hint="cs"/>
          <w:cs w:val="1"/>
        </w:rPr>
        <w:t xml:space="preserve">באבן דרך </w:t>
      </w:r>
      <w:r>
        <w:rPr>
          <w:rFonts w:ascii="Arial" w:cs="Arial Unicode MS" w:hAnsi="Arial Unicode MS" w:eastAsia="Arial Unicode MS"/>
        </w:rPr>
        <w:t xml:space="preserve">2 </w:t>
      </w:r>
      <w:r>
        <w:rPr>
          <w:rFonts w:ascii="Arial Unicode MS" w:cs="Arial" w:hAnsi="Arial Unicode MS" w:eastAsia="Arial Unicode MS" w:hint="cs"/>
          <w:cs w:val="1"/>
        </w:rPr>
        <w:t>יוצגו נתונים מסביבת הסגל של הקורס</w:t>
      </w:r>
    </w:p>
  </w:comment>
  <w:comment w:id="35" w:author="Hadas" w:date="2015-03-01T08:00:00Z">
    <w:p>
      <w:pPr>
        <w:pStyle w:val="ברירת-המחדל"/>
        <w:bidi w:val="0"/>
      </w:pPr>
      <w:r>
        <w:rPr>
          <w:rFonts w:ascii="Arial Unicode MS" w:cs="Arial" w:hAnsi="Arial Unicode MS" w:eastAsia="Arial Unicode MS" w:hint="cs"/>
          <w:rtl w:val="1"/>
        </w:rPr>
        <w:t xml:space="preserve">לוודא שבסילבוס יש לנו רק פרקים ולא </w:t>
      </w:r>
      <w:r>
        <w:rPr>
          <w:rFonts w:ascii="Arial" w:cs="Arial Unicode MS" w:hAnsi="Arial Unicode MS" w:eastAsia="Arial Unicode MS"/>
          <w:rtl w:val="0"/>
        </w:rPr>
        <w:t>"</w:t>
      </w:r>
      <w:r>
        <w:rPr>
          <w:rFonts w:ascii="Arial Unicode MS" w:cs="Arial" w:hAnsi="Arial Unicode MS" w:eastAsia="Arial Unicode MS" w:hint="cs"/>
          <w:rtl w:val="1"/>
        </w:rPr>
        <w:t>נושאים</w:t>
      </w:r>
      <w:r>
        <w:rPr>
          <w:rFonts w:ascii="Arial" w:cs="Arial Unicode MS" w:hAnsi="Arial Unicode MS" w:eastAsia="Arial Unicode MS"/>
          <w:rtl w:val="0"/>
        </w:rPr>
        <w:t xml:space="preserve">" </w:t>
      </w:r>
      <w:r>
        <w:rPr>
          <w:rFonts w:ascii="Arial Unicode MS" w:cs="Arial" w:hAnsi="Arial Unicode MS" w:eastAsia="Arial Unicode MS" w:hint="cs"/>
          <w:rtl w:val="1"/>
        </w:rPr>
        <w:t>שיישלפו לדוח בתור פרקים</w:t>
      </w:r>
    </w:p>
  </w:comment>
  <w:comment w:id="25" w:author="Hadas" w:date="2015-03-01T08:00:00Z">
    <w:p>
      <w:pPr>
        <w:bidi w:val="1"/>
        <w:ind w:left="0" w:right="0" w:firstLine="0"/>
        <w:jc w:val="right"/>
        <w:rPr>
          <w:rtl w:val="1"/>
        </w:rPr>
      </w:pPr>
    </w:p>
    <w:p>
      <w:pPr>
        <w:bidi w:val="1"/>
        <w:ind w:left="0" w:right="0" w:firstLine="0"/>
        <w:jc w:val="right"/>
        <w:rPr>
          <w:rtl w:val="1"/>
        </w:rPr>
      </w:pPr>
      <w:r>
        <w:rPr>
          <w:rFonts w:ascii="Arial Unicode MS" w:cs="Times New Roman" w:hAnsi="Arial Unicode MS" w:eastAsia="Arial Unicode MS" w:hint="cs"/>
          <w:cs w:val="1"/>
        </w:rPr>
        <w:t>שדה סוג ביטחון הכשרה לא מופיע למעלה</w:t>
      </w:r>
      <w:r>
        <w:rPr>
          <w:rFonts w:ascii="Times New Roman" w:cs="Arial Unicode MS" w:hAnsi="Arial Unicode MS" w:eastAsia="Arial Unicode MS"/>
        </w:rPr>
        <w:t xml:space="preserve">. </w:t>
      </w:r>
      <w:r>
        <w:rPr>
          <w:rFonts w:ascii="Arial Unicode MS" w:cs="Times New Roman" w:hAnsi="Arial Unicode MS" w:eastAsia="Arial Unicode MS" w:hint="cs"/>
          <w:cs w:val="1"/>
        </w:rPr>
        <w:t>אבל סוג הכשרה כן</w:t>
      </w:r>
      <w:r>
        <w:rPr>
          <w:rFonts w:ascii="Times New Roman" w:cs="Arial Unicode MS" w:hAnsi="Arial Unicode MS" w:eastAsia="Arial Unicode MS"/>
        </w:rPr>
        <w:t xml:space="preserve">. </w:t>
      </w:r>
      <w:r>
        <w:rPr>
          <w:rFonts w:ascii="Arial Unicode MS" w:cs="Times New Roman" w:hAnsi="Arial Unicode MS" w:eastAsia="Arial Unicode MS" w:hint="cs"/>
          <w:cs w:val="1"/>
        </w:rPr>
        <w:t>לוודא מה נידרש</w:t>
      </w:r>
      <w:r>
        <w:rPr>
          <w:rFonts w:ascii="Times New Roman" w:cs="Arial Unicode MS" w:hAnsi="Arial Unicode MS" w:eastAsia="Arial Unicode MS"/>
        </w:rPr>
        <w:t>.</w:t>
      </w:r>
    </w:p>
    <w:p>
      <w:pPr>
        <w:bidi w:val="1"/>
        <w:ind w:left="0" w:right="0" w:firstLine="0"/>
        <w:jc w:val="right"/>
        <w:rPr>
          <w:rtl w:val="1"/>
        </w:rPr>
      </w:pPr>
    </w:p>
    <w:p>
      <w:pPr>
        <w:bidi w:val="1"/>
        <w:ind w:left="0" w:right="0" w:firstLine="0"/>
        <w:jc w:val="right"/>
        <w:rPr>
          <w:rtl w:val="1"/>
        </w:rPr>
      </w:pPr>
      <w:r>
        <w:rPr>
          <w:rFonts w:ascii="Arial Unicode MS" w:cs="Times New Roman" w:hAnsi="Arial Unicode MS" w:eastAsia="Arial Unicode MS" w:hint="cs"/>
          <w:cs w:val="1"/>
        </w:rPr>
        <w:t xml:space="preserve">מוכר גמול </w:t>
      </w:r>
      <w:r>
        <w:rPr>
          <w:rFonts w:ascii="Arial Unicode MS" w:cs="Arial Unicode MS" w:hAnsi="Arial Unicode MS" w:eastAsia="Arial Unicode MS" w:hint="default"/>
        </w:rPr>
        <w:t xml:space="preserve">– </w:t>
      </w:r>
      <w:r>
        <w:rPr>
          <w:rFonts w:ascii="Arial Unicode MS" w:cs="Times New Roman" w:hAnsi="Arial Unicode MS" w:eastAsia="Arial Unicode MS" w:hint="cs"/>
          <w:cs w:val="1"/>
        </w:rPr>
        <w:t>צ</w:t>
      </w:r>
      <w:r>
        <w:rPr>
          <w:rFonts w:ascii="Times New Roman" w:cs="Arial Unicode MS" w:hAnsi="Arial Unicode MS" w:eastAsia="Arial Unicode MS"/>
        </w:rPr>
        <w:t>"</w:t>
      </w:r>
      <w:r>
        <w:rPr>
          <w:rFonts w:ascii="Arial Unicode MS" w:cs="Times New Roman" w:hAnsi="Arial Unicode MS" w:eastAsia="Arial Unicode MS" w:hint="cs"/>
          <w:cs w:val="1"/>
        </w:rPr>
        <w:t>ל מוכר לגמול</w:t>
      </w:r>
    </w:p>
  </w:comment>
  <w:comment w:id="51" w:author="iPad" w:date="2015-03-03T13:34:34Z">
    <w:p>
      <w:pPr>
        <w:pStyle w:val="ברירת-המחדל"/>
        <w:bidi w:val="1"/>
      </w:pPr>
    </w:p>
    <w:p>
      <w:pPr>
        <w:pStyle w:val="ברירת-המחדל"/>
        <w:bidi w:val="1"/>
      </w:pPr>
      <w:r>
        <w:rPr>
          <w:rFonts w:ascii="Arial Unicode MS" w:cs="Arial" w:hAnsi="Arial Unicode MS" w:eastAsia="Arial Unicode MS" w:hint="cs"/>
          <w:cs w:val="1"/>
        </w:rPr>
        <w:t>מדוע לא מכניסים כאן שדות מובנים כמו בהכשרה עצמה</w:t>
      </w:r>
      <w:r>
        <w:rPr>
          <w:rFonts w:ascii="Arial" w:cs="Arial Unicode MS" w:hAnsi="Arial Unicode MS" w:eastAsia="Arial Unicode MS"/>
        </w:rPr>
        <w:t>:</w:t>
      </w:r>
    </w:p>
    <w:p>
      <w:pPr>
        <w:pStyle w:val="ברירת-המחדל"/>
        <w:bidi w:val="1"/>
      </w:pPr>
      <w:r>
        <w:rPr>
          <w:rFonts w:ascii="Arial Unicode MS" w:cs="Arial" w:hAnsi="Arial Unicode MS" w:eastAsia="Arial Unicode MS" w:hint="cs"/>
          <w:cs w:val="1"/>
        </w:rPr>
        <w:t>מש</w:t>
      </w:r>
      <w:r>
        <w:rPr>
          <w:rFonts w:ascii="Arial" w:cs="Arial Unicode MS" w:hAnsi="Arial Unicode MS" w:eastAsia="Arial Unicode MS"/>
        </w:rPr>
        <w:t>"</w:t>
      </w:r>
      <w:r>
        <w:rPr>
          <w:rFonts w:ascii="Arial Unicode MS" w:cs="Arial" w:hAnsi="Arial Unicode MS" w:eastAsia="Arial Unicode MS" w:hint="cs"/>
          <w:cs w:val="1"/>
        </w:rPr>
        <w:t>ש</w:t>
      </w:r>
    </w:p>
    <w:p>
      <w:pPr>
        <w:pStyle w:val="ברירת-המחדל"/>
        <w:bidi w:val="1"/>
      </w:pPr>
      <w:r>
        <w:rPr>
          <w:rFonts w:ascii="Arial Unicode MS" w:cs="Arial" w:hAnsi="Arial Unicode MS" w:eastAsia="Arial Unicode MS" w:hint="cs"/>
          <w:cs w:val="1"/>
        </w:rPr>
        <w:t>משאבים להכנת הסגל</w:t>
      </w:r>
    </w:p>
    <w:p>
      <w:pPr>
        <w:pStyle w:val="ברירת-המחדל"/>
        <w:bidi w:val="1"/>
      </w:pPr>
      <w:r>
        <w:rPr>
          <w:rFonts w:ascii="Arial Unicode MS" w:cs="Arial" w:hAnsi="Arial Unicode MS" w:eastAsia="Arial Unicode MS" w:hint="cs"/>
          <w:cs w:val="1"/>
        </w:rPr>
        <w:t>פירוט תכנים</w:t>
      </w:r>
    </w:p>
  </w:comment>
  <w:comment w:id="32" w:author="iPad" w:date="2015-03-03T10:54:24Z">
    <w:p>
      <w:pPr>
        <w:pStyle w:val="ברירת-המחדל"/>
        <w:bidi w:val="0"/>
      </w:pPr>
      <w:r>
        <w:rPr>
          <w:rFonts w:ascii="Arial Unicode MS" w:cs="Arial" w:hAnsi="Arial Unicode MS" w:eastAsia="Arial Unicode MS" w:hint="cs"/>
          <w:rtl w:val="1"/>
        </w:rPr>
        <w:t>חסר מתחת לנתון זה</w:t>
      </w:r>
      <w:r>
        <w:rPr>
          <w:rFonts w:ascii="Arial" w:cs="Arial Unicode MS" w:hAnsi="Arial Unicode MS" w:eastAsia="Arial Unicode MS"/>
          <w:rtl w:val="0"/>
        </w:rPr>
        <w:t>:</w:t>
      </w:r>
    </w:p>
    <w:p>
      <w:pPr>
        <w:pStyle w:val="ברירת-המחדל"/>
        <w:bidi w:val="0"/>
      </w:pPr>
      <w:r>
        <w:rPr>
          <w:rFonts w:ascii="Arial Unicode MS" w:cs="Arial" w:hAnsi="Arial Unicode MS" w:eastAsia="Arial Unicode MS" w:hint="cs"/>
          <w:rtl w:val="1"/>
        </w:rPr>
        <w:t>דרישה לרשיון נהיגה</w:t>
      </w:r>
      <w:r>
        <w:rPr>
          <w:rFonts w:ascii="Arial" w:cs="Arial Unicode MS" w:hAnsi="Arial Unicode MS" w:eastAsia="Arial Unicode MS"/>
          <w:rtl w:val="0"/>
        </w:rPr>
        <w:t xml:space="preserve">: </w:t>
      </w:r>
      <w:r>
        <w:rPr>
          <w:rFonts w:ascii="Arial Unicode MS" w:cs="Arial" w:hAnsi="Arial Unicode MS" w:eastAsia="Arial Unicode MS" w:hint="cs"/>
          <w:rtl w:val="1"/>
        </w:rPr>
        <w:t>כן</w:t>
      </w:r>
      <w:r>
        <w:rPr>
          <w:rFonts w:ascii="Arial" w:cs="Arial Unicode MS" w:hAnsi="Arial Unicode MS" w:eastAsia="Arial Unicode MS"/>
          <w:rtl w:val="0"/>
        </w:rPr>
        <w:t>/</w:t>
      </w:r>
      <w:r>
        <w:rPr>
          <w:rFonts w:ascii="Arial Unicode MS" w:cs="Arial" w:hAnsi="Arial Unicode MS" w:eastAsia="Arial Unicode MS" w:hint="cs"/>
          <w:rtl w:val="1"/>
        </w:rPr>
        <w:t>לא  סוג</w:t>
      </w:r>
      <w:r>
        <w:rPr>
          <w:rFonts w:ascii="Arial" w:cs="Arial Unicode MS" w:hAnsi="Arial Unicode MS" w:eastAsia="Arial Unicode MS"/>
          <w:rtl w:val="0"/>
        </w:rPr>
        <w:t>:</w:t>
      </w:r>
    </w:p>
  </w:comment>
  <w:comment w:id="41" w:author="Hadas" w:date="2015-03-01T08:00:00Z">
    <w:p>
      <w:pPr>
        <w:pStyle w:val="ברירת-המחדל"/>
        <w:bidi w:val="0"/>
      </w:pPr>
      <w:r>
        <w:rPr>
          <w:rFonts w:ascii="Arial Unicode MS" w:cs="Arial" w:hAnsi="Arial Unicode MS" w:eastAsia="Arial Unicode MS" w:hint="cs"/>
          <w:rtl w:val="1"/>
        </w:rPr>
        <w:t xml:space="preserve">שם השדה צריך להיות </w:t>
      </w:r>
      <w:r>
        <w:rPr>
          <w:rFonts w:ascii="Arial" w:cs="Arial Unicode MS" w:hAnsi="Arial Unicode MS" w:eastAsia="Arial Unicode MS"/>
          <w:rtl w:val="0"/>
        </w:rPr>
        <w:t>"</w:t>
      </w:r>
      <w:r>
        <w:rPr>
          <w:rFonts w:ascii="Arial Unicode MS" w:cs="Arial" w:hAnsi="Arial Unicode MS" w:eastAsia="Arial Unicode MS" w:hint="cs"/>
          <w:rtl w:val="1"/>
        </w:rPr>
        <w:t>סוג פעילות</w:t>
      </w:r>
      <w:r>
        <w:rPr>
          <w:rFonts w:ascii="Arial" w:cs="Arial Unicode MS" w:hAnsi="Arial Unicode MS" w:eastAsia="Arial Unicode MS"/>
          <w:rtl w:val="0"/>
        </w:rPr>
        <w:t>".</w:t>
      </w:r>
    </w:p>
  </w:comment>
  <w:comment w:id="39" w:author="iPad" w:date="2015-03-03T11:48:53Z">
    <w:p>
      <w:pPr>
        <w:pStyle w:val="ברירת-המחדל"/>
        <w:bidi w:val="1"/>
      </w:pPr>
    </w:p>
    <w:p>
      <w:pPr>
        <w:pStyle w:val="ברירת-המחדל"/>
        <w:bidi w:val="1"/>
      </w:pPr>
      <w:r>
        <w:rPr>
          <w:rFonts w:ascii="Arial Unicode MS" w:cs="Arial" w:hAnsi="Arial Unicode MS" w:eastAsia="Arial Unicode MS" w:hint="cs"/>
          <w:cs w:val="1"/>
        </w:rPr>
        <w:t xml:space="preserve">יש להוסיף בכל שבוע טבלת סיכום מאמצים שבועית </w:t>
      </w:r>
      <w:r>
        <w:rPr>
          <w:rFonts w:ascii="Arial" w:cs="Arial Unicode MS" w:hAnsi="Arial Unicode MS" w:eastAsia="Arial Unicode MS"/>
        </w:rPr>
        <w:t>(</w:t>
      </w:r>
      <w:r>
        <w:rPr>
          <w:rFonts w:ascii="Arial Unicode MS" w:cs="Arial" w:hAnsi="Arial Unicode MS" w:eastAsia="Arial Unicode MS" w:hint="cs"/>
          <w:cs w:val="1"/>
        </w:rPr>
        <w:t>בהתאם לפורמט זרוע היבשה</w:t>
      </w:r>
      <w:r>
        <w:rPr>
          <w:rFonts w:ascii="Arial" w:cs="Arial Unicode MS" w:hAnsi="Arial Unicode MS" w:eastAsia="Arial Unicode MS"/>
        </w:rPr>
        <w:t>)</w:t>
      </w:r>
    </w:p>
  </w:comment>
  <w:comment w:id="17" w:author="iPad" w:date="2015-03-03T10:38:13Z">
    <w:p>
      <w:pPr>
        <w:pStyle w:val="ברירת-המחדל"/>
        <w:bidi w:val="0"/>
      </w:pPr>
      <w:r>
        <w:rPr>
          <w:rFonts w:ascii="Arial Unicode MS" w:cs="Arial" w:hAnsi="Arial Unicode MS" w:eastAsia="Arial Unicode MS" w:hint="cs"/>
          <w:rtl w:val="1"/>
        </w:rPr>
        <w:t xml:space="preserve">יש להוסיף שדה של יחס חניכה נדרש </w:t>
      </w:r>
    </w:p>
    <w:p>
      <w:pPr>
        <w:pStyle w:val="ברירת-המחדל"/>
        <w:bidi w:val="0"/>
      </w:pPr>
      <w:r>
        <w:rPr>
          <w:rFonts w:ascii="Arial Unicode MS" w:cs="Arial" w:hAnsi="Arial Unicode MS" w:eastAsia="Arial Unicode MS" w:hint="cs"/>
          <w:rtl w:val="1"/>
        </w:rPr>
        <w:t xml:space="preserve">מיקום אחרי </w:t>
      </w:r>
      <w:r>
        <w:rPr>
          <w:rFonts w:ascii="Arial" w:cs="Arial Unicode MS" w:hAnsi="Arial Unicode MS" w:eastAsia="Arial Unicode MS"/>
          <w:rtl w:val="0"/>
        </w:rPr>
        <w:t>"</w:t>
      </w:r>
      <w:r>
        <w:rPr>
          <w:rFonts w:ascii="Arial Unicode MS" w:cs="Arial" w:hAnsi="Arial Unicode MS" w:eastAsia="Arial Unicode MS" w:hint="cs"/>
          <w:rtl w:val="1"/>
        </w:rPr>
        <w:t>קיבולת</w:t>
      </w:r>
      <w:r>
        <w:rPr>
          <w:rFonts w:ascii="Arial" w:cs="Arial Unicode MS" w:hAnsi="Arial Unicode MS" w:eastAsia="Arial Unicode MS"/>
          <w:rtl w:val="0"/>
        </w:rPr>
        <w:t>"</w:t>
      </w:r>
    </w:p>
  </w:comment>
  <w:comment w:id="47" w:author="Hadas" w:date="2015-03-01T08:00:00Z">
    <w:p>
      <w:pPr>
        <w:bidi w:val="1"/>
        <w:ind w:left="0" w:right="0" w:firstLine="0"/>
        <w:jc w:val="right"/>
        <w:rPr>
          <w:rtl w:val="1"/>
        </w:rPr>
      </w:pPr>
    </w:p>
    <w:p>
      <w:pPr>
        <w:bidi w:val="1"/>
        <w:ind w:left="0" w:right="0" w:firstLine="0"/>
        <w:jc w:val="right"/>
        <w:rPr>
          <w:rtl w:val="1"/>
        </w:rPr>
      </w:pPr>
      <w:r>
        <w:rPr>
          <w:rFonts w:ascii="Arial Unicode MS" w:cs="Times New Roman" w:hAnsi="Arial Unicode MS" w:eastAsia="Arial Unicode MS" w:hint="cs"/>
          <w:cs w:val="1"/>
        </w:rPr>
        <w:t>בעמודת אמצעי הדרכה אולי צפויה בעיה</w:t>
      </w:r>
      <w:r>
        <w:rPr>
          <w:rFonts w:ascii="Times New Roman" w:cs="Arial Unicode MS" w:hAnsi="Arial Unicode MS" w:eastAsia="Arial Unicode MS"/>
        </w:rPr>
        <w:t xml:space="preserve">. </w:t>
      </w:r>
      <w:r>
        <w:rPr>
          <w:rFonts w:ascii="Arial Unicode MS" w:cs="Times New Roman" w:hAnsi="Arial Unicode MS" w:eastAsia="Arial Unicode MS" w:hint="cs"/>
          <w:cs w:val="1"/>
        </w:rPr>
        <w:t>אם יש מספר משאבים מקושרים לפעילות הרשימה כאן תהיה ארוכה מיותרת בהקשר זה</w:t>
      </w:r>
      <w:r>
        <w:rPr>
          <w:rFonts w:ascii="Times New Roman" w:cs="Arial Unicode MS" w:hAnsi="Arial Unicode MS" w:eastAsia="Arial Unicode MS"/>
        </w:rPr>
        <w:t>.</w:t>
      </w:r>
    </w:p>
  </w:comment>
  <w:comment w:id="22" w:author="iPad" w:date="2015-03-03T10:59:15Z">
    <w:p>
      <w:pPr>
        <w:pStyle w:val="ברירת-המחדל"/>
        <w:bidi w:val="0"/>
      </w:pPr>
      <w:r>
        <w:rPr>
          <w:rFonts w:ascii="Arial Unicode MS" w:cs="Arial" w:hAnsi="Arial Unicode MS" w:eastAsia="Arial Unicode MS" w:hint="cs"/>
          <w:rtl w:val="1"/>
        </w:rPr>
        <w:t xml:space="preserve">האם לא נכון לשים את זהה מתחת לשם ההכשרה </w:t>
      </w:r>
      <w:r>
        <w:rPr>
          <w:rFonts w:ascii="Arial" w:cs="Arial Unicode MS" w:hAnsi="Arial Unicode MS" w:eastAsia="Arial Unicode MS"/>
          <w:rtl w:val="0"/>
        </w:rPr>
        <w:t xml:space="preserve">? </w:t>
      </w:r>
    </w:p>
  </w:comment>
  <w:comment w:id="27" w:author="iPad" w:date="2015-03-03T10:47:29Z">
    <w:p>
      <w:pPr>
        <w:pStyle w:val="ברירת-המחדל"/>
        <w:bidi w:val="0"/>
      </w:pPr>
      <w:r>
        <w:rPr>
          <w:rFonts w:ascii="Arial Unicode MS" w:cs="Arial" w:hAnsi="Arial Unicode MS" w:eastAsia="Arial Unicode MS" w:hint="cs"/>
          <w:rtl w:val="1"/>
        </w:rPr>
        <w:t>על פניו נראה שהנתונים בטבלה זו אינם תואמים את הנתונים של אכ</w:t>
      </w:r>
      <w:r>
        <w:rPr>
          <w:rFonts w:ascii="Arial" w:cs="Arial Unicode MS" w:hAnsi="Arial Unicode MS" w:eastAsia="Arial Unicode MS"/>
          <w:rtl w:val="0"/>
        </w:rPr>
        <w:t>"</w:t>
      </w:r>
      <w:r>
        <w:rPr>
          <w:rFonts w:ascii="Arial Unicode MS" w:cs="Arial" w:hAnsi="Arial Unicode MS" w:eastAsia="Arial Unicode MS" w:hint="cs"/>
          <w:rtl w:val="1"/>
        </w:rPr>
        <w:t>א יש לפעול על פי נתוני הרק</w:t>
      </w:r>
      <w:r>
        <w:rPr>
          <w:rFonts w:ascii="Arial" w:cs="Arial Unicode MS" w:hAnsi="Arial Unicode MS" w:eastAsia="Arial Unicode MS"/>
          <w:rtl w:val="0"/>
        </w:rPr>
        <w:t>"</w:t>
      </w:r>
      <w:r>
        <w:rPr>
          <w:rFonts w:ascii="Arial Unicode MS" w:cs="Arial" w:hAnsi="Arial Unicode MS" w:eastAsia="Arial Unicode MS" w:hint="cs"/>
          <w:rtl w:val="1"/>
        </w:rPr>
        <w:t>ץ</w:t>
      </w:r>
    </w:p>
  </w:comment>
  <w:comment w:id="31" w:author="iPad" w:date="2015-03-03T10:52:13Z">
    <w:p>
      <w:pPr>
        <w:pStyle w:val="ברירת-המחדל"/>
        <w:bidi w:val="0"/>
      </w:pPr>
      <w:r>
        <w:rPr>
          <w:rFonts w:ascii="Arial Unicode MS" w:cs="Arial" w:hAnsi="Arial Unicode MS" w:eastAsia="Arial Unicode MS" w:hint="cs"/>
          <w:rtl w:val="1"/>
        </w:rPr>
        <w:t xml:space="preserve">יש להוסיף </w:t>
      </w:r>
      <w:r>
        <w:rPr>
          <w:rFonts w:ascii="Arial" w:cs="Arial Unicode MS" w:hAnsi="Arial Unicode MS" w:eastAsia="Arial Unicode MS"/>
          <w:rtl w:val="0"/>
        </w:rPr>
        <w:t>"</w:t>
      </w:r>
      <w:r>
        <w:rPr>
          <w:rFonts w:ascii="Arial Unicode MS" w:cs="Arial" w:hAnsi="Arial Unicode MS" w:eastAsia="Arial Unicode MS" w:hint="cs"/>
          <w:rtl w:val="1"/>
        </w:rPr>
        <w:t>סוג התיצבות בקליטה</w:t>
      </w:r>
      <w:r>
        <w:rPr>
          <w:rFonts w:ascii="Arial" w:cs="Arial Unicode MS" w:hAnsi="Arial Unicode MS" w:eastAsia="Arial Unicode MS"/>
          <w:rtl w:val="0"/>
        </w:rPr>
        <w:t xml:space="preserve">" </w:t>
      </w:r>
    </w:p>
  </w:comment>
  <w:comment w:id="34" w:author="Hadas" w:date="2015-03-01T08:00:00Z">
    <w:p>
      <w:pPr>
        <w:pStyle w:val="ברירת-המחדל"/>
        <w:bidi w:val="0"/>
      </w:pPr>
      <w:r>
        <w:rPr>
          <w:rFonts w:ascii="Arial Unicode MS" w:cs="Arial" w:hAnsi="Arial Unicode MS" w:eastAsia="Arial Unicode MS" w:hint="cs"/>
          <w:rtl w:val="1"/>
        </w:rPr>
        <w:t>האם מדובר בכמה ציונים</w:t>
      </w:r>
      <w:r>
        <w:rPr>
          <w:rFonts w:ascii="Arial" w:cs="Arial Unicode MS" w:hAnsi="Arial Unicode MS" w:eastAsia="Arial Unicode MS"/>
          <w:rtl w:val="0"/>
        </w:rPr>
        <w:t>?</w:t>
      </w:r>
    </w:p>
  </w:comment>
  <w:comment w:id="40" w:author="iPad" w:date="2015-03-03T11:44:19Z">
    <w:p>
      <w:pPr>
        <w:pStyle w:val="ברירת-המחדל"/>
        <w:bidi w:val="0"/>
      </w:pPr>
      <w:r>
        <w:rPr>
          <w:rFonts w:ascii="Arial Unicode MS" w:cs="Arial" w:hAnsi="Arial Unicode MS" w:eastAsia="Arial Unicode MS" w:hint="cs"/>
          <w:rtl w:val="1"/>
        </w:rPr>
        <w:t>מטרות ברבים</w:t>
      </w:r>
    </w:p>
    <w:p>
      <w:pPr>
        <w:pStyle w:val="ברירת-המחדל"/>
        <w:bidi w:val="0"/>
      </w:pPr>
      <w:r>
        <w:rPr>
          <w:rFonts w:ascii="Arial Unicode MS" w:cs="Arial" w:hAnsi="Arial Unicode MS" w:eastAsia="Arial Unicode MS" w:hint="cs"/>
          <w:rtl w:val="1"/>
        </w:rPr>
        <w:t>ויש לאפשר הגדרת מספר מטרות</w:t>
      </w:r>
    </w:p>
  </w:comment>
  <w:comment w:id="15" w:author="iPad" w:date="2015-03-03T10:28:39Z">
    <w:p>
      <w:pPr>
        <w:pStyle w:val="ברירת-המחדל"/>
        <w:bidi w:val="0"/>
      </w:pPr>
      <w:r>
        <w:rPr>
          <w:rFonts w:ascii="Arial Unicode MS" w:cs="Arial" w:hAnsi="Arial Unicode MS" w:eastAsia="Arial Unicode MS" w:hint="cs"/>
          <w:rtl w:val="1"/>
        </w:rPr>
        <w:t>צריך גם זרוע וגם חיל</w:t>
      </w:r>
    </w:p>
  </w:comment>
  <w:comment w:id="57" w:author="Hadas" w:date="2015-03-01T08:00:00Z">
    <w:p>
      <w:pPr>
        <w:pStyle w:val="ברירת-המחדל"/>
        <w:bidi w:val="1"/>
      </w:pPr>
    </w:p>
    <w:p>
      <w:pPr>
        <w:pStyle w:val="ברירת-המחדל"/>
        <w:bidi w:val="1"/>
      </w:pPr>
      <w:r>
        <w:rPr>
          <w:rFonts w:ascii="Arial Unicode MS" w:cs="Arial" w:hAnsi="Arial Unicode MS" w:eastAsia="Arial Unicode MS" w:hint="cs"/>
          <w:cs w:val="1"/>
        </w:rPr>
        <w:t>מבקשים להציג את המידע בשתי טבלאות שונות</w:t>
      </w:r>
    </w:p>
  </w:comment>
  <w:comment w:id="46" w:author="iPad" w:date="2015-03-03T11:50:01Z">
    <w:p>
      <w:pPr>
        <w:pStyle w:val="ברירת-המחדל"/>
        <w:bidi w:val="1"/>
      </w:pPr>
    </w:p>
    <w:p>
      <w:pPr>
        <w:pStyle w:val="ברירת-המחדל"/>
        <w:bidi w:val="1"/>
      </w:pPr>
      <w:r>
        <w:rPr>
          <w:rFonts w:ascii="Arial Unicode MS" w:cs="Arial" w:hAnsi="Arial Unicode MS" w:eastAsia="Arial Unicode MS" w:hint="cs"/>
          <w:cs w:val="1"/>
        </w:rPr>
        <w:t xml:space="preserve">התצוגה של הצירים ההיא בעיתית ועומדת בסתירה להגדרת </w:t>
      </w:r>
      <w:r>
        <w:rPr>
          <w:rFonts w:ascii="Arial" w:cs="Arial Unicode MS" w:hAnsi="Arial Unicode MS" w:eastAsia="Arial Unicode MS"/>
        </w:rPr>
        <w:t>"</w:t>
      </w:r>
      <w:r>
        <w:rPr>
          <w:rFonts w:ascii="Arial Unicode MS" w:cs="Arial" w:hAnsi="Arial Unicode MS" w:eastAsia="Arial Unicode MS" w:hint="cs"/>
          <w:cs w:val="1"/>
        </w:rPr>
        <w:t>ציר</w:t>
      </w:r>
      <w:r>
        <w:rPr>
          <w:rFonts w:ascii="Arial" w:cs="Arial Unicode MS" w:hAnsi="Arial Unicode MS" w:eastAsia="Arial Unicode MS"/>
        </w:rPr>
        <w:t xml:space="preserve">" </w:t>
      </w:r>
      <w:r>
        <w:rPr>
          <w:rFonts w:ascii="Arial Unicode MS" w:cs="Arial" w:hAnsi="Arial Unicode MS" w:eastAsia="Arial Unicode MS" w:hint="cs"/>
          <w:cs w:val="1"/>
        </w:rPr>
        <w:t>בהכשרה</w:t>
      </w:r>
    </w:p>
    <w:p>
      <w:pPr>
        <w:pStyle w:val="ברירת-המחדל"/>
        <w:bidi w:val="1"/>
      </w:pPr>
    </w:p>
    <w:p>
      <w:pPr>
        <w:pStyle w:val="ברירת-המחדל"/>
        <w:bidi w:val="1"/>
      </w:pPr>
      <w:r>
        <w:rPr>
          <w:rFonts w:ascii="Arial Unicode MS" w:cs="Arial" w:hAnsi="Arial Unicode MS" w:eastAsia="Arial Unicode MS" w:hint="cs"/>
          <w:cs w:val="1"/>
        </w:rPr>
        <w:t xml:space="preserve">יש יחידות לימוד ועל אחת כמה וכמה יחידות לימוד מעשיות </w:t>
      </w:r>
      <w:r>
        <w:rPr>
          <w:rFonts w:ascii="Arial" w:cs="Arial Unicode MS" w:hAnsi="Arial Unicode MS" w:eastAsia="Arial Unicode MS"/>
        </w:rPr>
        <w:t xml:space="preserve">- </w:t>
      </w:r>
      <w:r>
        <w:rPr>
          <w:rFonts w:ascii="Arial Unicode MS" w:cs="Arial" w:hAnsi="Arial Unicode MS" w:eastAsia="Arial Unicode MS" w:hint="cs"/>
          <w:cs w:val="1"/>
        </w:rPr>
        <w:t>תרגול שהם אינטגרטביות ולכן מתככללות מספר צירים</w:t>
      </w:r>
    </w:p>
  </w:comment>
  <w:comment w:id="23" w:author="Hadas" w:date="2015-03-01T08:00:00Z">
    <w:p>
      <w:pPr>
        <w:pStyle w:val="ברירת-המחדל"/>
        <w:bidi w:val="0"/>
      </w:pPr>
      <w:r>
        <w:rPr>
          <w:rFonts w:ascii="Arial Unicode MS" w:cs="Arial" w:hAnsi="Arial Unicode MS" w:eastAsia="Arial Unicode MS" w:hint="cs"/>
          <w:rtl w:val="1"/>
        </w:rPr>
        <w:t>שאלה</w:t>
      </w:r>
      <w:r>
        <w:rPr>
          <w:rFonts w:ascii="Arial" w:cs="Arial Unicode MS" w:hAnsi="Arial Unicode MS" w:eastAsia="Arial Unicode MS"/>
          <w:rtl w:val="0"/>
        </w:rPr>
        <w:t xml:space="preserve">: </w:t>
      </w:r>
      <w:r>
        <w:rPr>
          <w:rFonts w:ascii="Arial Unicode MS" w:cs="Arial" w:hAnsi="Arial Unicode MS" w:eastAsia="Arial Unicode MS" w:hint="cs"/>
          <w:rtl w:val="1"/>
        </w:rPr>
        <w:t>האם מדובר בנתון מרשימה או מוזן ידנית</w:t>
      </w:r>
      <w:r>
        <w:rPr>
          <w:rFonts w:ascii="Arial" w:cs="Arial Unicode MS" w:hAnsi="Arial Unicode MS" w:eastAsia="Arial Unicode MS"/>
          <w:rtl w:val="0"/>
        </w:rPr>
        <w:t>?</w:t>
      </w:r>
    </w:p>
  </w:comment>
  <w:comment w:id="28" w:author="iPad" w:date="2015-03-03T11:26:37Z">
    <w:p>
      <w:pPr>
        <w:pStyle w:val="ברירת-המחדל"/>
        <w:bidi w:val="0"/>
      </w:pPr>
      <w:r>
        <w:rPr>
          <w:rFonts w:ascii="Arial Unicode MS" w:cs="Arial" w:hAnsi="Arial Unicode MS" w:eastAsia="Arial Unicode MS" w:hint="cs"/>
          <w:rtl w:val="1"/>
        </w:rPr>
        <w:t>יש להוסיף את הנתונים הבאים</w:t>
      </w:r>
      <w:r>
        <w:rPr>
          <w:rFonts w:ascii="Arial" w:cs="Arial Unicode MS" w:hAnsi="Arial Unicode MS" w:eastAsia="Arial Unicode MS"/>
          <w:rtl w:val="0"/>
        </w:rPr>
        <w:t>:</w:t>
      </w:r>
    </w:p>
    <w:p>
      <w:pPr>
        <w:pStyle w:val="ברירת-המחדל"/>
        <w:bidi w:val="0"/>
      </w:pPr>
      <w:r>
        <w:rPr>
          <w:rFonts w:ascii="Arial Unicode MS" w:cs="Arial" w:hAnsi="Arial Unicode MS" w:eastAsia="Arial Unicode MS" w:hint="cs"/>
          <w:rtl w:val="1"/>
        </w:rPr>
        <w:t>הכשרות קודמות נדרשות</w:t>
      </w:r>
      <w:r>
        <w:rPr>
          <w:rFonts w:ascii="Arial" w:cs="Arial Unicode MS" w:hAnsi="Arial Unicode MS" w:eastAsia="Arial Unicode MS"/>
          <w:rtl w:val="0"/>
        </w:rPr>
        <w:t xml:space="preserve">: </w:t>
      </w:r>
      <w:r>
        <w:rPr>
          <w:rFonts w:ascii="Arial Unicode MS" w:cs="Arial" w:hAnsi="Arial Unicode MS" w:eastAsia="Arial Unicode MS" w:hint="cs"/>
          <w:rtl w:val="1"/>
        </w:rPr>
        <w:t>שם וסימול</w:t>
      </w:r>
    </w:p>
  </w:comment>
  <w:comment w:id="44" w:author="Hadas" w:date="2015-03-01T08:00:00Z">
    <w:p>
      <w:pPr>
        <w:pStyle w:val="ברירת-המחדל"/>
        <w:bidi w:val="0"/>
      </w:pPr>
      <w:r>
        <w:rPr>
          <w:rFonts w:ascii="Arial Unicode MS" w:cs="Arial" w:hAnsi="Arial Unicode MS" w:eastAsia="Arial Unicode MS" w:hint="cs"/>
          <w:rtl w:val="1"/>
        </w:rPr>
        <w:t xml:space="preserve">זו עמודה שיכולה להיות בעייתית עאם תציג מספר משאבים מקושרים לפעילות </w:t>
      </w:r>
      <w:r>
        <w:rPr>
          <w:rFonts w:ascii="Arial Unicode MS" w:cs="Arial Unicode MS" w:hAnsi="Arial Unicode MS" w:eastAsia="Arial Unicode MS" w:hint="default"/>
          <w:rtl w:val="0"/>
        </w:rPr>
        <w:t xml:space="preserve">– </w:t>
      </w:r>
      <w:r>
        <w:rPr>
          <w:rFonts w:ascii="Arial Unicode MS" w:cs="Arial" w:hAnsi="Arial Unicode MS" w:eastAsia="Arial Unicode MS" w:hint="cs"/>
          <w:rtl w:val="1"/>
        </w:rPr>
        <w:t>כאשר רשימה זו תסרבל את התצוגה ואינה קריטית בשלב זה</w:t>
      </w:r>
    </w:p>
  </w:comment>
  <w:comment w:id="37" w:author="iPad" w:date="2015-03-03T13:14:28Z">
    <w:p>
      <w:pPr>
        <w:pStyle w:val="ברירת-המחדל"/>
        <w:bidi w:val="1"/>
      </w:pPr>
    </w:p>
    <w:p>
      <w:pPr>
        <w:pStyle w:val="ברירת-המחדל"/>
        <w:bidi w:val="1"/>
      </w:pPr>
      <w:r>
        <w:rPr>
          <w:rFonts w:ascii="Arial Unicode MS" w:cs="Arial" w:hAnsi="Arial Unicode MS" w:eastAsia="Arial Unicode MS" w:hint="cs"/>
          <w:cs w:val="1"/>
        </w:rPr>
        <w:t>לא ברור נושא המשקל הפרק בקורס</w:t>
      </w:r>
      <w:r>
        <w:rPr>
          <w:rFonts w:ascii="Arial" w:cs="Arial Unicode MS" w:hAnsi="Arial Unicode MS" w:eastAsia="Arial Unicode MS"/>
        </w:rPr>
        <w:t xml:space="preserve">, </w:t>
      </w:r>
      <w:r>
        <w:rPr>
          <w:rFonts w:ascii="Arial Unicode MS" w:cs="Arial" w:hAnsi="Arial Unicode MS" w:eastAsia="Arial Unicode MS" w:hint="cs"/>
          <w:cs w:val="1"/>
        </w:rPr>
        <w:t xml:space="preserve">האם זה לא שייך פרק ההערכה </w:t>
      </w:r>
      <w:r>
        <w:rPr>
          <w:rFonts w:ascii="Arial" w:cs="Arial Unicode MS" w:hAnsi="Arial Unicode MS" w:eastAsia="Arial Unicode MS"/>
        </w:rPr>
        <w:t>?</w:t>
      </w:r>
    </w:p>
  </w:comment>
  <w:comment w:id="56" w:author="iPad" w:date="2015-03-03T13:43:23Z">
    <w:p>
      <w:pPr>
        <w:pStyle w:val="ברירת-המחדל"/>
        <w:bidi w:val="1"/>
      </w:pPr>
    </w:p>
    <w:p>
      <w:pPr>
        <w:pStyle w:val="ברירת-המחדל"/>
        <w:bidi w:val="1"/>
      </w:pPr>
      <w:r>
        <w:rPr>
          <w:rFonts w:ascii="Arial Unicode MS" w:cs="Arial" w:hAnsi="Arial Unicode MS" w:eastAsia="Arial Unicode MS" w:hint="cs"/>
          <w:cs w:val="1"/>
        </w:rPr>
        <w:t>מבקא דורשים גם טבלת ניהול סיכונים</w:t>
      </w:r>
    </w:p>
  </w:comment>
  <w:comment w:id="30" w:author="iPad" w:date="2015-03-03T10:42:20Z">
    <w:p>
      <w:pPr>
        <w:pStyle w:val="ברירת-המחדל"/>
        <w:bidi w:val="0"/>
      </w:pPr>
      <w:r>
        <w:rPr>
          <w:rFonts w:ascii="Arial Unicode MS" w:cs="Arial" w:hAnsi="Arial Unicode MS" w:eastAsia="Arial Unicode MS" w:hint="cs"/>
          <w:rtl w:val="1"/>
        </w:rPr>
        <w:t>ההגדרה צריכה להיות ותק מזערי בשירות</w:t>
      </w:r>
    </w:p>
    <w:p>
      <w:pPr>
        <w:pStyle w:val="ברירת-המחדל"/>
        <w:bidi w:val="0"/>
      </w:pPr>
      <w:r>
        <w:rPr>
          <w:rFonts w:ascii="Arial Unicode MS" w:cs="Arial" w:hAnsi="Arial Unicode MS" w:eastAsia="Arial Unicode MS" w:hint="cs"/>
          <w:rtl w:val="1"/>
        </w:rPr>
        <w:t>לבדוק עם גורמי כ</w:t>
      </w:r>
      <w:r>
        <w:rPr>
          <w:rFonts w:ascii="Arial" w:cs="Arial Unicode MS" w:hAnsi="Arial Unicode MS" w:eastAsia="Arial Unicode MS"/>
          <w:rtl w:val="0"/>
        </w:rPr>
        <w:t>"</w:t>
      </w:r>
      <w:r>
        <w:rPr>
          <w:rFonts w:ascii="Arial Unicode MS" w:cs="Arial" w:hAnsi="Arial Unicode MS" w:eastAsia="Arial Unicode MS" w:hint="cs"/>
          <w:rtl w:val="1"/>
        </w:rPr>
        <w:t>א</w:t>
      </w:r>
    </w:p>
    <w:p>
      <w:pPr>
        <w:pStyle w:val="ברירת-המחדל"/>
        <w:bidi w:val="0"/>
      </w:pPr>
    </w:p>
    <w:p>
      <w:pPr>
        <w:pStyle w:val="ברירת-המחדל"/>
        <w:bidi w:val="0"/>
      </w:pPr>
      <w:r>
        <w:rPr>
          <w:rFonts w:ascii="Arial Unicode MS" w:cs="Arial" w:hAnsi="Arial Unicode MS" w:eastAsia="Arial Unicode MS" w:hint="cs"/>
          <w:rtl w:val="1"/>
        </w:rPr>
        <w:t xml:space="preserve">בנוסף צריך גם ותק מירבי </w:t>
      </w:r>
      <w:r>
        <w:rPr>
          <w:rFonts w:ascii="Arial" w:cs="Arial Unicode MS" w:hAnsi="Arial Unicode MS" w:eastAsia="Arial Unicode MS"/>
          <w:rtl w:val="0"/>
        </w:rPr>
        <w:t xml:space="preserve">= </w:t>
      </w:r>
      <w:r>
        <w:rPr>
          <w:rFonts w:ascii="Arial Unicode MS" w:cs="Arial" w:hAnsi="Arial Unicode MS" w:eastAsia="Arial Unicode MS" w:hint="cs"/>
          <w:rtl w:val="1"/>
        </w:rPr>
        <w:t>יתרת שירות בחודשים</w:t>
      </w:r>
    </w:p>
  </w:comment>
  <w:comment w:id="43" w:author="Hadas" w:date="2015-03-01T08:00:00Z">
    <w:p>
      <w:pPr>
        <w:pStyle w:val="ברירת-המחדל"/>
        <w:bidi w:val="0"/>
      </w:pPr>
      <w:r>
        <w:rPr>
          <w:rFonts w:ascii="Arial Unicode MS" w:cs="Arial" w:hAnsi="Arial Unicode MS" w:eastAsia="Arial Unicode MS" w:hint="cs"/>
          <w:rtl w:val="1"/>
        </w:rPr>
        <w:t>איפה ניכנסים משאבי כ</w:t>
      </w:r>
      <w:r>
        <w:rPr>
          <w:rFonts w:ascii="Arial" w:cs="Arial Unicode MS" w:hAnsi="Arial Unicode MS" w:eastAsia="Arial Unicode MS"/>
          <w:rtl w:val="0"/>
        </w:rPr>
        <w:t>"</w:t>
      </w:r>
      <w:r>
        <w:rPr>
          <w:rFonts w:ascii="Arial Unicode MS" w:cs="Arial" w:hAnsi="Arial Unicode MS" w:eastAsia="Arial Unicode MS" w:hint="cs"/>
          <w:rtl w:val="1"/>
        </w:rPr>
        <w:t>א</w:t>
      </w:r>
      <w:r>
        <w:rPr>
          <w:rFonts w:ascii="Arial" w:cs="Arial Unicode MS" w:hAnsi="Arial Unicode MS" w:eastAsia="Arial Unicode MS"/>
          <w:rtl w:val="0"/>
        </w:rPr>
        <w:t xml:space="preserve">? </w:t>
      </w:r>
    </w:p>
    <w:p>
      <w:pPr>
        <w:pStyle w:val="ברירת-המחדל"/>
        <w:bidi w:val="0"/>
      </w:pPr>
      <w:r>
        <w:rPr>
          <w:rFonts w:ascii="Arial Unicode MS" w:cs="Arial" w:hAnsi="Arial Unicode MS" w:eastAsia="Arial Unicode MS" w:hint="cs"/>
          <w:rtl w:val="1"/>
        </w:rPr>
        <w:t>גם אלה הגורמים המעבירים</w:t>
      </w:r>
    </w:p>
  </w:comment>
  <w:comment w:id="18" w:author="Hadas" w:date="2015-03-01T08:00:00Z">
    <w:p>
      <w:pPr>
        <w:pStyle w:val="ברירת-המחדל"/>
        <w:bidi w:val="0"/>
      </w:pPr>
      <w:r>
        <w:rPr>
          <w:rFonts w:ascii="Arial Unicode MS" w:cs="Arial" w:hAnsi="Arial Unicode MS" w:eastAsia="Arial Unicode MS" w:hint="cs"/>
          <w:rtl w:val="1"/>
        </w:rPr>
        <w:t>יש עוד מקומות שהטבלה הזו מופיעה</w:t>
      </w:r>
      <w:r>
        <w:rPr>
          <w:rFonts w:ascii="Arial" w:cs="Arial Unicode MS" w:hAnsi="Arial Unicode MS" w:eastAsia="Arial Unicode MS"/>
          <w:rtl w:val="0"/>
        </w:rPr>
        <w:t xml:space="preserve">. </w:t>
      </w:r>
      <w:r>
        <w:rPr>
          <w:rFonts w:ascii="Arial Unicode MS" w:cs="Arial" w:hAnsi="Arial Unicode MS" w:eastAsia="Arial Unicode MS" w:hint="cs"/>
          <w:rtl w:val="1"/>
        </w:rPr>
        <w:t>היא צריכה להיות זהה באיפיון וגם במערכת</w:t>
      </w:r>
      <w:r>
        <w:rPr>
          <w:rFonts w:ascii="Arial" w:cs="Arial Unicode MS" w:hAnsi="Arial Unicode MS" w:eastAsia="Arial Unicode MS"/>
          <w:rtl w:val="0"/>
        </w:rPr>
        <w:t xml:space="preserve">. </w:t>
      </w:r>
      <w:r>
        <w:rPr>
          <w:rFonts w:ascii="Arial Unicode MS" w:cs="Arial" w:hAnsi="Arial Unicode MS" w:eastAsia="Arial Unicode MS" w:hint="cs"/>
          <w:rtl w:val="1"/>
        </w:rPr>
        <w:t>אם זה אותו שדה זו אותה טבלה</w:t>
      </w:r>
    </w:p>
  </w:comment>
  <w:comment w:id="53" w:author="iPad" w:date="2015-03-03T13:36:46Z">
    <w:p>
      <w:pPr>
        <w:pStyle w:val="ברירת-המחדל"/>
        <w:bidi w:val="1"/>
      </w:pPr>
    </w:p>
    <w:p>
      <w:pPr>
        <w:pStyle w:val="ברירת-המחדל"/>
        <w:bidi w:val="1"/>
      </w:pPr>
      <w:r>
        <w:rPr>
          <w:rFonts w:ascii="Arial Unicode MS" w:cs="Arial" w:hAnsi="Arial Unicode MS" w:eastAsia="Arial Unicode MS" w:hint="cs"/>
          <w:cs w:val="1"/>
        </w:rPr>
        <w:t>פרק המשאבים צריך להיבנות בהתאמה לכל זרוע</w:t>
      </w:r>
      <w:r>
        <w:rPr>
          <w:rFonts w:ascii="Arial" w:cs="Arial Unicode MS" w:hAnsi="Arial Unicode MS" w:eastAsia="Arial Unicode MS"/>
        </w:rPr>
        <w:t xml:space="preserve">, </w:t>
      </w:r>
      <w:r>
        <w:rPr>
          <w:rFonts w:ascii="Arial Unicode MS" w:cs="Arial" w:hAnsi="Arial Unicode MS" w:eastAsia="Arial Unicode MS" w:hint="cs"/>
          <w:cs w:val="1"/>
        </w:rPr>
        <w:t>מאחר והגורמים המקצים את המשאבים הם שונים בכל זרוע וכל גורם מקצה צריך סל נתונים אחר</w:t>
      </w:r>
      <w:r>
        <w:rPr>
          <w:rFonts w:ascii="Arial" w:cs="Arial Unicode MS" w:hAnsi="Arial Unicode MS" w:eastAsia="Arial Unicode MS"/>
        </w:rPr>
        <w:t xml:space="preserve">, </w:t>
      </w:r>
      <w:r>
        <w:rPr>
          <w:rFonts w:ascii="Arial Unicode MS" w:cs="Arial" w:hAnsi="Arial Unicode MS" w:eastAsia="Arial Unicode MS" w:hint="cs"/>
          <w:cs w:val="1"/>
        </w:rPr>
        <w:t xml:space="preserve">ואין קשר לסדר </w:t>
      </w:r>
      <w:r>
        <w:rPr>
          <w:rFonts w:ascii="Arial" w:cs="Arial Unicode MS" w:hAnsi="Arial Unicode MS" w:eastAsia="Arial Unicode MS"/>
        </w:rPr>
        <w:t>"</w:t>
      </w:r>
      <w:r>
        <w:rPr>
          <w:rFonts w:ascii="Arial Unicode MS" w:cs="Arial" w:hAnsi="Arial Unicode MS" w:eastAsia="Arial Unicode MS" w:hint="cs"/>
          <w:cs w:val="1"/>
        </w:rPr>
        <w:t>מהקטן לגדול</w:t>
      </w:r>
      <w:r>
        <w:rPr>
          <w:rFonts w:ascii="Arial" w:cs="Arial Unicode MS" w:hAnsi="Arial Unicode MS" w:eastAsia="Arial Unicode MS"/>
        </w:rPr>
        <w:t>"</w:t>
      </w:r>
      <w:r>
        <w:rPr>
          <w:rFonts w:ascii="Arial Unicode MS" w:cs="Arial" w:hAnsi="Arial Unicode MS" w:eastAsia="Arial Unicode MS" w:hint="cs"/>
          <w:cs w:val="1"/>
        </w:rPr>
        <w:t>לזרוע היבשה נדרש</w:t>
      </w:r>
      <w:r>
        <w:rPr>
          <w:rFonts w:ascii="Arial" w:cs="Arial Unicode MS" w:hAnsi="Arial Unicode MS" w:eastAsia="Arial Unicode MS"/>
        </w:rPr>
        <w:t>:</w:t>
      </w:r>
    </w:p>
    <w:p>
      <w:pPr>
        <w:pStyle w:val="ברירת-המחדל"/>
        <w:bidi w:val="1"/>
      </w:pPr>
      <w:r>
        <w:rPr>
          <w:rFonts w:ascii="Arial" w:cs="Arial Unicode MS" w:hAnsi="Arial Unicode MS" w:eastAsia="Arial Unicode MS"/>
        </w:rPr>
        <w:t xml:space="preserve">1. </w:t>
      </w:r>
      <w:r>
        <w:rPr>
          <w:rFonts w:ascii="Arial Unicode MS" w:cs="Arial" w:hAnsi="Arial Unicode MS" w:eastAsia="Arial Unicode MS" w:hint="cs"/>
          <w:cs w:val="1"/>
        </w:rPr>
        <w:t>תשתיות הדרכה</w:t>
      </w:r>
    </w:p>
    <w:p>
      <w:pPr>
        <w:pStyle w:val="ברירת-המחדל"/>
        <w:bidi w:val="1"/>
      </w:pPr>
      <w:r>
        <w:rPr>
          <w:rFonts w:ascii="Arial" w:cs="Arial Unicode MS" w:hAnsi="Arial Unicode MS" w:eastAsia="Arial Unicode MS"/>
        </w:rPr>
        <w:t xml:space="preserve">2. </w:t>
      </w:r>
      <w:r>
        <w:rPr>
          <w:rFonts w:ascii="Arial Unicode MS" w:cs="Arial" w:hAnsi="Arial Unicode MS" w:eastAsia="Arial Unicode MS" w:hint="cs"/>
          <w:cs w:val="1"/>
        </w:rPr>
        <w:t>עזרי אימון</w:t>
      </w:r>
      <w:r>
        <w:rPr>
          <w:rFonts w:ascii="Arial" w:cs="Arial Unicode MS" w:hAnsi="Arial Unicode MS" w:eastAsia="Arial Unicode MS"/>
        </w:rPr>
        <w:t>/</w:t>
      </w:r>
      <w:r>
        <w:rPr>
          <w:rFonts w:ascii="Arial Unicode MS" w:cs="Arial" w:hAnsi="Arial Unicode MS" w:eastAsia="Arial Unicode MS" w:hint="cs"/>
          <w:cs w:val="1"/>
        </w:rPr>
        <w:t>ציוד הדרכה קבוע</w:t>
      </w:r>
    </w:p>
    <w:p>
      <w:pPr>
        <w:pStyle w:val="ברירת-המחדל"/>
        <w:bidi w:val="1"/>
      </w:pPr>
      <w:r>
        <w:rPr>
          <w:rFonts w:ascii="Arial" w:cs="Arial Unicode MS" w:hAnsi="Arial Unicode MS" w:eastAsia="Arial Unicode MS"/>
        </w:rPr>
        <w:t xml:space="preserve">3. </w:t>
      </w:r>
      <w:r>
        <w:rPr>
          <w:rFonts w:ascii="Arial Unicode MS" w:cs="Arial" w:hAnsi="Arial Unicode MS" w:eastAsia="Arial Unicode MS" w:hint="cs"/>
          <w:cs w:val="1"/>
        </w:rPr>
        <w:t>עזרי אימן</w:t>
      </w:r>
      <w:r>
        <w:rPr>
          <w:rFonts w:ascii="Arial" w:cs="Arial Unicode MS" w:hAnsi="Arial Unicode MS" w:eastAsia="Arial Unicode MS"/>
        </w:rPr>
        <w:t>/</w:t>
      </w:r>
      <w:r>
        <w:rPr>
          <w:rFonts w:ascii="Arial Unicode MS" w:cs="Arial" w:hAnsi="Arial Unicode MS" w:eastAsia="Arial Unicode MS" w:hint="cs"/>
          <w:cs w:val="1"/>
        </w:rPr>
        <w:t>ציוד הדרכה מתכלה</w:t>
      </w:r>
    </w:p>
    <w:p>
      <w:pPr>
        <w:pStyle w:val="ברירת-המחדל"/>
        <w:bidi w:val="1"/>
      </w:pPr>
      <w:r>
        <w:rPr>
          <w:rFonts w:ascii="Arial" w:cs="Arial Unicode MS" w:hAnsi="Arial Unicode MS" w:eastAsia="Arial Unicode MS"/>
        </w:rPr>
        <w:t xml:space="preserve">4. </w:t>
      </w:r>
      <w:r>
        <w:rPr>
          <w:rFonts w:ascii="Arial Unicode MS" w:cs="Arial" w:hAnsi="Arial Unicode MS" w:eastAsia="Arial Unicode MS" w:hint="cs"/>
          <w:cs w:val="1"/>
        </w:rPr>
        <w:t>צלם נדרשלביצוע הקורס</w:t>
      </w:r>
    </w:p>
    <w:p>
      <w:pPr>
        <w:pStyle w:val="ברירת-המחדל"/>
        <w:bidi w:val="1"/>
      </w:pPr>
      <w:r>
        <w:rPr>
          <w:rFonts w:ascii="Arial" w:cs="Arial Unicode MS" w:hAnsi="Arial Unicode MS" w:eastAsia="Arial Unicode MS"/>
        </w:rPr>
        <w:t xml:space="preserve">5. </w:t>
      </w:r>
      <w:r>
        <w:rPr>
          <w:rFonts w:ascii="Arial Unicode MS" w:cs="Arial" w:hAnsi="Arial Unicode MS" w:eastAsia="Arial Unicode MS" w:hint="cs"/>
          <w:cs w:val="1"/>
        </w:rPr>
        <w:t>אמצעי כש</w:t>
      </w:r>
      <w:r>
        <w:rPr>
          <w:rFonts w:ascii="Arial" w:cs="Arial Unicode MS" w:hAnsi="Arial Unicode MS" w:eastAsia="Arial Unicode MS"/>
        </w:rPr>
        <w:t>"</w:t>
      </w:r>
      <w:r>
        <w:rPr>
          <w:rFonts w:ascii="Arial Unicode MS" w:cs="Arial" w:hAnsi="Arial Unicode MS" w:eastAsia="Arial Unicode MS" w:hint="cs"/>
          <w:cs w:val="1"/>
        </w:rPr>
        <w:t>ק וקמ</w:t>
      </w:r>
      <w:r>
        <w:rPr>
          <w:rFonts w:ascii="Arial" w:cs="Arial Unicode MS" w:hAnsi="Arial Unicode MS" w:eastAsia="Arial Unicode MS"/>
        </w:rPr>
        <w:t>"</w:t>
      </w:r>
      <w:r>
        <w:rPr>
          <w:rFonts w:ascii="Arial Unicode MS" w:cs="Arial" w:hAnsi="Arial Unicode MS" w:eastAsia="Arial Unicode MS" w:hint="cs"/>
          <w:cs w:val="1"/>
        </w:rPr>
        <w:t>ג</w:t>
      </w:r>
    </w:p>
    <w:p>
      <w:pPr>
        <w:pStyle w:val="ברירת-המחדל"/>
        <w:bidi w:val="1"/>
      </w:pPr>
      <w:r>
        <w:rPr>
          <w:rFonts w:ascii="Arial" w:cs="Arial Unicode MS" w:hAnsi="Arial Unicode MS" w:eastAsia="Arial Unicode MS"/>
        </w:rPr>
        <w:t xml:space="preserve">6. </w:t>
      </w:r>
      <w:r>
        <w:rPr>
          <w:rFonts w:ascii="Arial Unicode MS" w:cs="Arial" w:hAnsi="Arial Unicode MS" w:eastAsia="Arial Unicode MS" w:hint="cs"/>
          <w:cs w:val="1"/>
        </w:rPr>
        <w:t>מרכיבי אימון לחישוב מקדמים</w:t>
      </w:r>
    </w:p>
    <w:p>
      <w:pPr>
        <w:pStyle w:val="ברירת-המחדל"/>
        <w:bidi w:val="1"/>
      </w:pPr>
      <w:r>
        <w:rPr>
          <w:rFonts w:ascii="Arial" w:cs="Arial Unicode MS" w:hAnsi="Arial Unicode MS" w:eastAsia="Arial Unicode MS"/>
        </w:rPr>
        <w:t xml:space="preserve">7. </w:t>
      </w:r>
      <w:r>
        <w:rPr>
          <w:rFonts w:ascii="Arial Unicode MS" w:cs="Arial" w:hAnsi="Arial Unicode MS" w:eastAsia="Arial Unicode MS" w:hint="cs"/>
          <w:cs w:val="1"/>
        </w:rPr>
        <w:t>סדרות חוץ שיש לתאם</w:t>
      </w:r>
    </w:p>
    <w:p>
      <w:pPr>
        <w:pStyle w:val="ברירת-המחדל"/>
        <w:bidi w:val="1"/>
      </w:pPr>
      <w:r>
        <w:rPr>
          <w:rFonts w:ascii="Arial" w:cs="Arial Unicode MS" w:hAnsi="Arial Unicode MS" w:eastAsia="Arial Unicode MS"/>
        </w:rPr>
        <w:t xml:space="preserve">2. </w:t>
      </w:r>
      <w:r>
        <w:rPr>
          <w:rFonts w:ascii="Arial Unicode MS" w:cs="Arial" w:hAnsi="Arial Unicode MS" w:eastAsia="Arial Unicode MS" w:hint="cs"/>
          <w:cs w:val="1"/>
        </w:rPr>
        <w:t xml:space="preserve">עזרי אימון </w:t>
      </w:r>
      <w:r>
        <w:rPr>
          <w:rFonts w:ascii="Arial" w:cs="Arial Unicode MS" w:hAnsi="Arial Unicode MS" w:eastAsia="Arial Unicode MS"/>
        </w:rPr>
        <w:t>/</w:t>
      </w:r>
      <w:r>
        <w:rPr>
          <w:rFonts w:ascii="Arial Unicode MS" w:cs="Arial" w:hAnsi="Arial Unicode MS" w:eastAsia="Arial Unicode MS" w:hint="cs"/>
          <w:cs w:val="1"/>
        </w:rPr>
        <w:t>ציוד הדרכה קבוע</w:t>
      </w:r>
    </w:p>
    <w:p>
      <w:pPr>
        <w:pStyle w:val="ברירת-המחדל"/>
        <w:bidi w:val="1"/>
      </w:pPr>
      <w:r>
        <w:rPr>
          <w:rFonts w:ascii="Arial" w:cs="Arial Unicode MS" w:hAnsi="Arial Unicode MS" w:eastAsia="Arial Unicode MS"/>
        </w:rPr>
        <w:t>3</w:t>
      </w:r>
    </w:p>
  </w:comment>
  <w:comment w:id="20" w:author="Hadas" w:date="2015-03-01T08:00:00Z">
    <w:p>
      <w:pPr>
        <w:pStyle w:val="ברירת-המחדל"/>
        <w:bidi w:val="0"/>
      </w:pPr>
      <w:r>
        <w:rPr>
          <w:rFonts w:ascii="Arial Unicode MS" w:cs="Arial" w:hAnsi="Arial Unicode MS" w:eastAsia="Arial Unicode MS" w:hint="cs"/>
          <w:rtl w:val="1"/>
        </w:rPr>
        <w:t>שאלה</w:t>
      </w:r>
      <w:r>
        <w:rPr>
          <w:rFonts w:ascii="Arial" w:cs="Arial Unicode MS" w:hAnsi="Arial Unicode MS" w:eastAsia="Arial Unicode MS"/>
          <w:rtl w:val="0"/>
        </w:rPr>
        <w:t xml:space="preserve">: </w:t>
      </w:r>
      <w:r>
        <w:rPr>
          <w:rFonts w:ascii="Arial Unicode MS" w:cs="Arial" w:hAnsi="Arial Unicode MS" w:eastAsia="Arial Unicode MS" w:hint="cs"/>
          <w:rtl w:val="1"/>
        </w:rPr>
        <w:t>האם מדובר בנתון שמזינים או נתון מחושב</w:t>
      </w:r>
      <w:r>
        <w:rPr>
          <w:rFonts w:ascii="Arial" w:cs="Arial Unicode MS" w:hAnsi="Arial Unicode MS" w:eastAsia="Arial Unicode MS"/>
          <w:rtl w:val="0"/>
        </w:rPr>
        <w:t xml:space="preserve">? </w:t>
      </w:r>
      <w:r>
        <w:rPr>
          <w:rFonts w:ascii="Arial Unicode MS" w:cs="Arial" w:hAnsi="Arial Unicode MS" w:eastAsia="Arial Unicode MS" w:hint="cs"/>
          <w:rtl w:val="1"/>
        </w:rPr>
        <w:t>אמרנו שצריכים גם וגם</w:t>
      </w:r>
    </w:p>
  </w:comment>
  <w:comment w:id="48" w:author="iPad" w:date="2015-03-03T13:32:16Z">
    <w:p>
      <w:pPr>
        <w:pStyle w:val="ברירת-המחדל"/>
        <w:bidi w:val="1"/>
      </w:pPr>
    </w:p>
    <w:p>
      <w:pPr>
        <w:pStyle w:val="ברירת-המחדל"/>
        <w:bidi w:val="1"/>
      </w:pPr>
      <w:r>
        <w:rPr>
          <w:rFonts w:ascii="Arial Unicode MS" w:cs="Arial" w:hAnsi="Arial Unicode MS" w:eastAsia="Arial Unicode MS" w:hint="cs"/>
          <w:cs w:val="1"/>
        </w:rPr>
        <w:t>יש להוסיף טבלה נוספת העוסקת בקריטריונים להסמכה שאינם נגזרים מעץ ההסמכה כגון</w:t>
      </w:r>
      <w:r>
        <w:rPr>
          <w:rFonts w:ascii="Arial" w:cs="Arial Unicode MS" w:hAnsi="Arial Unicode MS" w:eastAsia="Arial Unicode MS"/>
        </w:rPr>
        <w:t xml:space="preserve">: </w:t>
      </w:r>
      <w:r>
        <w:rPr>
          <w:rFonts w:ascii="Arial Unicode MS" w:cs="Arial" w:hAnsi="Arial Unicode MS" w:eastAsia="Arial Unicode MS" w:hint="cs"/>
          <w:cs w:val="1"/>
        </w:rPr>
        <w:t>הפסד ימי הכשרה</w:t>
      </w:r>
      <w:r>
        <w:rPr>
          <w:rFonts w:ascii="Arial" w:cs="Arial Unicode MS" w:hAnsi="Arial Unicode MS" w:eastAsia="Arial Unicode MS"/>
        </w:rPr>
        <w:t xml:space="preserve">, </w:t>
      </w:r>
      <w:r>
        <w:rPr>
          <w:rFonts w:ascii="Arial Unicode MS" w:cs="Arial" w:hAnsi="Arial Unicode MS" w:eastAsia="Arial Unicode MS" w:hint="cs"/>
          <w:cs w:val="1"/>
        </w:rPr>
        <w:t>ארועי משמעת</w:t>
      </w:r>
      <w:r>
        <w:rPr>
          <w:rFonts w:ascii="Arial" w:cs="Arial Unicode MS" w:hAnsi="Arial Unicode MS" w:eastAsia="Arial Unicode MS"/>
        </w:rPr>
        <w:t xml:space="preserve">, </w:t>
      </w:r>
      <w:r>
        <w:rPr>
          <w:rFonts w:ascii="Arial Unicode MS" w:cs="Arial" w:hAnsi="Arial Unicode MS" w:eastAsia="Arial Unicode MS" w:hint="cs"/>
          <w:cs w:val="1"/>
        </w:rPr>
        <w:t>בחני כש</w:t>
      </w:r>
      <w:r>
        <w:rPr>
          <w:rFonts w:ascii="Arial" w:cs="Arial Unicode MS" w:hAnsi="Arial Unicode MS" w:eastAsia="Arial Unicode MS"/>
        </w:rPr>
        <w:t>"</w:t>
      </w:r>
      <w:r>
        <w:rPr>
          <w:rFonts w:ascii="Arial Unicode MS" w:cs="Arial" w:hAnsi="Arial Unicode MS" w:eastAsia="Arial Unicode MS" w:hint="cs"/>
          <w:cs w:val="1"/>
        </w:rPr>
        <w:t>ק וכד</w:t>
      </w:r>
      <w:r>
        <w:rPr>
          <w:rFonts w:ascii="Arial" w:cs="Arial Unicode MS" w:hAnsi="Arial Unicode MS" w:eastAsia="Arial Unicode MS"/>
        </w:rPr>
        <w:t>'</w:t>
      </w:r>
    </w:p>
    <w:p>
      <w:pPr>
        <w:pStyle w:val="ברירת-המחדל"/>
        <w:bidi w:val="1"/>
      </w:pPr>
      <w:r>
        <w:rPr>
          <w:rFonts w:ascii="Arial Unicode MS" w:cs="Arial" w:hAnsi="Arial Unicode MS" w:eastAsia="Arial Unicode MS" w:hint="cs"/>
          <w:cs w:val="1"/>
        </w:rPr>
        <w:t>ראו דוגגמא בפורמט ז</w:t>
      </w:r>
      <w:r>
        <w:rPr>
          <w:rFonts w:ascii="Arial" w:cs="Arial Unicode MS" w:hAnsi="Arial Unicode MS" w:eastAsia="Arial Unicode MS"/>
        </w:rPr>
        <w:t>"</w:t>
      </w:r>
      <w:r>
        <w:rPr>
          <w:rFonts w:ascii="Arial Unicode MS" w:cs="Arial" w:hAnsi="Arial Unicode MS" w:eastAsia="Arial Unicode MS" w:hint="cs"/>
          <w:cs w:val="1"/>
        </w:rPr>
        <w:t>י</w:t>
      </w:r>
    </w:p>
  </w:comment>
  <w:comment w:id="45" w:author="iPad" w:date="2015-03-03T11:46:39Z">
    <w:p>
      <w:pPr>
        <w:pStyle w:val="ברירת-המחדל"/>
        <w:bidi w:val="0"/>
      </w:pPr>
      <w:r>
        <w:rPr>
          <w:rFonts w:ascii="Arial Unicode MS" w:cs="Arial" w:hAnsi="Arial Unicode MS" w:eastAsia="Arial Unicode MS" w:hint="cs"/>
          <w:rtl w:val="1"/>
        </w:rPr>
        <w:t>יש להוסיף שדה נוסף</w:t>
      </w:r>
      <w:r>
        <w:rPr>
          <w:rFonts w:ascii="Arial" w:cs="Arial Unicode MS" w:hAnsi="Arial Unicode MS" w:eastAsia="Arial Unicode MS"/>
          <w:rtl w:val="0"/>
        </w:rPr>
        <w:t xml:space="preserve">: </w:t>
      </w:r>
      <w:r>
        <w:rPr>
          <w:rFonts w:ascii="Arial Unicode MS" w:cs="Arial" w:hAnsi="Arial Unicode MS" w:eastAsia="Arial Unicode MS" w:hint="cs"/>
          <w:rtl w:val="1"/>
        </w:rPr>
        <w:t>הכרחי</w:t>
      </w:r>
      <w:r>
        <w:rPr>
          <w:rFonts w:ascii="Arial" w:cs="Arial Unicode MS" w:hAnsi="Arial Unicode MS" w:eastAsia="Arial Unicode MS"/>
          <w:rtl w:val="0"/>
        </w:rPr>
        <w:t>/</w:t>
      </w:r>
      <w:r>
        <w:rPr>
          <w:rFonts w:ascii="Arial Unicode MS" w:cs="Arial" w:hAnsi="Arial Unicode MS" w:eastAsia="Arial Unicode MS" w:hint="cs"/>
          <w:rtl w:val="1"/>
        </w:rPr>
        <w:t>חשוב</w:t>
      </w:r>
      <w:r>
        <w:rPr>
          <w:rFonts w:ascii="Arial" w:cs="Arial Unicode MS" w:hAnsi="Arial Unicode MS" w:eastAsia="Arial Unicode MS"/>
          <w:rtl w:val="0"/>
        </w:rPr>
        <w:t>/</w:t>
      </w:r>
      <w:r>
        <w:rPr>
          <w:rFonts w:ascii="Arial Unicode MS" w:cs="Arial" w:hAnsi="Arial Unicode MS" w:eastAsia="Arial Unicode MS" w:hint="cs"/>
          <w:rtl w:val="1"/>
        </w:rPr>
        <w:t>רצוי</w:t>
      </w:r>
    </w:p>
  </w:comment>
  <w:comment w:id="42" w:author="iPad" w:date="2015-03-03T11:45:43Z">
    <w:p>
      <w:pPr>
        <w:pStyle w:val="ברירת-המחדל"/>
        <w:bidi w:val="0"/>
      </w:pPr>
      <w:r>
        <w:rPr>
          <w:rFonts w:ascii="Arial Unicode MS" w:cs="Arial" w:hAnsi="Arial Unicode MS" w:eastAsia="Arial Unicode MS" w:hint="cs"/>
          <w:rtl w:val="1"/>
        </w:rPr>
        <w:t>התרגול הוא יחידת לימוד נפרדת עם מטרות ונתונים משלה</w:t>
      </w:r>
    </w:p>
  </w:comment>
  <w:comment w:id="38" w:author="iPad" w:date="2015-03-03T11:47:29Z">
    <w:p>
      <w:pPr>
        <w:pStyle w:val="ברירת-המחדל"/>
        <w:bidi w:val="0"/>
      </w:pPr>
      <w:r>
        <w:rPr>
          <w:rFonts w:ascii="Arial Unicode MS" w:cs="Arial" w:hAnsi="Arial Unicode MS" w:eastAsia="Arial Unicode MS" w:hint="cs"/>
          <w:rtl w:val="1"/>
        </w:rPr>
        <w:t xml:space="preserve">אם אנחנו רוצים שיעבדו עם זה יש לערוך את הנתונים בדיוק כמו מערכת שעות </w:t>
      </w:r>
      <w:r>
        <w:rPr>
          <w:rFonts w:ascii="Arial" w:cs="Arial Unicode MS" w:hAnsi="Arial Unicode MS" w:eastAsia="Arial Unicode MS"/>
          <w:rtl w:val="0"/>
        </w:rPr>
        <w:t xml:space="preserve">- </w:t>
      </w:r>
      <w:r>
        <w:rPr>
          <w:rFonts w:ascii="Arial Unicode MS" w:cs="Arial" w:hAnsi="Arial Unicode MS" w:eastAsia="Arial Unicode MS" w:hint="cs"/>
          <w:rtl w:val="1"/>
        </w:rPr>
        <w:t>מש</w:t>
      </w:r>
      <w:r>
        <w:rPr>
          <w:rFonts w:ascii="Arial" w:cs="Arial Unicode MS" w:hAnsi="Arial Unicode MS" w:eastAsia="Arial Unicode MS"/>
          <w:rtl w:val="0"/>
        </w:rPr>
        <w:t>"</w:t>
      </w:r>
      <w:r>
        <w:rPr>
          <w:rFonts w:ascii="Arial Unicode MS" w:cs="Arial" w:hAnsi="Arial Unicode MS" w:eastAsia="Arial Unicode MS" w:hint="cs"/>
          <w:rtl w:val="1"/>
        </w:rPr>
        <w:t>ש שעובדים איתו</w:t>
      </w:r>
      <w:r>
        <w:rPr>
          <w:rFonts w:ascii="Arial" w:cs="Arial Unicode MS" w:hAnsi="Arial Unicode MS" w:eastAsia="Arial Unicode MS"/>
          <w:rtl w:val="0"/>
        </w:rPr>
        <w:t>.</w:t>
      </w:r>
    </w:p>
    <w:p>
      <w:pPr>
        <w:pStyle w:val="ברירת-המחדל"/>
        <w:bidi w:val="0"/>
      </w:pPr>
      <w:r>
        <w:rPr>
          <w:rFonts w:ascii="Arial Unicode MS" w:cs="Arial" w:hAnsi="Arial Unicode MS" w:eastAsia="Arial Unicode MS" w:hint="cs"/>
          <w:rtl w:val="1"/>
        </w:rPr>
        <w:t>לא באופן ההצגה הנוכחי</w:t>
      </w:r>
    </w:p>
  </w:comment>
  <w:comment w:id="33" w:author="iPad" w:date="2015-03-03T10:53:00Z">
    <w:p>
      <w:pPr>
        <w:pStyle w:val="ברירת-המחדל"/>
        <w:bidi w:val="0"/>
      </w:pPr>
      <w:r>
        <w:rPr>
          <w:rFonts w:ascii="Arial Unicode MS" w:cs="Arial" w:hAnsi="Arial Unicode MS" w:eastAsia="Arial Unicode MS" w:hint="cs"/>
          <w:rtl w:val="1"/>
        </w:rPr>
        <w:t>יש להוסיף מתחת לנתון זה</w:t>
      </w:r>
      <w:r>
        <w:rPr>
          <w:rFonts w:ascii="Arial" w:cs="Arial Unicode MS" w:hAnsi="Arial Unicode MS" w:eastAsia="Arial Unicode MS"/>
          <w:rtl w:val="0"/>
        </w:rPr>
        <w:t xml:space="preserve">, </w:t>
      </w:r>
      <w:r>
        <w:rPr>
          <w:rFonts w:ascii="Arial Unicode MS" w:cs="Arial" w:hAnsi="Arial Unicode MS" w:eastAsia="Arial Unicode MS" w:hint="cs"/>
          <w:rtl w:val="1"/>
        </w:rPr>
        <w:t>נתון נוסף</w:t>
      </w:r>
      <w:r>
        <w:rPr>
          <w:rFonts w:ascii="Arial" w:cs="Arial Unicode MS" w:hAnsi="Arial Unicode MS" w:eastAsia="Arial Unicode MS"/>
          <w:rtl w:val="0"/>
        </w:rPr>
        <w:t>:</w:t>
      </w:r>
    </w:p>
    <w:p>
      <w:pPr>
        <w:pStyle w:val="ברירת-המחדל"/>
        <w:bidi w:val="0"/>
      </w:pPr>
      <w:r>
        <w:rPr>
          <w:rFonts w:ascii="Arial Unicode MS" w:cs="Arial" w:hAnsi="Arial Unicode MS" w:eastAsia="Arial Unicode MS" w:hint="cs"/>
          <w:rtl w:val="1"/>
        </w:rPr>
        <w:t>כושר קרבי</w:t>
      </w:r>
      <w:r>
        <w:rPr>
          <w:rFonts w:ascii="Arial" w:cs="Arial Unicode MS" w:hAnsi="Arial Unicode MS" w:eastAsia="Arial Unicode MS"/>
          <w:rtl w:val="0"/>
        </w:rPr>
        <w:t xml:space="preserve">- </w:t>
      </w:r>
      <w:r>
        <w:rPr>
          <w:rFonts w:ascii="Arial Unicode MS" w:cs="Arial" w:hAnsi="Arial Unicode MS" w:eastAsia="Arial Unicode MS" w:hint="cs"/>
          <w:rtl w:val="1"/>
        </w:rPr>
        <w:t>טווח רמת העומס המותרות</w:t>
      </w:r>
    </w:p>
  </w:comment>
  <w:comment w:id="29" w:author="iPad" w:date="2015-03-03T10:40:57Z">
    <w:p>
      <w:pPr>
        <w:pStyle w:val="ברירת-המחדל"/>
        <w:bidi w:val="0"/>
      </w:pPr>
      <w:r>
        <w:rPr>
          <w:rFonts w:ascii="Arial Unicode MS" w:cs="Arial" w:hAnsi="Arial Unicode MS" w:eastAsia="Arial Unicode MS" w:hint="cs"/>
          <w:rtl w:val="1"/>
        </w:rPr>
        <w:t>יש לשנות ל</w:t>
      </w:r>
      <w:r>
        <w:rPr>
          <w:rFonts w:ascii="Arial" w:cs="Arial Unicode MS" w:hAnsi="Arial Unicode MS" w:eastAsia="Arial Unicode MS"/>
          <w:rtl w:val="0"/>
        </w:rPr>
        <w:t>"</w:t>
      </w:r>
      <w:r>
        <w:rPr>
          <w:rFonts w:ascii="Arial Unicode MS" w:cs="Arial" w:hAnsi="Arial Unicode MS" w:eastAsia="Arial Unicode MS" w:hint="cs"/>
          <w:rtl w:val="1"/>
        </w:rPr>
        <w:t>מגדר</w:t>
      </w:r>
      <w:r>
        <w:rPr>
          <w:rFonts w:ascii="Arial" w:cs="Arial Unicode MS" w:hAnsi="Arial Unicode MS" w:eastAsia="Arial Unicode MS"/>
          <w:rtl w:val="0"/>
        </w:rPr>
        <w:t>"</w:t>
      </w:r>
    </w:p>
  </w:comment>
  <w:comment w:id="49" w:author="iPad" w:date="2015-03-03T13:27:47Z">
    <w:p>
      <w:pPr>
        <w:pStyle w:val="ברירת-המחדל"/>
        <w:bidi w:val="0"/>
      </w:pPr>
      <w:r>
        <w:rPr>
          <w:rFonts w:ascii="Arial Unicode MS" w:cs="Arial" w:hAnsi="Arial Unicode MS" w:eastAsia="Arial Unicode MS" w:hint="cs"/>
          <w:rtl w:val="1"/>
        </w:rPr>
        <w:t xml:space="preserve">יש לייצר שתי </w:t>
      </w:r>
      <w:r>
        <w:rPr>
          <w:rFonts w:ascii="Arial" w:cs="Arial Unicode MS" w:hAnsi="Arial Unicode MS" w:eastAsia="Arial Unicode MS"/>
          <w:rtl w:val="0"/>
        </w:rPr>
        <w:t>"</w:t>
      </w:r>
      <w:r>
        <w:rPr>
          <w:rFonts w:ascii="Arial Unicode MS" w:cs="Arial" w:hAnsi="Arial Unicode MS" w:eastAsia="Arial Unicode MS" w:hint="cs"/>
          <w:rtl w:val="1"/>
        </w:rPr>
        <w:t>תוויות</w:t>
      </w:r>
      <w:r>
        <w:rPr>
          <w:rFonts w:ascii="Arial" w:cs="Arial Unicode MS" w:hAnsi="Arial Unicode MS" w:eastAsia="Arial Unicode MS"/>
          <w:rtl w:val="0"/>
        </w:rPr>
        <w:t>"</w:t>
      </w:r>
    </w:p>
    <w:p>
      <w:pPr>
        <w:pStyle w:val="ברירת-המחדל"/>
        <w:bidi w:val="0"/>
      </w:pPr>
      <w:r>
        <w:rPr>
          <w:rFonts w:ascii="Arial" w:cs="Arial Unicode MS" w:hAnsi="Arial Unicode MS" w:eastAsia="Arial Unicode MS"/>
          <w:rtl w:val="0"/>
        </w:rPr>
        <w:t xml:space="preserve">1. </w:t>
      </w:r>
      <w:r>
        <w:rPr>
          <w:rFonts w:ascii="Arial Unicode MS" w:cs="Arial" w:hAnsi="Arial Unicode MS" w:eastAsia="Arial Unicode MS" w:hint="cs"/>
          <w:rtl w:val="1"/>
        </w:rPr>
        <w:t>נושא</w:t>
      </w:r>
      <w:r>
        <w:rPr>
          <w:rFonts w:ascii="Arial" w:cs="Arial Unicode MS" w:hAnsi="Arial Unicode MS" w:eastAsia="Arial Unicode MS"/>
          <w:rtl w:val="0"/>
        </w:rPr>
        <w:t>/</w:t>
      </w:r>
      <w:r>
        <w:rPr>
          <w:rFonts w:ascii="Arial Unicode MS" w:cs="Arial" w:hAnsi="Arial Unicode MS" w:eastAsia="Arial Unicode MS" w:hint="cs"/>
          <w:rtl w:val="1"/>
        </w:rPr>
        <w:t xml:space="preserve">ציר בהכשרה כולל משקל יחסי </w:t>
      </w:r>
    </w:p>
    <w:p>
      <w:pPr>
        <w:pStyle w:val="ברירת-המחדל"/>
        <w:bidi w:val="0"/>
      </w:pPr>
      <w:r>
        <w:rPr>
          <w:rFonts w:ascii="Arial" w:cs="Arial Unicode MS" w:hAnsi="Arial Unicode MS" w:eastAsia="Arial Unicode MS"/>
          <w:rtl w:val="0"/>
        </w:rPr>
        <w:t xml:space="preserve">2. </w:t>
      </w:r>
      <w:r>
        <w:rPr>
          <w:rFonts w:ascii="Arial Unicode MS" w:cs="Arial" w:hAnsi="Arial Unicode MS" w:eastAsia="Arial Unicode MS" w:hint="cs"/>
          <w:rtl w:val="1"/>
        </w:rPr>
        <w:t>שם פרק</w:t>
      </w:r>
      <w:r>
        <w:rPr>
          <w:rFonts w:ascii="Arial" w:cs="Arial Unicode MS" w:hAnsi="Arial Unicode MS" w:eastAsia="Arial Unicode MS"/>
          <w:rtl w:val="0"/>
        </w:rPr>
        <w:t>/</w:t>
      </w:r>
      <w:r>
        <w:rPr>
          <w:rFonts w:ascii="Arial Unicode MS" w:cs="Arial" w:hAnsi="Arial Unicode MS" w:eastAsia="Arial Unicode MS" w:hint="cs"/>
          <w:rtl w:val="1"/>
        </w:rPr>
        <w:t>פעילות</w:t>
      </w:r>
      <w:r>
        <w:rPr>
          <w:rFonts w:ascii="Arial" w:cs="Arial Unicode MS" w:hAnsi="Arial Unicode MS" w:eastAsia="Arial Unicode MS"/>
          <w:rtl w:val="0"/>
        </w:rPr>
        <w:t>/</w:t>
      </w:r>
      <w:r>
        <w:rPr>
          <w:rFonts w:ascii="Arial Unicode MS" w:cs="Arial" w:hAnsi="Arial Unicode MS" w:eastAsia="Arial Unicode MS" w:hint="cs"/>
          <w:rtl w:val="1"/>
        </w:rPr>
        <w:t>כשירות כולל משקל יחסי</w:t>
      </w:r>
    </w:p>
    <w:p>
      <w:pPr>
        <w:pStyle w:val="ברירת-המחדל"/>
        <w:bidi w:val="0"/>
      </w:pPr>
    </w:p>
    <w:p>
      <w:pPr>
        <w:pStyle w:val="ברירת-המחדל"/>
        <w:bidi w:val="0"/>
      </w:pPr>
      <w:r>
        <w:rPr>
          <w:rFonts w:ascii="Arial Unicode MS" w:cs="Arial" w:hAnsi="Arial Unicode MS" w:eastAsia="Arial Unicode MS" w:hint="cs"/>
          <w:rtl w:val="1"/>
        </w:rPr>
        <w:t xml:space="preserve">יש לקחת בחשבון שמספר כשירויות נכללות בנושא </w:t>
      </w:r>
      <w:r>
        <w:rPr>
          <w:rFonts w:ascii="Arial" w:cs="Arial Unicode MS" w:hAnsi="Arial Unicode MS" w:eastAsia="Arial Unicode MS"/>
          <w:rtl w:val="0"/>
        </w:rPr>
        <w:t>/</w:t>
      </w:r>
      <w:r>
        <w:rPr>
          <w:rFonts w:ascii="Arial Unicode MS" w:cs="Arial" w:hAnsi="Arial Unicode MS" w:eastAsia="Arial Unicode MS" w:hint="cs"/>
          <w:rtl w:val="1"/>
        </w:rPr>
        <w:t>ציר</w:t>
      </w:r>
    </w:p>
    <w:p>
      <w:pPr>
        <w:pStyle w:val="ברירת-המחדל"/>
        <w:bidi w:val="0"/>
      </w:pPr>
    </w:p>
    <w:p>
      <w:pPr>
        <w:pStyle w:val="ברירת-המחדל"/>
        <w:bidi w:val="0"/>
      </w:pPr>
      <w:r>
        <w:rPr>
          <w:rFonts w:ascii="Arial Unicode MS" w:cs="Arial" w:hAnsi="Arial Unicode MS" w:eastAsia="Arial Unicode MS" w:hint="cs"/>
          <w:rtl w:val="1"/>
        </w:rPr>
        <w:t>ראו דוגמא בעץ ההערכה של ז</w:t>
      </w:r>
      <w:r>
        <w:rPr>
          <w:rFonts w:ascii="Arial" w:cs="Arial Unicode MS" w:hAnsi="Arial Unicode MS" w:eastAsia="Arial Unicode MS"/>
          <w:rtl w:val="0"/>
        </w:rPr>
        <w:t>"</w:t>
      </w:r>
    </w:p>
  </w:comment>
</w:comment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כותרת תחתונה"/>
    </w:pPr>
    <w:r>
      <w:rPr>
        <w:rFonts w:ascii="Calibri" w:cs="Calibri" w:hAnsi="Calibri" w:eastAsia="Calibri"/>
        <w:rtl w:val="0"/>
      </w:rPr>
      <w:t xml:space="preserve">Page </w:t>
    </w:r>
    <w:r>
      <w:rPr>
        <w:rtl w:val="0"/>
      </w:rPr>
      <w:fldChar w:fldCharType="begin" w:fldLock="0"/>
    </w:r>
    <w:r>
      <w:rPr>
        <w:rtl w:val="0"/>
      </w:rPr>
      <w:t xml:space="preserve"> PAGE </w:t>
    </w:r>
    <w:r>
      <w:rPr>
        <w:rtl w:val="0"/>
      </w:rPr>
      <w:fldChar w:fldCharType="separate" w:fldLock="0"/>
    </w:r>
    <w:r>
      <w:rPr>
        <w:rtl w:val="0"/>
      </w:rPr>
      <w:t>32</w:t>
    </w:r>
    <w:r>
      <w:rPr>
        <w:rtl w:val="0"/>
      </w:rPr>
      <w:fldChar w:fldCharType="end" w:fldLock="0"/>
    </w:r>
    <w:r>
      <w:rPr>
        <w:rFonts w:ascii="Calibri" w:cs="Calibri" w:hAnsi="Calibri" w:eastAsia="Calibri"/>
        <w:rtl w:val="0"/>
      </w:rPr>
      <w:t xml:space="preserve"> of </w:t>
    </w:r>
    <w:r>
      <w:rPr>
        <w:rtl w:val="0"/>
      </w:rPr>
      <w:fldChar w:fldCharType="begin" w:fldLock="0"/>
    </w:r>
    <w:r>
      <w:rPr>
        <w:rtl w:val="0"/>
      </w:rPr>
      <w:t xml:space="preserve"> NUMPAGES </w:t>
    </w:r>
    <w:r>
      <w:rPr>
        <w:rtl w:val="0"/>
      </w:rPr>
      <w:fldChar w:fldCharType="separate" w:fldLock="0"/>
    </w:r>
    <w:r>
      <w:rPr>
        <w:rtl w:val="0"/>
      </w:rPr>
      <w:t>32</w:t>
    </w:r>
    <w:r>
      <w:rPr>
        <w:rtl w:val="0"/>
      </w:rPr>
      <w:fldChar w:fldCharType="end" w:fldLock="0"/>
    </w:r>
    <w:r>
      <w:rPr>
        <w:rtl w:val="0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כותרת עליונה"/>
      <w:bidi w:val="1"/>
      <w:ind w:left="0" w:right="0" w:firstLine="0"/>
      <w:jc w:val="center"/>
      <w:rPr>
        <w:rFonts w:ascii="Times New Roman"/>
        <w:sz w:val="20"/>
        <w:szCs w:val="20"/>
        <w:rtl w:val="1"/>
        <w:lang w:val="he-IL" w:bidi="he-IL"/>
      </w:rPr>
    </w:pPr>
    <w:r>
      <w:rPr>
        <w:rtl w:val="1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544830</wp:posOffset>
              </wp:positionV>
              <wp:extent cx="5486400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C0C0C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36.0pt;margin-top:42.9pt;width:432.0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C0C0C0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rtl w:val="0"/>
      </w:rPr>
      <w:drawing>
        <wp:inline distT="0" distB="0" distL="0" distR="0">
          <wp:extent cx="1570330" cy="370912"/>
          <wp:effectExtent l="0" t="0" r="0" b="0"/>
          <wp:docPr id="1073741825" name="officeArt object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.jpeg" descr="logo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330" cy="3709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כותרת עליונה"/>
      <w:bidi w:val="1"/>
      <w:ind w:left="0" w:right="0" w:firstLine="0"/>
      <w:jc w:val="left"/>
      <w:rPr>
        <w:rtl w:val="1"/>
      </w:rPr>
    </w:pPr>
    <w:r>
      <w:rPr>
        <w:rFonts w:ascii="Times New Roman"/>
        <w:sz w:val="20"/>
        <w:szCs w:val="20"/>
        <w:rtl w:val="1"/>
        <w:lang w:val="he-IL" w:bidi="he-IL"/>
      </w:rPr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00"/>
          <w:tab w:val="clear" w:pos="0"/>
        </w:tabs>
        <w:bidi w:val="1"/>
        <w:ind w:left="300" w:hanging="300"/>
      </w:pPr>
      <w:rPr>
        <w:rFonts w:ascii="Calibri" w:cs="Calibri" w:hAnsi="Calibri" w:eastAsia="Calibri"/>
        <w:b w:val="1"/>
        <w:bCs w:val="1"/>
        <w:i w:val="0"/>
        <w:iCs w:val="0"/>
        <w: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1">
      <w:start w:val="1"/>
      <w:numFmt w:val="decimal"/>
      <w:suff w:val="tab"/>
      <w:lvlText w:val="%1.%2."/>
      <w:lvlJc w:val="left"/>
      <w:pPr>
        <w:tabs>
          <w:tab w:val="num" w:pos="360"/>
          <w:tab w:val="clear" w:pos="0"/>
        </w:tabs>
        <w:bidi w:val="1"/>
        <w:ind w:left="360" w:hanging="360"/>
      </w:pPr>
      <w:rPr>
        <w:rFonts w:ascii="Calibri" w:cs="Calibri" w:hAnsi="Calibri" w:eastAsia="Calibri"/>
        <w:b w:val="1"/>
        <w:bCs w:val="1"/>
        <w:i w:val="0"/>
        <w:iCs w:val="0"/>
        <w: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2">
      <w:start w:val="1"/>
      <w:numFmt w:val="decimal"/>
      <w:suff w:val="tab"/>
      <w:lvlText w:val="%3."/>
      <w:lvlJc w:val="left"/>
      <w:pPr>
        <w:tabs>
          <w:tab w:val="num" w:pos="562"/>
          <w:tab w:val="clear" w:pos="0"/>
        </w:tabs>
        <w:bidi w:val="1"/>
        <w:ind w:left="562" w:hanging="420"/>
      </w:pPr>
      <w:rPr>
        <w:rFonts w:ascii="Calibri" w:cs="Calibri" w:hAnsi="Calibri" w:eastAsia="Calibri"/>
        <w:b w:val="1"/>
        <w:bCs w:val="1"/>
        <w:i w:val="0"/>
        <w:iCs w:val="0"/>
        <w: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bidi w:val="1"/>
        <w:ind w:left="1620" w:hanging="540"/>
      </w:pPr>
      <w:rPr>
        <w:rFonts w:ascii="Calibri" w:cs="Calibri" w:hAnsi="Calibri" w:eastAsia="Calibri"/>
        <w:b w:val="1"/>
        <w:bCs w:val="1"/>
        <w:i w:val="0"/>
        <w:iCs w:val="0"/>
        <w: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2100"/>
          <w:tab w:val="clear" w:pos="0"/>
        </w:tabs>
        <w:bidi w:val="1"/>
        <w:ind w:left="2100" w:hanging="660"/>
      </w:pPr>
      <w:rPr>
        <w:rFonts w:ascii="Calibri" w:cs="Calibri" w:hAnsi="Calibri" w:eastAsia="Calibri"/>
        <w:b w:val="1"/>
        <w:bCs w:val="1"/>
        <w:i w:val="0"/>
        <w:iCs w:val="0"/>
        <w: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2580"/>
          <w:tab w:val="clear" w:pos="0"/>
        </w:tabs>
        <w:bidi w:val="1"/>
        <w:ind w:left="2580" w:hanging="780"/>
      </w:pPr>
      <w:rPr>
        <w:rFonts w:ascii="Calibri" w:cs="Calibri" w:hAnsi="Calibri" w:eastAsia="Calibri"/>
        <w:b w:val="1"/>
        <w:bCs w:val="1"/>
        <w:i w:val="0"/>
        <w:iCs w:val="0"/>
        <w: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3060"/>
          <w:tab w:val="clear" w:pos="0"/>
        </w:tabs>
        <w:bidi w:val="1"/>
        <w:ind w:left="3060" w:hanging="900"/>
      </w:pPr>
      <w:rPr>
        <w:rFonts w:ascii="Calibri" w:cs="Calibri" w:hAnsi="Calibri" w:eastAsia="Calibri"/>
        <w:b w:val="1"/>
        <w:bCs w:val="1"/>
        <w:i w:val="0"/>
        <w:iCs w:val="0"/>
        <w: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3540"/>
          <w:tab w:val="clear" w:pos="0"/>
        </w:tabs>
        <w:bidi w:val="1"/>
        <w:ind w:left="3540" w:hanging="1020"/>
      </w:pPr>
      <w:rPr>
        <w:rFonts w:ascii="Calibri" w:cs="Calibri" w:hAnsi="Calibri" w:eastAsia="Calibri"/>
        <w:b w:val="1"/>
        <w:bCs w:val="1"/>
        <w:i w:val="0"/>
        <w:iCs w:val="0"/>
        <w: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080"/>
          <w:tab w:val="clear" w:pos="0"/>
        </w:tabs>
        <w:bidi w:val="1"/>
        <w:ind w:left="4080" w:hanging="1200"/>
      </w:pPr>
      <w:rPr>
        <w:rFonts w:ascii="Calibri" w:cs="Calibri" w:hAnsi="Calibri" w:eastAsia="Calibri"/>
        <w:b w:val="1"/>
        <w:bCs w:val="1"/>
        <w:i w:val="0"/>
        <w:iCs w:val="0"/>
        <w: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</w:abstractNum>
  <w:abstractNum w:abstractNumId="1">
    <w:multiLevelType w:val="multilevel"/>
    <w:styleLink w:val="סגנון מיובא 1"/>
    <w:lvl w:ilvl="0">
      <w:start w:val="1"/>
      <w:numFmt w:val="decimal"/>
      <w:suff w:val="tab"/>
      <w:lvlText w:val="%1."/>
      <w:lvlJc w:val="left"/>
      <w:pPr>
        <w:tabs>
          <w:tab w:val="num" w:pos="300"/>
          <w:tab w:val="clear" w:pos="0"/>
        </w:tabs>
        <w:bidi w:val="1"/>
        <w:ind w:left="300" w:hanging="300"/>
      </w:pPr>
      <w:rPr>
        <w:rFonts w:ascii="Calibri" w:cs="Calibri" w:hAnsi="Calibri" w:eastAsia="Calibri"/>
        <w:b w:val="1"/>
        <w:bCs w:val="1"/>
        <w:i w:val="0"/>
        <w:iCs w:val="0"/>
        <w: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1">
      <w:start w:val="1"/>
      <w:numFmt w:val="decimal"/>
      <w:suff w:val="tab"/>
      <w:lvlText w:val="%1.%2."/>
      <w:lvlJc w:val="left"/>
      <w:pPr>
        <w:tabs>
          <w:tab w:val="num" w:pos="360"/>
          <w:tab w:val="clear" w:pos="0"/>
        </w:tabs>
        <w:bidi w:val="1"/>
        <w:ind w:left="360" w:hanging="360"/>
      </w:pPr>
      <w:rPr>
        <w:rFonts w:ascii="Calibri" w:cs="Calibri" w:hAnsi="Calibri" w:eastAsia="Calibri"/>
        <w:b w:val="1"/>
        <w:bCs w:val="1"/>
        <w:i w:val="0"/>
        <w:iCs w:val="0"/>
        <w: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2">
      <w:start w:val="1"/>
      <w:numFmt w:val="decimal"/>
      <w:suff w:val="tab"/>
      <w:lvlText w:val="%3."/>
      <w:lvlJc w:val="left"/>
      <w:pPr>
        <w:tabs>
          <w:tab w:val="num" w:pos="562"/>
          <w:tab w:val="clear" w:pos="0"/>
        </w:tabs>
        <w:bidi w:val="1"/>
        <w:ind w:left="562" w:hanging="420"/>
      </w:pPr>
      <w:rPr>
        <w:rFonts w:ascii="Calibri" w:cs="Calibri" w:hAnsi="Calibri" w:eastAsia="Calibri"/>
        <w:b w:val="1"/>
        <w:bCs w:val="1"/>
        <w:i w:val="0"/>
        <w:iCs w:val="0"/>
        <w: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bidi w:val="1"/>
        <w:ind w:left="1620" w:hanging="540"/>
      </w:pPr>
      <w:rPr>
        <w:rFonts w:ascii="Calibri" w:cs="Calibri" w:hAnsi="Calibri" w:eastAsia="Calibri"/>
        <w:b w:val="1"/>
        <w:bCs w:val="1"/>
        <w:i w:val="0"/>
        <w:iCs w:val="0"/>
        <w: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2100"/>
          <w:tab w:val="clear" w:pos="0"/>
        </w:tabs>
        <w:bidi w:val="1"/>
        <w:ind w:left="2100" w:hanging="660"/>
      </w:pPr>
      <w:rPr>
        <w:rFonts w:ascii="Calibri" w:cs="Calibri" w:hAnsi="Calibri" w:eastAsia="Calibri"/>
        <w:b w:val="1"/>
        <w:bCs w:val="1"/>
        <w:i w:val="0"/>
        <w:iCs w:val="0"/>
        <w: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2580"/>
          <w:tab w:val="clear" w:pos="0"/>
        </w:tabs>
        <w:bidi w:val="1"/>
        <w:ind w:left="2580" w:hanging="780"/>
      </w:pPr>
      <w:rPr>
        <w:rFonts w:ascii="Calibri" w:cs="Calibri" w:hAnsi="Calibri" w:eastAsia="Calibri"/>
        <w:b w:val="1"/>
        <w:bCs w:val="1"/>
        <w:i w:val="0"/>
        <w:iCs w:val="0"/>
        <w: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3060"/>
          <w:tab w:val="clear" w:pos="0"/>
        </w:tabs>
        <w:bidi w:val="1"/>
        <w:ind w:left="3060" w:hanging="900"/>
      </w:pPr>
      <w:rPr>
        <w:rFonts w:ascii="Calibri" w:cs="Calibri" w:hAnsi="Calibri" w:eastAsia="Calibri"/>
        <w:b w:val="1"/>
        <w:bCs w:val="1"/>
        <w:i w:val="0"/>
        <w:iCs w:val="0"/>
        <w: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3540"/>
          <w:tab w:val="clear" w:pos="0"/>
        </w:tabs>
        <w:bidi w:val="1"/>
        <w:ind w:left="3540" w:hanging="1020"/>
      </w:pPr>
      <w:rPr>
        <w:rFonts w:ascii="Calibri" w:cs="Calibri" w:hAnsi="Calibri" w:eastAsia="Calibri"/>
        <w:b w:val="1"/>
        <w:bCs w:val="1"/>
        <w:i w:val="0"/>
        <w:iCs w:val="0"/>
        <w: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080"/>
          <w:tab w:val="clear" w:pos="0"/>
        </w:tabs>
        <w:bidi w:val="1"/>
        <w:ind w:left="4080" w:hanging="1200"/>
      </w:pPr>
      <w:rPr>
        <w:rFonts w:ascii="Calibri" w:cs="Calibri" w:hAnsi="Calibri" w:eastAsia="Calibri"/>
        <w:b w:val="1"/>
        <w:bCs w:val="1"/>
        <w:i w:val="0"/>
        <w:iCs w:val="0"/>
        <w: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</w:abstractNum>
  <w:abstractNum w:abstractNumId="2">
    <w:multiLevelType w:val="multilevel"/>
    <w:styleLink w:val="סגנון מיובא 1"/>
    <w:lvl w:ilvl="0">
      <w:start w:val="2"/>
      <w:numFmt w:val="decimal"/>
      <w:suff w:val="tab"/>
      <w:lvlText w:val="%1."/>
      <w:lvlJc w:val="left"/>
      <w:pPr>
        <w:tabs>
          <w:tab w:val="num" w:pos="300"/>
          <w:tab w:val="clear" w:pos="0"/>
        </w:tabs>
        <w:bidi w:val="1"/>
        <w:ind w:left="300" w:hanging="300"/>
      </w:pPr>
      <w:rPr>
        <w:rFonts w:ascii="Calibri" w:cs="Calibri" w:hAnsi="Calibri" w:eastAsia="Calibri"/>
        <w:b w:val="1"/>
        <w:bCs w:val="1"/>
        <w:i w:val="0"/>
        <w:iCs w:val="0"/>
        <w: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1">
      <w:start w:val="1"/>
      <w:numFmt w:val="decimal"/>
      <w:suff w:val="tab"/>
      <w:lvlText w:val="%1.%2."/>
      <w:lvlJc w:val="left"/>
      <w:pPr>
        <w:tabs>
          <w:tab w:val="num" w:pos="360"/>
          <w:tab w:val="clear" w:pos="0"/>
        </w:tabs>
        <w:bidi w:val="1"/>
        <w:ind w:left="360" w:hanging="360"/>
      </w:pPr>
      <w:rPr>
        <w:rFonts w:ascii="Calibri" w:cs="Calibri" w:hAnsi="Calibri" w:eastAsia="Calibri"/>
        <w:b w:val="0"/>
        <w:bCs w:val="0"/>
        <w:i w:val="0"/>
        <w:iCs w:val="0"/>
        <w: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2">
      <w:start w:val="1"/>
      <w:numFmt w:val="decimal"/>
      <w:suff w:val="tab"/>
      <w:lvlText w:val="%3."/>
      <w:lvlJc w:val="left"/>
      <w:pPr>
        <w:tabs>
          <w:tab w:val="num" w:pos="562"/>
          <w:tab w:val="clear" w:pos="0"/>
        </w:tabs>
        <w:bidi w:val="1"/>
        <w:ind w:left="562" w:hanging="420"/>
      </w:pPr>
      <w:rPr>
        <w:rFonts w:ascii="Calibri" w:cs="Calibri" w:hAnsi="Calibri" w:eastAsia="Calibri"/>
        <w:b w:val="1"/>
        <w:bCs w:val="1"/>
        <w:i w:val="0"/>
        <w:iCs w:val="0"/>
        <w: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620"/>
          <w:tab w:val="clear" w:pos="0"/>
        </w:tabs>
        <w:bidi w:val="1"/>
        <w:ind w:left="1620" w:hanging="540"/>
      </w:pPr>
      <w:rPr>
        <w:rFonts w:ascii="Calibri" w:cs="Calibri" w:hAnsi="Calibri" w:eastAsia="Calibri"/>
        <w:b w:val="1"/>
        <w:bCs w:val="1"/>
        <w:i w:val="0"/>
        <w:iCs w:val="0"/>
        <w: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2100"/>
          <w:tab w:val="clear" w:pos="0"/>
        </w:tabs>
        <w:bidi w:val="1"/>
        <w:ind w:left="2100" w:hanging="660"/>
      </w:pPr>
      <w:rPr>
        <w:rFonts w:ascii="Calibri" w:cs="Calibri" w:hAnsi="Calibri" w:eastAsia="Calibri"/>
        <w:b w:val="1"/>
        <w:bCs w:val="1"/>
        <w:i w:val="0"/>
        <w:iCs w:val="0"/>
        <w: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2580"/>
          <w:tab w:val="clear" w:pos="0"/>
        </w:tabs>
        <w:bidi w:val="1"/>
        <w:ind w:left="2580" w:hanging="780"/>
      </w:pPr>
      <w:rPr>
        <w:rFonts w:ascii="Calibri" w:cs="Calibri" w:hAnsi="Calibri" w:eastAsia="Calibri"/>
        <w:b w:val="1"/>
        <w:bCs w:val="1"/>
        <w:i w:val="0"/>
        <w:iCs w:val="0"/>
        <w: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3060"/>
          <w:tab w:val="clear" w:pos="0"/>
        </w:tabs>
        <w:bidi w:val="1"/>
        <w:ind w:left="3060" w:hanging="900"/>
      </w:pPr>
      <w:rPr>
        <w:rFonts w:ascii="Calibri" w:cs="Calibri" w:hAnsi="Calibri" w:eastAsia="Calibri"/>
        <w:b w:val="1"/>
        <w:bCs w:val="1"/>
        <w:i w:val="0"/>
        <w:iCs w:val="0"/>
        <w: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3540"/>
          <w:tab w:val="clear" w:pos="0"/>
        </w:tabs>
        <w:bidi w:val="1"/>
        <w:ind w:left="3540" w:hanging="1020"/>
      </w:pPr>
      <w:rPr>
        <w:rFonts w:ascii="Calibri" w:cs="Calibri" w:hAnsi="Calibri" w:eastAsia="Calibri"/>
        <w:b w:val="1"/>
        <w:bCs w:val="1"/>
        <w:i w:val="0"/>
        <w:iCs w:val="0"/>
        <w: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080"/>
          <w:tab w:val="clear" w:pos="0"/>
        </w:tabs>
        <w:bidi w:val="1"/>
        <w:ind w:left="4080" w:hanging="1200"/>
      </w:pPr>
      <w:rPr>
        <w:rFonts w:ascii="Calibri" w:cs="Calibri" w:hAnsi="Calibri" w:eastAsia="Calibri"/>
        <w:b w:val="1"/>
        <w:bCs w:val="1"/>
        <w:i w:val="0"/>
        <w:iCs w:val="0"/>
        <w: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</w:abstractNum>
  <w:abstractNum w:abstractNumId="3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520"/>
          <w:tab w:val="clear" w:pos="0"/>
        </w:tabs>
        <w:bidi w:val="1"/>
        <w:ind w:left="300" w:hanging="8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1">
      <w:start w:val="1"/>
      <w:numFmt w:val="decimal"/>
      <w:suff w:val="tab"/>
      <w:lvlText w:val="%1.%2."/>
      <w:lvlJc w:val="left"/>
      <w:pPr>
        <w:tabs>
          <w:tab w:val="num" w:pos="580"/>
          <w:tab w:val="clear" w:pos="0"/>
        </w:tabs>
        <w:bidi w:val="1"/>
        <w:ind w:left="360" w:hanging="14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2">
      <w:start w:val="1"/>
      <w:numFmt w:val="decimal"/>
      <w:suff w:val="tab"/>
      <w:lvlText w:val="%3."/>
      <w:lvlJc w:val="left"/>
      <w:pPr>
        <w:tabs>
          <w:tab w:val="num" w:pos="782"/>
          <w:tab w:val="clear" w:pos="0"/>
        </w:tabs>
        <w:bidi w:val="1"/>
        <w:ind w:left="562" w:hanging="20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840"/>
          <w:tab w:val="clear" w:pos="0"/>
        </w:tabs>
        <w:bidi w:val="1"/>
        <w:ind w:left="1620" w:hanging="32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2320"/>
          <w:tab w:val="clear" w:pos="0"/>
        </w:tabs>
        <w:bidi w:val="1"/>
        <w:ind w:left="2100" w:hanging="44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2800"/>
          <w:tab w:val="clear" w:pos="0"/>
        </w:tabs>
        <w:bidi w:val="1"/>
        <w:ind w:left="2580" w:hanging="56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3280"/>
          <w:tab w:val="clear" w:pos="0"/>
        </w:tabs>
        <w:bidi w:val="1"/>
        <w:ind w:left="3060" w:hanging="68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3760"/>
          <w:tab w:val="clear" w:pos="0"/>
        </w:tabs>
        <w:bidi w:val="1"/>
        <w:ind w:left="3540" w:hanging="80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300"/>
          <w:tab w:val="clear" w:pos="0"/>
        </w:tabs>
        <w:bidi w:val="1"/>
        <w:ind w:left="4080" w:hanging="98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</w:abstractNum>
  <w:abstractNum w:abstractNumId="4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520"/>
          <w:tab w:val="clear" w:pos="0"/>
        </w:tabs>
        <w:bidi w:val="1"/>
        <w:ind w:left="300" w:hanging="8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1">
      <w:start w:val="1"/>
      <w:numFmt w:val="decimal"/>
      <w:suff w:val="tab"/>
      <w:lvlText w:val="%1.%2."/>
      <w:lvlJc w:val="left"/>
      <w:pPr>
        <w:tabs>
          <w:tab w:val="num" w:pos="580"/>
          <w:tab w:val="clear" w:pos="0"/>
        </w:tabs>
        <w:bidi w:val="1"/>
        <w:ind w:left="360" w:hanging="14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2">
      <w:start w:val="1"/>
      <w:numFmt w:val="decimal"/>
      <w:suff w:val="tab"/>
      <w:lvlText w:val="%3."/>
      <w:lvlJc w:val="left"/>
      <w:pPr>
        <w:tabs>
          <w:tab w:val="num" w:pos="782"/>
          <w:tab w:val="clear" w:pos="0"/>
        </w:tabs>
        <w:bidi w:val="1"/>
        <w:ind w:left="562" w:hanging="20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840"/>
          <w:tab w:val="clear" w:pos="0"/>
        </w:tabs>
        <w:bidi w:val="1"/>
        <w:ind w:left="1620" w:hanging="32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2320"/>
          <w:tab w:val="clear" w:pos="0"/>
        </w:tabs>
        <w:bidi w:val="1"/>
        <w:ind w:left="2100" w:hanging="44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2800"/>
          <w:tab w:val="clear" w:pos="0"/>
        </w:tabs>
        <w:bidi w:val="1"/>
        <w:ind w:left="2580" w:hanging="56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3280"/>
          <w:tab w:val="clear" w:pos="0"/>
        </w:tabs>
        <w:bidi w:val="1"/>
        <w:ind w:left="3060" w:hanging="68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3760"/>
          <w:tab w:val="clear" w:pos="0"/>
        </w:tabs>
        <w:bidi w:val="1"/>
        <w:ind w:left="3540" w:hanging="80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300"/>
          <w:tab w:val="clear" w:pos="0"/>
        </w:tabs>
        <w:bidi w:val="1"/>
        <w:ind w:left="4080" w:hanging="98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</w:abstractNum>
  <w:abstractNum w:abstractNumId="5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520"/>
          <w:tab w:val="clear" w:pos="0"/>
        </w:tabs>
        <w:bidi w:val="1"/>
        <w:ind w:left="300" w:hanging="8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1">
      <w:start w:val="1"/>
      <w:numFmt w:val="decimal"/>
      <w:suff w:val="tab"/>
      <w:lvlText w:val="%1.%2."/>
      <w:lvlJc w:val="left"/>
      <w:pPr>
        <w:tabs>
          <w:tab w:val="num" w:pos="580"/>
          <w:tab w:val="clear" w:pos="0"/>
        </w:tabs>
        <w:bidi w:val="1"/>
        <w:ind w:left="360" w:hanging="14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2">
      <w:start w:val="1"/>
      <w:numFmt w:val="decimal"/>
      <w:suff w:val="tab"/>
      <w:lvlText w:val="%3."/>
      <w:lvlJc w:val="left"/>
      <w:pPr>
        <w:tabs>
          <w:tab w:val="num" w:pos="782"/>
          <w:tab w:val="clear" w:pos="0"/>
        </w:tabs>
        <w:bidi w:val="1"/>
        <w:ind w:left="562" w:hanging="20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840"/>
          <w:tab w:val="clear" w:pos="0"/>
        </w:tabs>
        <w:bidi w:val="1"/>
        <w:ind w:left="1620" w:hanging="32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2320"/>
          <w:tab w:val="clear" w:pos="0"/>
        </w:tabs>
        <w:bidi w:val="1"/>
        <w:ind w:left="2100" w:hanging="44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2800"/>
          <w:tab w:val="clear" w:pos="0"/>
        </w:tabs>
        <w:bidi w:val="1"/>
        <w:ind w:left="2580" w:hanging="56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3280"/>
          <w:tab w:val="clear" w:pos="0"/>
        </w:tabs>
        <w:bidi w:val="1"/>
        <w:ind w:left="3060" w:hanging="68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3760"/>
          <w:tab w:val="clear" w:pos="0"/>
        </w:tabs>
        <w:bidi w:val="1"/>
        <w:ind w:left="3540" w:hanging="80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300"/>
          <w:tab w:val="clear" w:pos="0"/>
        </w:tabs>
        <w:bidi w:val="1"/>
        <w:ind w:left="4080" w:hanging="98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</w:abstractNum>
  <w:abstractNum w:abstractNumId="6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520"/>
          <w:tab w:val="clear" w:pos="0"/>
        </w:tabs>
        <w:bidi w:val="1"/>
        <w:ind w:left="300" w:hanging="8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1">
      <w:start w:val="1"/>
      <w:numFmt w:val="decimal"/>
      <w:suff w:val="tab"/>
      <w:lvlText w:val="%1.%2."/>
      <w:lvlJc w:val="left"/>
      <w:pPr>
        <w:tabs>
          <w:tab w:val="num" w:pos="580"/>
          <w:tab w:val="clear" w:pos="0"/>
        </w:tabs>
        <w:bidi w:val="1"/>
        <w:ind w:left="360" w:hanging="14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2">
      <w:start w:val="1"/>
      <w:numFmt w:val="decimal"/>
      <w:suff w:val="tab"/>
      <w:lvlText w:val="%3."/>
      <w:lvlJc w:val="left"/>
      <w:pPr>
        <w:tabs>
          <w:tab w:val="num" w:pos="782"/>
          <w:tab w:val="clear" w:pos="0"/>
        </w:tabs>
        <w:bidi w:val="1"/>
        <w:ind w:left="562" w:hanging="20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840"/>
          <w:tab w:val="clear" w:pos="0"/>
        </w:tabs>
        <w:bidi w:val="1"/>
        <w:ind w:left="1620" w:hanging="32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2320"/>
          <w:tab w:val="clear" w:pos="0"/>
        </w:tabs>
        <w:bidi w:val="1"/>
        <w:ind w:left="2100" w:hanging="44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2800"/>
          <w:tab w:val="clear" w:pos="0"/>
        </w:tabs>
        <w:bidi w:val="1"/>
        <w:ind w:left="2580" w:hanging="56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3280"/>
          <w:tab w:val="clear" w:pos="0"/>
        </w:tabs>
        <w:bidi w:val="1"/>
        <w:ind w:left="3060" w:hanging="68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3760"/>
          <w:tab w:val="clear" w:pos="0"/>
        </w:tabs>
        <w:bidi w:val="1"/>
        <w:ind w:left="3540" w:hanging="80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300"/>
          <w:tab w:val="clear" w:pos="0"/>
        </w:tabs>
        <w:bidi w:val="1"/>
        <w:ind w:left="4080" w:hanging="98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</w:abstractNum>
  <w:abstractNum w:abstractNumId="7">
    <w:multiLevelType w:val="multilevel"/>
    <w:styleLink w:val="List 0"/>
    <w:lvl w:ilvl="0">
      <w:start w:val="5"/>
      <w:numFmt w:val="decimal"/>
      <w:suff w:val="tab"/>
      <w:lvlText w:val="%1."/>
      <w:lvlJc w:val="left"/>
      <w:pPr>
        <w:tabs>
          <w:tab w:val="num" w:pos="520"/>
          <w:tab w:val="clear" w:pos="0"/>
        </w:tabs>
        <w:bidi w:val="1"/>
        <w:ind w:left="300" w:hanging="8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1">
      <w:start w:val="1"/>
      <w:numFmt w:val="decimal"/>
      <w:suff w:val="tab"/>
      <w:lvlText w:val="%1.%2."/>
      <w:lvlJc w:val="left"/>
      <w:pPr>
        <w:tabs>
          <w:tab w:val="num" w:pos="580"/>
          <w:tab w:val="clear" w:pos="0"/>
        </w:tabs>
        <w:bidi w:val="1"/>
        <w:ind w:left="360" w:hanging="14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2">
      <w:start w:val="1"/>
      <w:numFmt w:val="decimal"/>
      <w:suff w:val="tab"/>
      <w:lvlText w:val="%3."/>
      <w:lvlJc w:val="left"/>
      <w:pPr>
        <w:tabs>
          <w:tab w:val="num" w:pos="782"/>
          <w:tab w:val="clear" w:pos="0"/>
        </w:tabs>
        <w:bidi w:val="1"/>
        <w:ind w:left="562" w:hanging="20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840"/>
          <w:tab w:val="clear" w:pos="0"/>
        </w:tabs>
        <w:bidi w:val="1"/>
        <w:ind w:left="1620" w:hanging="32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2320"/>
          <w:tab w:val="clear" w:pos="0"/>
        </w:tabs>
        <w:bidi w:val="1"/>
        <w:ind w:left="2100" w:hanging="44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2800"/>
          <w:tab w:val="clear" w:pos="0"/>
        </w:tabs>
        <w:bidi w:val="1"/>
        <w:ind w:left="2580" w:hanging="56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3280"/>
          <w:tab w:val="clear" w:pos="0"/>
        </w:tabs>
        <w:bidi w:val="1"/>
        <w:ind w:left="3060" w:hanging="68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3760"/>
          <w:tab w:val="clear" w:pos="0"/>
        </w:tabs>
        <w:bidi w:val="1"/>
        <w:ind w:left="3540" w:hanging="80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300"/>
          <w:tab w:val="clear" w:pos="0"/>
        </w:tabs>
        <w:bidi w:val="1"/>
        <w:ind w:left="4080" w:hanging="98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</w:abstractNum>
  <w:abstractNum w:abstractNumId="8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520"/>
          <w:tab w:val="clear" w:pos="0"/>
        </w:tabs>
        <w:bidi w:val="1"/>
        <w:ind w:left="300" w:hanging="8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1">
      <w:start w:val="1"/>
      <w:numFmt w:val="decimal"/>
      <w:suff w:val="tab"/>
      <w:lvlText w:val="%1.%2."/>
      <w:lvlJc w:val="left"/>
      <w:pPr>
        <w:tabs>
          <w:tab w:val="num" w:pos="580"/>
          <w:tab w:val="clear" w:pos="0"/>
        </w:tabs>
        <w:bidi w:val="1"/>
        <w:ind w:left="360" w:hanging="14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2">
      <w:start w:val="4"/>
      <w:numFmt w:val="decimal"/>
      <w:suff w:val="tab"/>
      <w:lvlText w:val="%3."/>
      <w:lvlJc w:val="left"/>
      <w:pPr>
        <w:tabs>
          <w:tab w:val="num" w:pos="782"/>
          <w:tab w:val="clear" w:pos="0"/>
        </w:tabs>
        <w:bidi w:val="1"/>
        <w:ind w:left="562" w:hanging="20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3">
      <w:start w:val="1"/>
      <w:numFmt w:val="bullet"/>
      <w:suff w:val="tab"/>
      <w:lvlText w:val="•"/>
      <w:lvlJc w:val="left"/>
      <w:pPr>
        <w:tabs>
          <w:tab w:val="num" w:pos="1840"/>
          <w:tab w:val="clear" w:pos="0"/>
        </w:tabs>
        <w:bidi w:val="1"/>
        <w:ind w:left="1620" w:hanging="32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2320"/>
          <w:tab w:val="clear" w:pos="0"/>
        </w:tabs>
        <w:bidi w:val="1"/>
        <w:ind w:left="2100" w:hanging="44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2800"/>
          <w:tab w:val="clear" w:pos="0"/>
        </w:tabs>
        <w:bidi w:val="1"/>
        <w:ind w:left="2580" w:hanging="56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3280"/>
          <w:tab w:val="clear" w:pos="0"/>
        </w:tabs>
        <w:bidi w:val="1"/>
        <w:ind w:left="3060" w:hanging="68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3760"/>
          <w:tab w:val="clear" w:pos="0"/>
        </w:tabs>
        <w:bidi w:val="1"/>
        <w:ind w:left="3540" w:hanging="80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300"/>
          <w:tab w:val="clear" w:pos="0"/>
        </w:tabs>
        <w:bidi w:val="1"/>
        <w:ind w:left="4080" w:hanging="980"/>
      </w:pPr>
      <w:rPr>
        <w:rFonts w:ascii="Calibri" w:cs="Calibri" w:hAnsi="Calibri" w:eastAsia="Calibri"/>
        <w:b w:val="0"/>
        <w:bCs w:val="0"/>
        <w:i w:val="0"/>
        <w:iCs w:val="0"/>
        <w:smallCaps w:val="1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en-US"/>
      </w:rPr>
    </w:lvl>
  </w:abstractNum>
  <w:abstractNum w:abstractNumId="9">
    <w:multiLevelType w:val="multilevel"/>
    <w:styleLink w:val="סגנון מיובא 1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bidi w:val="1"/>
        <w:ind w:left="360" w:hanging="360"/>
      </w:pPr>
      <w:rPr>
        <w:rFonts w:ascii="Times New Roman" w:cs="Times New Roman" w:hAnsi="Times New Roman" w:eastAsia="Times New Roman"/>
        <w:b w:val="1"/>
        <w:bCs w:val="1"/>
        <w:position w:val="0"/>
        <w:sz w:val="24"/>
        <w:szCs w:val="24"/>
        <w:rtl w:val="1"/>
        <w:lang w:val="he-IL" w:bidi="he-IL"/>
      </w:rPr>
    </w:lvl>
    <w:lvl w:ilvl="1">
      <w:start w:val="1"/>
      <w:numFmt w:val="decimal"/>
      <w:suff w:val="tab"/>
      <w:lvlText w:val="%1.%2."/>
      <w:lvlJc w:val="left"/>
      <w:pPr>
        <w:tabs>
          <w:tab w:val="num" w:pos="432"/>
          <w:tab w:val="clear" w:pos="0"/>
        </w:tabs>
        <w:bidi w:val="1"/>
        <w:ind w:left="432" w:hanging="432"/>
      </w:pPr>
      <w:rPr>
        <w:rFonts w:ascii="Arial" w:cs="Arial" w:hAnsi="Arial" w:eastAsia="Arial"/>
        <w:b w:val="1"/>
        <w:bCs w:val="1"/>
        <w:position w:val="0"/>
        <w:sz w:val="24"/>
        <w:szCs w:val="24"/>
        <w:rtl w:val="1"/>
        <w:lang w:val="he-IL" w:bidi="he-IL"/>
      </w:rPr>
    </w:lvl>
    <w:lvl w:ilvl="2">
      <w:start w:val="1"/>
      <w:numFmt w:val="decimal"/>
      <w:suff w:val="tab"/>
      <w:lvlText w:val="%3."/>
      <w:lvlJc w:val="left"/>
      <w:pPr>
        <w:tabs>
          <w:tab w:val="num" w:pos="646"/>
          <w:tab w:val="clear" w:pos="0"/>
        </w:tabs>
        <w:bidi w:val="1"/>
        <w:ind w:left="646" w:hanging="504"/>
      </w:pPr>
      <w:rPr>
        <w:rFonts w:ascii="Arial" w:cs="Arial" w:hAnsi="Arial" w:eastAsia="Arial"/>
        <w:b w:val="1"/>
        <w:bCs w:val="1"/>
        <w:position w:val="0"/>
        <w:sz w:val="24"/>
        <w:szCs w:val="24"/>
        <w:rtl w:val="1"/>
        <w:lang w:val="he-IL" w:bidi="he-IL"/>
      </w:rPr>
    </w:lvl>
    <w:lvl w:ilvl="3">
      <w:start w:val="1"/>
      <w:numFmt w:val="bullet"/>
      <w:suff w:val="tab"/>
      <w:lvlText w:val="•"/>
      <w:lvlJc w:val="left"/>
      <w:pPr>
        <w:tabs>
          <w:tab w:val="num" w:pos="1728"/>
          <w:tab w:val="clear" w:pos="0"/>
        </w:tabs>
        <w:bidi w:val="1"/>
        <w:ind w:left="1728" w:hanging="648"/>
      </w:pPr>
      <w:rPr>
        <w:rFonts w:ascii="Arial" w:cs="Arial" w:hAnsi="Arial" w:eastAsia="Arial"/>
        <w:b w:val="1"/>
        <w:bCs w:val="1"/>
        <w:position w:val="0"/>
        <w:sz w:val="24"/>
        <w:szCs w:val="24"/>
        <w:rtl w:val="1"/>
        <w:lang w:val="he-IL" w:bidi="he-IL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2232"/>
          <w:tab w:val="clear" w:pos="0"/>
        </w:tabs>
        <w:bidi w:val="1"/>
        <w:ind w:left="2232" w:hanging="792"/>
      </w:pPr>
      <w:rPr>
        <w:rFonts w:ascii="Arial" w:cs="Arial" w:hAnsi="Arial" w:eastAsia="Arial"/>
        <w:b w:val="1"/>
        <w:bCs w:val="1"/>
        <w:position w:val="0"/>
        <w:sz w:val="24"/>
        <w:szCs w:val="24"/>
        <w:rtl w:val="1"/>
        <w:lang w:val="he-IL" w:bidi="he-IL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2736"/>
          <w:tab w:val="clear" w:pos="0"/>
        </w:tabs>
        <w:bidi w:val="1"/>
        <w:ind w:left="2736" w:hanging="936"/>
      </w:pPr>
      <w:rPr>
        <w:rFonts w:ascii="Arial" w:cs="Arial" w:hAnsi="Arial" w:eastAsia="Arial"/>
        <w:b w:val="1"/>
        <w:bCs w:val="1"/>
        <w:position w:val="0"/>
        <w:sz w:val="24"/>
        <w:szCs w:val="24"/>
        <w:rtl w:val="1"/>
        <w:lang w:val="he-IL" w:bidi="he-IL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3240"/>
          <w:tab w:val="clear" w:pos="0"/>
        </w:tabs>
        <w:bidi w:val="1"/>
        <w:ind w:left="3240" w:hanging="1080"/>
      </w:pPr>
      <w:rPr>
        <w:rFonts w:ascii="Arial" w:cs="Arial" w:hAnsi="Arial" w:eastAsia="Arial"/>
        <w:b w:val="1"/>
        <w:bCs w:val="1"/>
        <w:position w:val="0"/>
        <w:sz w:val="24"/>
        <w:szCs w:val="24"/>
        <w:rtl w:val="1"/>
        <w:lang w:val="he-IL" w:bidi="he-IL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3744"/>
          <w:tab w:val="clear" w:pos="0"/>
        </w:tabs>
        <w:bidi w:val="1"/>
        <w:ind w:left="3744" w:hanging="1224"/>
      </w:pPr>
      <w:rPr>
        <w:rFonts w:ascii="Arial" w:cs="Arial" w:hAnsi="Arial" w:eastAsia="Arial"/>
        <w:b w:val="1"/>
        <w:bCs w:val="1"/>
        <w:position w:val="0"/>
        <w:sz w:val="24"/>
        <w:szCs w:val="24"/>
        <w:rtl w:val="1"/>
        <w:lang w:val="he-IL" w:bidi="he-IL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320"/>
          <w:tab w:val="clear" w:pos="0"/>
        </w:tabs>
        <w:bidi w:val="1"/>
        <w:ind w:left="4320" w:hanging="1440"/>
      </w:pPr>
      <w:rPr>
        <w:rFonts w:ascii="Arial" w:cs="Arial" w:hAnsi="Arial" w:eastAsia="Arial"/>
        <w:b w:val="1"/>
        <w:bCs w:val="1"/>
        <w:position w:val="0"/>
        <w:sz w:val="24"/>
        <w:szCs w:val="24"/>
        <w:rtl w:val="1"/>
        <w:lang w:val="he-IL" w:bidi="he-IL"/>
      </w:rPr>
    </w:lvl>
  </w:abstractNum>
  <w:abstractNum w:abstractNumId="1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03"/>
          <w:tab w:val="clear" w:pos="0"/>
        </w:tabs>
        <w:bidi w:val="1"/>
        <w:ind w:left="703" w:hanging="343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he-IL" w:bidi="he-IL"/>
      </w:rPr>
    </w:lvl>
    <w:lvl w:ilvl="1">
      <w:start w:val="1"/>
      <w:numFmt w:val="bullet"/>
      <w:suff w:val="tab"/>
      <w:lvlText w:val="o"/>
      <w:lvlJc w:val="left"/>
      <w:pPr>
        <w:tabs>
          <w:tab w:val="num" w:pos="1380"/>
          <w:tab w:val="clear" w:pos="0"/>
        </w:tabs>
        <w:bidi w:val="1"/>
        <w:ind w:left="1380" w:hanging="30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he-IL" w:bidi="he-IL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bidi w:val="1"/>
        <w:ind w:left="2100" w:hanging="30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he-IL" w:bidi="he-IL"/>
      </w:rPr>
    </w:lvl>
    <w:lvl w:ilvl="3">
      <w:start w:val="1"/>
      <w:numFmt w:val="bullet"/>
      <w:suff w:val="tab"/>
      <w:lvlText w:val="•"/>
      <w:lvlJc w:val="left"/>
      <w:pPr>
        <w:tabs>
          <w:tab w:val="num" w:pos="2820"/>
          <w:tab w:val="clear" w:pos="0"/>
        </w:tabs>
        <w:bidi w:val="1"/>
        <w:ind w:left="2820" w:hanging="30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he-IL" w:bidi="he-IL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  <w:tab w:val="clear" w:pos="0"/>
        </w:tabs>
        <w:bidi w:val="1"/>
        <w:ind w:left="3540" w:hanging="30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he-IL" w:bidi="he-IL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bidi w:val="1"/>
        <w:ind w:left="4260" w:hanging="30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he-IL" w:bidi="he-IL"/>
      </w:rPr>
    </w:lvl>
    <w:lvl w:ilvl="6">
      <w:start w:val="1"/>
      <w:numFmt w:val="bullet"/>
      <w:suff w:val="tab"/>
      <w:lvlText w:val="•"/>
      <w:lvlJc w:val="left"/>
      <w:pPr>
        <w:tabs>
          <w:tab w:val="num" w:pos="4980"/>
          <w:tab w:val="clear" w:pos="0"/>
        </w:tabs>
        <w:bidi w:val="1"/>
        <w:ind w:left="4980" w:hanging="30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he-IL" w:bidi="he-IL"/>
      </w:rPr>
    </w:lvl>
    <w:lvl w:ilvl="7">
      <w:start w:val="1"/>
      <w:numFmt w:val="bullet"/>
      <w:suff w:val="tab"/>
      <w:lvlText w:val="o"/>
      <w:lvlJc w:val="left"/>
      <w:pPr>
        <w:tabs>
          <w:tab w:val="num" w:pos="5700"/>
          <w:tab w:val="clear" w:pos="0"/>
        </w:tabs>
        <w:bidi w:val="1"/>
        <w:ind w:left="5700" w:hanging="30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he-IL" w:bidi="he-IL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bidi w:val="1"/>
        <w:ind w:left="6420" w:hanging="30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he-IL" w:bidi="he-IL"/>
      </w:rPr>
    </w:lvl>
  </w:abstractNum>
  <w:abstractNum w:abstractNumId="11">
    <w:multiLevelType w:val="multilevel"/>
    <w:lvl w:ilvl="0">
      <w:start w:val="1"/>
      <w:numFmt w:val="bullet"/>
      <w:suff w:val="tab"/>
      <w:lvlText w:val="•"/>
      <w:lvlJc w:val="left"/>
      <w:pPr>
        <w:bidi w:val="1"/>
      </w:pPr>
      <w:rPr>
        <w:position w:val="0"/>
      </w:rPr>
    </w:lvl>
    <w:lvl w:ilvl="1">
      <w:start w:val="1"/>
      <w:numFmt w:val="bullet"/>
      <w:suff w:val="tab"/>
      <w:lvlText w:val="o"/>
      <w:lvlJc w:val="left"/>
      <w:pPr>
        <w:bidi w:val="1"/>
      </w:pPr>
      <w:rPr>
        <w:position w:val="0"/>
      </w:rPr>
    </w:lvl>
    <w:lvl w:ilvl="2">
      <w:start w:val="1"/>
      <w:numFmt w:val="bullet"/>
      <w:suff w:val="tab"/>
      <w:lvlText w:val="▪"/>
      <w:lvlJc w:val="left"/>
      <w:pPr>
        <w:bidi w:val="1"/>
      </w:pPr>
      <w:rPr>
        <w:position w:val="0"/>
      </w:rPr>
    </w:lvl>
    <w:lvl w:ilvl="3">
      <w:start w:val="1"/>
      <w:numFmt w:val="bullet"/>
      <w:suff w:val="tab"/>
      <w:lvlText w:val="•"/>
      <w:lvlJc w:val="left"/>
      <w:pPr>
        <w:bidi w:val="1"/>
      </w:pPr>
      <w:rPr>
        <w:position w:val="0"/>
      </w:rPr>
    </w:lvl>
    <w:lvl w:ilvl="4">
      <w:start w:val="1"/>
      <w:numFmt w:val="bullet"/>
      <w:suff w:val="tab"/>
      <w:lvlText w:val="o"/>
      <w:lvlJc w:val="left"/>
      <w:pPr>
        <w:bidi w:val="1"/>
      </w:pPr>
      <w:rPr>
        <w:position w:val="0"/>
      </w:rPr>
    </w:lvl>
    <w:lvl w:ilvl="5">
      <w:start w:val="1"/>
      <w:numFmt w:val="bullet"/>
      <w:suff w:val="tab"/>
      <w:lvlText w:val="▪"/>
      <w:lvlJc w:val="left"/>
      <w:pPr>
        <w:bidi w:val="1"/>
      </w:pPr>
      <w:rPr>
        <w:position w:val="0"/>
      </w:rPr>
    </w:lvl>
    <w:lvl w:ilvl="6">
      <w:start w:val="1"/>
      <w:numFmt w:val="bullet"/>
      <w:suff w:val="tab"/>
      <w:lvlText w:val="•"/>
      <w:lvlJc w:val="left"/>
      <w:pPr>
        <w:bidi w:val="1"/>
      </w:pPr>
      <w:rPr>
        <w:position w:val="0"/>
      </w:rPr>
    </w:lvl>
    <w:lvl w:ilvl="7">
      <w:start w:val="1"/>
      <w:numFmt w:val="bullet"/>
      <w:suff w:val="tab"/>
      <w:lvlText w:val="o"/>
      <w:lvlJc w:val="left"/>
      <w:pPr>
        <w:bidi w:val="1"/>
      </w:pPr>
      <w:rPr>
        <w:position w:val="0"/>
      </w:rPr>
    </w:lvl>
    <w:lvl w:ilvl="8">
      <w:start w:val="1"/>
      <w:numFmt w:val="bullet"/>
      <w:suff w:val="tab"/>
      <w:lvlText w:val="▪"/>
      <w:lvlJc w:val="left"/>
      <w:pPr>
        <w:bidi w:val="1"/>
      </w:pPr>
      <w:rPr>
        <w:position w:val="0"/>
      </w:rPr>
    </w:lvl>
  </w:abstractNum>
  <w:abstractNum w:abstractNumId="12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703"/>
          <w:tab w:val="clear" w:pos="0"/>
        </w:tabs>
        <w:bidi w:val="1"/>
        <w:ind w:left="703" w:hanging="343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1"/>
        <w:lang w:val="en-US" w:bidi="he-IL"/>
      </w:rPr>
    </w:lvl>
    <w:lvl w:ilvl="1">
      <w:start w:val="1"/>
      <w:numFmt w:val="bullet"/>
      <w:suff w:val="tab"/>
      <w:lvlText w:val="o"/>
      <w:lvlJc w:val="left"/>
      <w:pPr>
        <w:tabs>
          <w:tab w:val="num" w:pos="1380"/>
          <w:tab w:val="clear" w:pos="0"/>
        </w:tabs>
        <w:bidi w:val="1"/>
        <w:ind w:left="1380" w:hanging="30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he-IL" w:bidi="he-IL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bidi w:val="1"/>
        <w:ind w:left="2100" w:hanging="30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he-IL" w:bidi="he-IL"/>
      </w:rPr>
    </w:lvl>
    <w:lvl w:ilvl="3">
      <w:start w:val="1"/>
      <w:numFmt w:val="bullet"/>
      <w:suff w:val="tab"/>
      <w:lvlText w:val="•"/>
      <w:lvlJc w:val="left"/>
      <w:pPr>
        <w:tabs>
          <w:tab w:val="num" w:pos="2820"/>
          <w:tab w:val="clear" w:pos="0"/>
        </w:tabs>
        <w:bidi w:val="1"/>
        <w:ind w:left="2820" w:hanging="30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he-IL" w:bidi="he-IL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  <w:tab w:val="clear" w:pos="0"/>
        </w:tabs>
        <w:bidi w:val="1"/>
        <w:ind w:left="3540" w:hanging="30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he-IL" w:bidi="he-IL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bidi w:val="1"/>
        <w:ind w:left="4260" w:hanging="30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he-IL" w:bidi="he-IL"/>
      </w:rPr>
    </w:lvl>
    <w:lvl w:ilvl="6">
      <w:start w:val="1"/>
      <w:numFmt w:val="bullet"/>
      <w:suff w:val="tab"/>
      <w:lvlText w:val="•"/>
      <w:lvlJc w:val="left"/>
      <w:pPr>
        <w:tabs>
          <w:tab w:val="num" w:pos="4980"/>
          <w:tab w:val="clear" w:pos="0"/>
        </w:tabs>
        <w:bidi w:val="1"/>
        <w:ind w:left="4980" w:hanging="30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he-IL" w:bidi="he-IL"/>
      </w:rPr>
    </w:lvl>
    <w:lvl w:ilvl="7">
      <w:start w:val="1"/>
      <w:numFmt w:val="bullet"/>
      <w:suff w:val="tab"/>
      <w:lvlText w:val="o"/>
      <w:lvlJc w:val="left"/>
      <w:pPr>
        <w:tabs>
          <w:tab w:val="num" w:pos="5700"/>
          <w:tab w:val="clear" w:pos="0"/>
        </w:tabs>
        <w:bidi w:val="1"/>
        <w:ind w:left="5700" w:hanging="30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he-IL" w:bidi="he-IL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bidi w:val="1"/>
        <w:ind w:left="6420" w:hanging="30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he-IL" w:bidi="he-IL"/>
      </w:rPr>
    </w:lvl>
  </w:abstractNum>
  <w:abstractNum w:abstractNumId="13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703"/>
          <w:tab w:val="clear" w:pos="0"/>
        </w:tabs>
        <w:bidi w:val="1"/>
        <w:ind w:left="703" w:hanging="343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1"/>
        <w:lang w:val="en-US" w:bidi="he-IL"/>
      </w:rPr>
    </w:lvl>
    <w:lvl w:ilvl="1">
      <w:start w:val="1"/>
      <w:numFmt w:val="bullet"/>
      <w:suff w:val="tab"/>
      <w:lvlText w:val="o"/>
      <w:lvlJc w:val="left"/>
      <w:pPr>
        <w:tabs>
          <w:tab w:val="num" w:pos="1380"/>
          <w:tab w:val="clear" w:pos="0"/>
        </w:tabs>
        <w:bidi w:val="1"/>
        <w:ind w:left="1380" w:hanging="30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he-IL" w:bidi="he-IL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bidi w:val="1"/>
        <w:ind w:left="2100" w:hanging="30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he-IL" w:bidi="he-IL"/>
      </w:rPr>
    </w:lvl>
    <w:lvl w:ilvl="3">
      <w:start w:val="1"/>
      <w:numFmt w:val="bullet"/>
      <w:suff w:val="tab"/>
      <w:lvlText w:val="•"/>
      <w:lvlJc w:val="left"/>
      <w:pPr>
        <w:tabs>
          <w:tab w:val="num" w:pos="2820"/>
          <w:tab w:val="clear" w:pos="0"/>
        </w:tabs>
        <w:bidi w:val="1"/>
        <w:ind w:left="2820" w:hanging="30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he-IL" w:bidi="he-IL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  <w:tab w:val="clear" w:pos="0"/>
        </w:tabs>
        <w:bidi w:val="1"/>
        <w:ind w:left="3540" w:hanging="30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he-IL" w:bidi="he-IL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bidi w:val="1"/>
        <w:ind w:left="4260" w:hanging="30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he-IL" w:bidi="he-IL"/>
      </w:rPr>
    </w:lvl>
    <w:lvl w:ilvl="6">
      <w:start w:val="1"/>
      <w:numFmt w:val="bullet"/>
      <w:suff w:val="tab"/>
      <w:lvlText w:val="•"/>
      <w:lvlJc w:val="left"/>
      <w:pPr>
        <w:tabs>
          <w:tab w:val="num" w:pos="4980"/>
          <w:tab w:val="clear" w:pos="0"/>
        </w:tabs>
        <w:bidi w:val="1"/>
        <w:ind w:left="4980" w:hanging="30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he-IL" w:bidi="he-IL"/>
      </w:rPr>
    </w:lvl>
    <w:lvl w:ilvl="7">
      <w:start w:val="1"/>
      <w:numFmt w:val="bullet"/>
      <w:suff w:val="tab"/>
      <w:lvlText w:val="o"/>
      <w:lvlJc w:val="left"/>
      <w:pPr>
        <w:tabs>
          <w:tab w:val="num" w:pos="5700"/>
          <w:tab w:val="clear" w:pos="0"/>
        </w:tabs>
        <w:bidi w:val="1"/>
        <w:ind w:left="5700" w:hanging="30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he-IL" w:bidi="he-IL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bidi w:val="1"/>
        <w:ind w:left="6420" w:hanging="30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he-IL" w:bidi="he-IL"/>
      </w:rPr>
    </w:lvl>
  </w:abstractNum>
  <w:abstractNum w:abstractNumId="14">
    <w:multiLevelType w:val="multilevel"/>
    <w:styleLink w:val="List 1"/>
    <w:lvl w:ilvl="0">
      <w:start w:val="0"/>
      <w:numFmt w:val="bullet"/>
      <w:suff w:val="tab"/>
      <w:lvlText w:val="•"/>
      <w:lvlJc w:val="left"/>
      <w:pPr>
        <w:tabs>
          <w:tab w:val="num" w:pos="703"/>
          <w:tab w:val="clear" w:pos="0"/>
        </w:tabs>
        <w:bidi w:val="1"/>
        <w:ind w:left="703" w:hanging="343"/>
      </w:pP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1"/>
        <w:lang w:val="en-US" w:bidi="he-IL"/>
      </w:rPr>
    </w:lvl>
    <w:lvl w:ilvl="1">
      <w:start w:val="1"/>
      <w:numFmt w:val="bullet"/>
      <w:suff w:val="tab"/>
      <w:lvlText w:val="o"/>
      <w:lvlJc w:val="left"/>
      <w:pPr>
        <w:tabs>
          <w:tab w:val="num" w:pos="1380"/>
          <w:tab w:val="clear" w:pos="0"/>
        </w:tabs>
        <w:bidi w:val="1"/>
        <w:ind w:left="1380" w:hanging="30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he-IL" w:bidi="he-IL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bidi w:val="1"/>
        <w:ind w:left="2100" w:hanging="30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he-IL" w:bidi="he-IL"/>
      </w:rPr>
    </w:lvl>
    <w:lvl w:ilvl="3">
      <w:start w:val="1"/>
      <w:numFmt w:val="bullet"/>
      <w:suff w:val="tab"/>
      <w:lvlText w:val="•"/>
      <w:lvlJc w:val="left"/>
      <w:pPr>
        <w:tabs>
          <w:tab w:val="num" w:pos="2820"/>
          <w:tab w:val="clear" w:pos="0"/>
        </w:tabs>
        <w:bidi w:val="1"/>
        <w:ind w:left="2820" w:hanging="30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he-IL" w:bidi="he-IL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  <w:tab w:val="clear" w:pos="0"/>
        </w:tabs>
        <w:bidi w:val="1"/>
        <w:ind w:left="3540" w:hanging="30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he-IL" w:bidi="he-IL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bidi w:val="1"/>
        <w:ind w:left="4260" w:hanging="30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he-IL" w:bidi="he-IL"/>
      </w:rPr>
    </w:lvl>
    <w:lvl w:ilvl="6">
      <w:start w:val="1"/>
      <w:numFmt w:val="bullet"/>
      <w:suff w:val="tab"/>
      <w:lvlText w:val="•"/>
      <w:lvlJc w:val="left"/>
      <w:pPr>
        <w:tabs>
          <w:tab w:val="num" w:pos="4980"/>
          <w:tab w:val="clear" w:pos="0"/>
        </w:tabs>
        <w:bidi w:val="1"/>
        <w:ind w:left="4980" w:hanging="30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he-IL" w:bidi="he-IL"/>
      </w:rPr>
    </w:lvl>
    <w:lvl w:ilvl="7">
      <w:start w:val="1"/>
      <w:numFmt w:val="bullet"/>
      <w:suff w:val="tab"/>
      <w:lvlText w:val="o"/>
      <w:lvlJc w:val="left"/>
      <w:pPr>
        <w:tabs>
          <w:tab w:val="num" w:pos="5700"/>
          <w:tab w:val="clear" w:pos="0"/>
        </w:tabs>
        <w:bidi w:val="1"/>
        <w:ind w:left="5700" w:hanging="30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he-IL" w:bidi="he-IL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bidi w:val="1"/>
        <w:ind w:left="6420" w:hanging="30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1"/>
        <w:lang w:val="he-IL" w:bidi="he-IL"/>
      </w:rPr>
    </w:lvl>
  </w:abstractNum>
  <w:abstractNum w:abstractNumId="15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bidi w:val="1"/>
        <w:ind w:left="720" w:hanging="36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he-IL" w:bidi="he-IL"/>
      </w:rPr>
    </w:lvl>
    <w:lvl w:ilvl="1">
      <w:start w:val="1"/>
      <w:numFmt w:val="bullet"/>
      <w:suff w:val="tab"/>
      <w:lvlText w:val="o"/>
      <w:lvlJc w:val="left"/>
      <w:pPr>
        <w:tabs>
          <w:tab w:val="num" w:pos="1380"/>
          <w:tab w:val="clear" w:pos="0"/>
        </w:tabs>
        <w:bidi w:val="1"/>
        <w:ind w:left="1380" w:hanging="30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he-IL" w:bidi="he-IL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bidi w:val="1"/>
        <w:ind w:left="2100" w:hanging="30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he-IL" w:bidi="he-IL"/>
      </w:rPr>
    </w:lvl>
    <w:lvl w:ilvl="3">
      <w:start w:val="1"/>
      <w:numFmt w:val="bullet"/>
      <w:suff w:val="tab"/>
      <w:lvlText w:val="•"/>
      <w:lvlJc w:val="left"/>
      <w:pPr>
        <w:tabs>
          <w:tab w:val="num" w:pos="2820"/>
          <w:tab w:val="clear" w:pos="0"/>
        </w:tabs>
        <w:bidi w:val="1"/>
        <w:ind w:left="2820" w:hanging="30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he-IL" w:bidi="he-IL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  <w:tab w:val="clear" w:pos="0"/>
        </w:tabs>
        <w:bidi w:val="1"/>
        <w:ind w:left="3540" w:hanging="30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he-IL" w:bidi="he-IL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bidi w:val="1"/>
        <w:ind w:left="4260" w:hanging="30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he-IL" w:bidi="he-IL"/>
      </w:rPr>
    </w:lvl>
    <w:lvl w:ilvl="6">
      <w:start w:val="1"/>
      <w:numFmt w:val="bullet"/>
      <w:suff w:val="tab"/>
      <w:lvlText w:val="•"/>
      <w:lvlJc w:val="left"/>
      <w:pPr>
        <w:tabs>
          <w:tab w:val="num" w:pos="4980"/>
          <w:tab w:val="clear" w:pos="0"/>
        </w:tabs>
        <w:bidi w:val="1"/>
        <w:ind w:left="4980" w:hanging="30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he-IL" w:bidi="he-IL"/>
      </w:rPr>
    </w:lvl>
    <w:lvl w:ilvl="7">
      <w:start w:val="1"/>
      <w:numFmt w:val="bullet"/>
      <w:suff w:val="tab"/>
      <w:lvlText w:val="o"/>
      <w:lvlJc w:val="left"/>
      <w:pPr>
        <w:tabs>
          <w:tab w:val="num" w:pos="5700"/>
          <w:tab w:val="clear" w:pos="0"/>
        </w:tabs>
        <w:bidi w:val="1"/>
        <w:ind w:left="5700" w:hanging="30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he-IL" w:bidi="he-IL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bidi w:val="1"/>
        <w:ind w:left="6420" w:hanging="30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he-IL" w:bidi="he-IL"/>
      </w:rPr>
    </w:lvl>
  </w:abstractNum>
  <w:abstractNum w:abstractNumId="16">
    <w:multiLevelType w:val="multilevel"/>
    <w:styleLink w:val="List 2"/>
    <w:lvl w:ilvl="0">
      <w:start w:val="0"/>
      <w:numFmt w:val="bullet"/>
      <w:suff w:val="tab"/>
      <w:lvlText w:val="•"/>
      <w:lvlJc w:val="left"/>
      <w:pPr>
        <w:tabs>
          <w:tab w:val="num" w:pos="720"/>
          <w:tab w:val="clear" w:pos="0"/>
        </w:tabs>
        <w:bidi w:val="1"/>
        <w:ind w:left="720" w:hanging="36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he-IL" w:bidi="he-IL"/>
      </w:rPr>
    </w:lvl>
    <w:lvl w:ilvl="1">
      <w:start w:val="1"/>
      <w:numFmt w:val="bullet"/>
      <w:suff w:val="tab"/>
      <w:lvlText w:val="o"/>
      <w:lvlJc w:val="left"/>
      <w:pPr>
        <w:tabs>
          <w:tab w:val="num" w:pos="1380"/>
          <w:tab w:val="clear" w:pos="0"/>
        </w:tabs>
        <w:bidi w:val="1"/>
        <w:ind w:left="1380" w:hanging="30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he-IL" w:bidi="he-IL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bidi w:val="1"/>
        <w:ind w:left="2100" w:hanging="30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he-IL" w:bidi="he-IL"/>
      </w:rPr>
    </w:lvl>
    <w:lvl w:ilvl="3">
      <w:start w:val="1"/>
      <w:numFmt w:val="bullet"/>
      <w:suff w:val="tab"/>
      <w:lvlText w:val="•"/>
      <w:lvlJc w:val="left"/>
      <w:pPr>
        <w:tabs>
          <w:tab w:val="num" w:pos="2820"/>
          <w:tab w:val="clear" w:pos="0"/>
        </w:tabs>
        <w:bidi w:val="1"/>
        <w:ind w:left="2820" w:hanging="30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he-IL" w:bidi="he-IL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  <w:tab w:val="clear" w:pos="0"/>
        </w:tabs>
        <w:bidi w:val="1"/>
        <w:ind w:left="3540" w:hanging="30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he-IL" w:bidi="he-IL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bidi w:val="1"/>
        <w:ind w:left="4260" w:hanging="30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he-IL" w:bidi="he-IL"/>
      </w:rPr>
    </w:lvl>
    <w:lvl w:ilvl="6">
      <w:start w:val="1"/>
      <w:numFmt w:val="bullet"/>
      <w:suff w:val="tab"/>
      <w:lvlText w:val="•"/>
      <w:lvlJc w:val="left"/>
      <w:pPr>
        <w:tabs>
          <w:tab w:val="num" w:pos="4980"/>
          <w:tab w:val="clear" w:pos="0"/>
        </w:tabs>
        <w:bidi w:val="1"/>
        <w:ind w:left="4980" w:hanging="30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he-IL" w:bidi="he-IL"/>
      </w:rPr>
    </w:lvl>
    <w:lvl w:ilvl="7">
      <w:start w:val="1"/>
      <w:numFmt w:val="bullet"/>
      <w:suff w:val="tab"/>
      <w:lvlText w:val="o"/>
      <w:lvlJc w:val="left"/>
      <w:pPr>
        <w:tabs>
          <w:tab w:val="num" w:pos="5700"/>
          <w:tab w:val="clear" w:pos="0"/>
        </w:tabs>
        <w:bidi w:val="1"/>
        <w:ind w:left="5700" w:hanging="30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he-IL" w:bidi="he-IL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bidi w:val="1"/>
        <w:ind w:left="6420" w:hanging="30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he-IL" w:bidi="he-IL"/>
      </w:rPr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405"/>
          <w:tab w:val="clear" w:pos="0"/>
        </w:tabs>
        <w:bidi w:val="1"/>
        <w:ind w:left="405" w:hanging="405"/>
      </w:pPr>
      <w:rPr>
        <w:rFonts w:ascii="Arial" w:cs="Arial" w:hAnsi="Arial" w:eastAsia="Arial"/>
        <w:position w:val="0"/>
        <w:sz w:val="24"/>
        <w:szCs w:val="24"/>
        <w:rtl w:val="1"/>
        <w:lang w:val="he-IL" w:bidi="he-IL"/>
      </w:rPr>
    </w:lvl>
    <w:lvl w:ilvl="1">
      <w:start w:val="1"/>
      <w:numFmt w:val="decimal"/>
      <w:suff w:val="tab"/>
      <w:lvlText w:val="%1.%2."/>
      <w:lvlJc w:val="left"/>
      <w:pPr>
        <w:tabs>
          <w:tab w:val="num" w:pos="405"/>
          <w:tab w:val="clear" w:pos="0"/>
        </w:tabs>
        <w:bidi w:val="1"/>
        <w:ind w:left="405" w:hanging="405"/>
      </w:pPr>
      <w:rPr>
        <w:rFonts w:ascii="Arial" w:cs="Arial" w:hAnsi="Arial" w:eastAsia="Arial"/>
        <w:position w:val="0"/>
        <w:sz w:val="24"/>
        <w:szCs w:val="24"/>
        <w:rtl w:val="1"/>
        <w:lang w:val="he-IL" w:bidi="he-IL"/>
      </w:rPr>
    </w:lvl>
    <w:lvl w:ilvl="2">
      <w:start w:val="1"/>
      <w:numFmt w:val="decimal"/>
      <w:suff w:val="tab"/>
      <w:lvlText w:val="%1.%2.%3."/>
      <w:lvlJc w:val="left"/>
      <w:pPr>
        <w:tabs>
          <w:tab w:val="num" w:pos="720"/>
          <w:tab w:val="clear" w:pos="0"/>
        </w:tabs>
        <w:bidi w:val="1"/>
        <w:ind w:left="720" w:hanging="720"/>
      </w:pPr>
      <w:rPr>
        <w:rFonts w:ascii="Arial" w:cs="Arial" w:hAnsi="Arial" w:eastAsia="Arial"/>
        <w:position w:val="0"/>
        <w:sz w:val="24"/>
        <w:szCs w:val="24"/>
        <w:rtl w:val="1"/>
        <w:lang w:val="he-IL" w:bidi="he-IL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1080"/>
          <w:tab w:val="clear" w:pos="0"/>
        </w:tabs>
        <w:bidi w:val="1"/>
        <w:ind w:left="1080" w:hanging="1080"/>
      </w:pPr>
      <w:rPr>
        <w:rFonts w:ascii="Arial" w:cs="Arial" w:hAnsi="Arial" w:eastAsia="Arial"/>
        <w:position w:val="0"/>
        <w:sz w:val="24"/>
        <w:szCs w:val="24"/>
        <w:rtl w:val="1"/>
        <w:lang w:val="he-IL" w:bidi="he-IL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1080"/>
          <w:tab w:val="clear" w:pos="0"/>
        </w:tabs>
        <w:bidi w:val="1"/>
        <w:ind w:left="1080" w:hanging="1080"/>
      </w:pPr>
      <w:rPr>
        <w:rFonts w:ascii="Arial" w:cs="Arial" w:hAnsi="Arial" w:eastAsia="Arial"/>
        <w:position w:val="0"/>
        <w:sz w:val="24"/>
        <w:szCs w:val="24"/>
        <w:rtl w:val="1"/>
        <w:lang w:val="he-IL" w:bidi="he-IL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440"/>
          <w:tab w:val="clear" w:pos="0"/>
        </w:tabs>
        <w:bidi w:val="1"/>
        <w:ind w:left="1440" w:hanging="1440"/>
      </w:pPr>
      <w:rPr>
        <w:rFonts w:ascii="Arial" w:cs="Arial" w:hAnsi="Arial" w:eastAsia="Arial"/>
        <w:position w:val="0"/>
        <w:sz w:val="24"/>
        <w:szCs w:val="24"/>
        <w:rtl w:val="1"/>
        <w:lang w:val="he-IL" w:bidi="he-IL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440"/>
          <w:tab w:val="clear" w:pos="0"/>
        </w:tabs>
        <w:bidi w:val="1"/>
        <w:ind w:left="1440" w:hanging="1440"/>
      </w:pPr>
      <w:rPr>
        <w:rFonts w:ascii="Arial" w:cs="Arial" w:hAnsi="Arial" w:eastAsia="Arial"/>
        <w:position w:val="0"/>
        <w:sz w:val="24"/>
        <w:szCs w:val="24"/>
        <w:rtl w:val="1"/>
        <w:lang w:val="he-IL" w:bidi="he-IL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800"/>
          <w:tab w:val="clear" w:pos="0"/>
        </w:tabs>
        <w:bidi w:val="1"/>
        <w:ind w:left="1800" w:hanging="1800"/>
      </w:pPr>
      <w:rPr>
        <w:rFonts w:ascii="Arial" w:cs="Arial" w:hAnsi="Arial" w:eastAsia="Arial"/>
        <w:position w:val="0"/>
        <w:sz w:val="24"/>
        <w:szCs w:val="24"/>
        <w:rtl w:val="1"/>
        <w:lang w:val="he-IL" w:bidi="he-IL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800"/>
          <w:tab w:val="clear" w:pos="0"/>
        </w:tabs>
        <w:bidi w:val="1"/>
        <w:ind w:left="1800" w:hanging="1800"/>
      </w:pPr>
      <w:rPr>
        <w:rFonts w:ascii="Arial" w:cs="Arial" w:hAnsi="Arial" w:eastAsia="Arial"/>
        <w:position w:val="0"/>
        <w:sz w:val="24"/>
        <w:szCs w:val="24"/>
        <w:rtl w:val="1"/>
        <w:lang w:val="he-IL" w:bidi="he-IL"/>
      </w:rPr>
    </w:lvl>
  </w:abstractNum>
  <w:abstractNum w:abstractNumId="18">
    <w:multiLevelType w:val="multilevel"/>
    <w:styleLink w:val="סגנון מיובא 3"/>
    <w:lvl w:ilvl="0">
      <w:start w:val="1"/>
      <w:numFmt w:val="decimal"/>
      <w:suff w:val="tab"/>
      <w:lvlText w:val="%1."/>
      <w:lvlJc w:val="left"/>
      <w:pPr>
        <w:tabs>
          <w:tab w:val="num" w:pos="405"/>
          <w:tab w:val="clear" w:pos="0"/>
        </w:tabs>
        <w:bidi w:val="1"/>
        <w:ind w:left="405" w:hanging="405"/>
      </w:pPr>
      <w:rPr>
        <w:rFonts w:ascii="Arial" w:cs="Arial" w:hAnsi="Arial" w:eastAsia="Arial"/>
        <w:position w:val="0"/>
        <w:sz w:val="24"/>
        <w:szCs w:val="24"/>
        <w:rtl w:val="1"/>
        <w:lang w:val="he-IL" w:bidi="he-IL"/>
      </w:rPr>
    </w:lvl>
    <w:lvl w:ilvl="1">
      <w:start w:val="1"/>
      <w:numFmt w:val="decimal"/>
      <w:suff w:val="tab"/>
      <w:lvlText w:val="%1.%2."/>
      <w:lvlJc w:val="left"/>
      <w:pPr>
        <w:tabs>
          <w:tab w:val="num" w:pos="405"/>
          <w:tab w:val="clear" w:pos="0"/>
        </w:tabs>
        <w:bidi w:val="1"/>
        <w:ind w:left="405" w:hanging="405"/>
      </w:pPr>
      <w:rPr>
        <w:rFonts w:ascii="Arial" w:cs="Arial" w:hAnsi="Arial" w:eastAsia="Arial"/>
        <w:position w:val="0"/>
        <w:sz w:val="24"/>
        <w:szCs w:val="24"/>
        <w:rtl w:val="1"/>
        <w:lang w:val="he-IL" w:bidi="he-IL"/>
      </w:rPr>
    </w:lvl>
    <w:lvl w:ilvl="2">
      <w:start w:val="1"/>
      <w:numFmt w:val="decimal"/>
      <w:suff w:val="tab"/>
      <w:lvlText w:val="%1.%2.%3."/>
      <w:lvlJc w:val="left"/>
      <w:pPr>
        <w:tabs>
          <w:tab w:val="num" w:pos="720"/>
          <w:tab w:val="clear" w:pos="0"/>
        </w:tabs>
        <w:bidi w:val="1"/>
        <w:ind w:left="720" w:hanging="720"/>
      </w:pPr>
      <w:rPr>
        <w:rFonts w:ascii="Arial" w:cs="Arial" w:hAnsi="Arial" w:eastAsia="Arial"/>
        <w:position w:val="0"/>
        <w:sz w:val="24"/>
        <w:szCs w:val="24"/>
        <w:rtl w:val="1"/>
        <w:lang w:val="he-IL" w:bidi="he-IL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1080"/>
          <w:tab w:val="clear" w:pos="0"/>
        </w:tabs>
        <w:bidi w:val="1"/>
        <w:ind w:left="1080" w:hanging="1080"/>
      </w:pPr>
      <w:rPr>
        <w:rFonts w:ascii="Arial" w:cs="Arial" w:hAnsi="Arial" w:eastAsia="Arial"/>
        <w:position w:val="0"/>
        <w:sz w:val="24"/>
        <w:szCs w:val="24"/>
        <w:rtl w:val="1"/>
        <w:lang w:val="he-IL" w:bidi="he-IL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1080"/>
          <w:tab w:val="clear" w:pos="0"/>
        </w:tabs>
        <w:bidi w:val="1"/>
        <w:ind w:left="1080" w:hanging="1080"/>
      </w:pPr>
      <w:rPr>
        <w:rFonts w:ascii="Arial" w:cs="Arial" w:hAnsi="Arial" w:eastAsia="Arial"/>
        <w:position w:val="0"/>
        <w:sz w:val="24"/>
        <w:szCs w:val="24"/>
        <w:rtl w:val="1"/>
        <w:lang w:val="he-IL" w:bidi="he-IL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440"/>
          <w:tab w:val="clear" w:pos="0"/>
        </w:tabs>
        <w:bidi w:val="1"/>
        <w:ind w:left="1440" w:hanging="1440"/>
      </w:pPr>
      <w:rPr>
        <w:rFonts w:ascii="Arial" w:cs="Arial" w:hAnsi="Arial" w:eastAsia="Arial"/>
        <w:position w:val="0"/>
        <w:sz w:val="24"/>
        <w:szCs w:val="24"/>
        <w:rtl w:val="1"/>
        <w:lang w:val="he-IL" w:bidi="he-IL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440"/>
          <w:tab w:val="clear" w:pos="0"/>
        </w:tabs>
        <w:bidi w:val="1"/>
        <w:ind w:left="1440" w:hanging="1440"/>
      </w:pPr>
      <w:rPr>
        <w:rFonts w:ascii="Arial" w:cs="Arial" w:hAnsi="Arial" w:eastAsia="Arial"/>
        <w:position w:val="0"/>
        <w:sz w:val="24"/>
        <w:szCs w:val="24"/>
        <w:rtl w:val="1"/>
        <w:lang w:val="he-IL" w:bidi="he-IL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1800"/>
          <w:tab w:val="clear" w:pos="0"/>
        </w:tabs>
        <w:bidi w:val="1"/>
        <w:ind w:left="1800" w:hanging="1800"/>
      </w:pPr>
      <w:rPr>
        <w:rFonts w:ascii="Arial" w:cs="Arial" w:hAnsi="Arial" w:eastAsia="Arial"/>
        <w:position w:val="0"/>
        <w:sz w:val="24"/>
        <w:szCs w:val="24"/>
        <w:rtl w:val="1"/>
        <w:lang w:val="he-IL" w:bidi="he-IL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1800"/>
          <w:tab w:val="clear" w:pos="0"/>
        </w:tabs>
        <w:bidi w:val="1"/>
        <w:ind w:left="1800" w:hanging="1800"/>
      </w:pPr>
      <w:rPr>
        <w:rFonts w:ascii="Arial" w:cs="Arial" w:hAnsi="Arial" w:eastAsia="Arial"/>
        <w:position w:val="0"/>
        <w:sz w:val="24"/>
        <w:szCs w:val="24"/>
        <w:rtl w:val="1"/>
        <w:lang w:val="he-IL" w:bidi="he-IL"/>
      </w:rPr>
    </w:lvl>
  </w:abstractNum>
  <w:abstractNum w:abstractNumId="19">
    <w:multiLevelType w:val="multilevel"/>
    <w:styleLink w:val="סגנון מיובא 1"/>
    <w:lvl w:ilvl="0">
      <w:start w:val="2"/>
      <w:numFmt w:val="decimal"/>
      <w:suff w:val="tab"/>
      <w:lvlText w:val="%1."/>
      <w:lvlJc w:val="left"/>
      <w:pPr>
        <w:tabs>
          <w:tab w:val="num" w:pos="360"/>
          <w:tab w:val="clear" w:pos="0"/>
        </w:tabs>
        <w:bidi w:val="1"/>
        <w:ind w:left="360" w:hanging="360"/>
      </w:pPr>
      <w:rPr>
        <w:rFonts w:ascii="Arial" w:cs="Arial" w:hAnsi="Arial" w:eastAsia="Arial"/>
        <w:b w:val="1"/>
        <w:bCs w:val="1"/>
        <w:position w:val="0"/>
        <w:sz w:val="24"/>
        <w:szCs w:val="24"/>
        <w:lang w:val="he-IL" w:bidi="he-IL"/>
      </w:rPr>
    </w:lvl>
    <w:lvl w:ilvl="1">
      <w:start w:val="1"/>
      <w:numFmt w:val="decimal"/>
      <w:suff w:val="tab"/>
      <w:lvlText w:val="%1.%2."/>
      <w:lvlJc w:val="left"/>
      <w:pPr>
        <w:tabs>
          <w:tab w:val="num" w:pos="432"/>
          <w:tab w:val="clear" w:pos="0"/>
        </w:tabs>
        <w:bidi w:val="1"/>
        <w:ind w:left="432" w:hanging="432"/>
      </w:pPr>
      <w:rPr>
        <w:rFonts w:ascii="Arial" w:cs="Arial" w:hAnsi="Arial" w:eastAsia="Arial"/>
        <w:b w:val="0"/>
        <w:bCs w:val="0"/>
        <w:position w:val="0"/>
        <w:sz w:val="24"/>
        <w:szCs w:val="24"/>
        <w:lang w:val="he-IL" w:bidi="he-IL"/>
      </w:rPr>
    </w:lvl>
    <w:lvl w:ilvl="2">
      <w:start w:val="1"/>
      <w:numFmt w:val="decimal"/>
      <w:suff w:val="tab"/>
      <w:lvlText w:val="%3."/>
      <w:lvlJc w:val="left"/>
      <w:pPr>
        <w:tabs>
          <w:tab w:val="num" w:pos="646"/>
          <w:tab w:val="clear" w:pos="0"/>
        </w:tabs>
        <w:bidi w:val="1"/>
        <w:ind w:left="646" w:hanging="504"/>
      </w:pPr>
      <w:rPr>
        <w:rFonts w:ascii="Arial" w:cs="Arial" w:hAnsi="Arial" w:eastAsia="Arial"/>
        <w:b w:val="1"/>
        <w:bCs w:val="1"/>
        <w:position w:val="0"/>
        <w:sz w:val="24"/>
        <w:szCs w:val="24"/>
        <w:lang w:val="he-IL" w:bidi="he-IL"/>
      </w:rPr>
    </w:lvl>
    <w:lvl w:ilvl="3">
      <w:start w:val="1"/>
      <w:numFmt w:val="bullet"/>
      <w:suff w:val="tab"/>
      <w:lvlText w:val="•"/>
      <w:lvlJc w:val="left"/>
      <w:pPr>
        <w:tabs>
          <w:tab w:val="num" w:pos="1728"/>
          <w:tab w:val="clear" w:pos="0"/>
        </w:tabs>
        <w:bidi w:val="1"/>
        <w:ind w:left="1728" w:hanging="648"/>
      </w:pPr>
      <w:rPr>
        <w:rFonts w:ascii="Arial" w:cs="Arial" w:hAnsi="Arial" w:eastAsia="Arial"/>
        <w:b w:val="1"/>
        <w:bCs w:val="1"/>
        <w:position w:val="0"/>
        <w:sz w:val="24"/>
        <w:szCs w:val="24"/>
        <w:lang w:val="he-IL" w:bidi="he-IL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2232"/>
          <w:tab w:val="clear" w:pos="0"/>
        </w:tabs>
        <w:bidi w:val="1"/>
        <w:ind w:left="2232" w:hanging="792"/>
      </w:pPr>
      <w:rPr>
        <w:rFonts w:ascii="Arial" w:cs="Arial" w:hAnsi="Arial" w:eastAsia="Arial"/>
        <w:b w:val="1"/>
        <w:bCs w:val="1"/>
        <w:position w:val="0"/>
        <w:sz w:val="24"/>
        <w:szCs w:val="24"/>
        <w:lang w:val="he-IL" w:bidi="he-IL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2736"/>
          <w:tab w:val="clear" w:pos="0"/>
        </w:tabs>
        <w:bidi w:val="1"/>
        <w:ind w:left="2736" w:hanging="936"/>
      </w:pPr>
      <w:rPr>
        <w:rFonts w:ascii="Arial" w:cs="Arial" w:hAnsi="Arial" w:eastAsia="Arial"/>
        <w:b w:val="1"/>
        <w:bCs w:val="1"/>
        <w:position w:val="0"/>
        <w:sz w:val="24"/>
        <w:szCs w:val="24"/>
        <w:lang w:val="he-IL" w:bidi="he-IL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3240"/>
          <w:tab w:val="clear" w:pos="0"/>
        </w:tabs>
        <w:bidi w:val="1"/>
        <w:ind w:left="3240" w:hanging="1080"/>
      </w:pPr>
      <w:rPr>
        <w:rFonts w:ascii="Arial" w:cs="Arial" w:hAnsi="Arial" w:eastAsia="Arial"/>
        <w:b w:val="1"/>
        <w:bCs w:val="1"/>
        <w:position w:val="0"/>
        <w:sz w:val="24"/>
        <w:szCs w:val="24"/>
        <w:lang w:val="he-IL" w:bidi="he-IL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3744"/>
          <w:tab w:val="clear" w:pos="0"/>
        </w:tabs>
        <w:bidi w:val="1"/>
        <w:ind w:left="3744" w:hanging="1224"/>
      </w:pPr>
      <w:rPr>
        <w:rFonts w:ascii="Arial" w:cs="Arial" w:hAnsi="Arial" w:eastAsia="Arial"/>
        <w:b w:val="1"/>
        <w:bCs w:val="1"/>
        <w:position w:val="0"/>
        <w:sz w:val="24"/>
        <w:szCs w:val="24"/>
        <w:lang w:val="he-IL" w:bidi="he-IL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320"/>
          <w:tab w:val="clear" w:pos="0"/>
        </w:tabs>
        <w:bidi w:val="1"/>
        <w:ind w:left="4320" w:hanging="1440"/>
      </w:pPr>
      <w:rPr>
        <w:rFonts w:ascii="Arial" w:cs="Arial" w:hAnsi="Arial" w:eastAsia="Arial"/>
        <w:b w:val="1"/>
        <w:bCs w:val="1"/>
        <w:position w:val="0"/>
        <w:sz w:val="24"/>
        <w:szCs w:val="24"/>
        <w:lang w:val="he-IL" w:bidi="he-IL"/>
      </w:rPr>
    </w:lvl>
  </w:abstractNum>
  <w:abstractNum w:abstractNumId="2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660"/>
          <w:tab w:val="clear" w:pos="0"/>
        </w:tabs>
        <w:bidi w:val="1"/>
        <w:ind w:left="660" w:hanging="300"/>
      </w:pPr>
      <w:rPr>
        <w:rFonts w:ascii="Arial" w:cs="Arial" w:hAnsi="Arial" w:eastAsia="Arial"/>
        <w:position w:val="0"/>
        <w:sz w:val="20"/>
        <w:szCs w:val="20"/>
        <w:rtl w:val="1"/>
        <w:lang w:val="he-IL" w:bidi="he-IL"/>
      </w:rPr>
    </w:lvl>
    <w:lvl w:ilvl="1">
      <w:start w:val="1"/>
      <w:numFmt w:val="bullet"/>
      <w:suff w:val="tab"/>
      <w:lvlText w:val="o"/>
      <w:lvlJc w:val="left"/>
      <w:pPr>
        <w:tabs>
          <w:tab w:val="num" w:pos="1380"/>
          <w:tab w:val="clear" w:pos="0"/>
        </w:tabs>
        <w:bidi w:val="1"/>
        <w:ind w:left="1380" w:hanging="300"/>
      </w:pPr>
      <w:rPr>
        <w:rFonts w:ascii="Arial" w:cs="Arial" w:hAnsi="Arial" w:eastAsia="Arial"/>
        <w:position w:val="0"/>
        <w:sz w:val="20"/>
        <w:szCs w:val="20"/>
        <w:rtl w:val="1"/>
        <w:lang w:val="he-IL" w:bidi="he-IL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bidi w:val="1"/>
        <w:ind w:left="2100" w:hanging="300"/>
      </w:pPr>
      <w:rPr>
        <w:rFonts w:ascii="Arial" w:cs="Arial" w:hAnsi="Arial" w:eastAsia="Arial"/>
        <w:position w:val="0"/>
        <w:sz w:val="20"/>
        <w:szCs w:val="20"/>
        <w:rtl w:val="1"/>
        <w:lang w:val="he-IL" w:bidi="he-IL"/>
      </w:rPr>
    </w:lvl>
    <w:lvl w:ilvl="3">
      <w:start w:val="1"/>
      <w:numFmt w:val="bullet"/>
      <w:suff w:val="tab"/>
      <w:lvlText w:val="•"/>
      <w:lvlJc w:val="left"/>
      <w:pPr>
        <w:tabs>
          <w:tab w:val="num" w:pos="2820"/>
          <w:tab w:val="clear" w:pos="0"/>
        </w:tabs>
        <w:bidi w:val="1"/>
        <w:ind w:left="2820" w:hanging="300"/>
      </w:pPr>
      <w:rPr>
        <w:rFonts w:ascii="Arial" w:cs="Arial" w:hAnsi="Arial" w:eastAsia="Arial"/>
        <w:position w:val="0"/>
        <w:sz w:val="20"/>
        <w:szCs w:val="20"/>
        <w:rtl w:val="1"/>
        <w:lang w:val="he-IL" w:bidi="he-IL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  <w:tab w:val="clear" w:pos="0"/>
        </w:tabs>
        <w:bidi w:val="1"/>
        <w:ind w:left="3540" w:hanging="300"/>
      </w:pPr>
      <w:rPr>
        <w:rFonts w:ascii="Arial" w:cs="Arial" w:hAnsi="Arial" w:eastAsia="Arial"/>
        <w:position w:val="0"/>
        <w:sz w:val="20"/>
        <w:szCs w:val="20"/>
        <w:rtl w:val="1"/>
        <w:lang w:val="he-IL" w:bidi="he-IL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bidi w:val="1"/>
        <w:ind w:left="4260" w:hanging="300"/>
      </w:pPr>
      <w:rPr>
        <w:rFonts w:ascii="Arial" w:cs="Arial" w:hAnsi="Arial" w:eastAsia="Arial"/>
        <w:position w:val="0"/>
        <w:sz w:val="20"/>
        <w:szCs w:val="20"/>
        <w:rtl w:val="1"/>
        <w:lang w:val="he-IL" w:bidi="he-IL"/>
      </w:rPr>
    </w:lvl>
    <w:lvl w:ilvl="6">
      <w:start w:val="1"/>
      <w:numFmt w:val="bullet"/>
      <w:suff w:val="tab"/>
      <w:lvlText w:val="•"/>
      <w:lvlJc w:val="left"/>
      <w:pPr>
        <w:tabs>
          <w:tab w:val="num" w:pos="4980"/>
          <w:tab w:val="clear" w:pos="0"/>
        </w:tabs>
        <w:bidi w:val="1"/>
        <w:ind w:left="4980" w:hanging="300"/>
      </w:pPr>
      <w:rPr>
        <w:rFonts w:ascii="Arial" w:cs="Arial" w:hAnsi="Arial" w:eastAsia="Arial"/>
        <w:position w:val="0"/>
        <w:sz w:val="20"/>
        <w:szCs w:val="20"/>
        <w:rtl w:val="1"/>
        <w:lang w:val="he-IL" w:bidi="he-IL"/>
      </w:rPr>
    </w:lvl>
    <w:lvl w:ilvl="7">
      <w:start w:val="1"/>
      <w:numFmt w:val="bullet"/>
      <w:suff w:val="tab"/>
      <w:lvlText w:val="o"/>
      <w:lvlJc w:val="left"/>
      <w:pPr>
        <w:tabs>
          <w:tab w:val="num" w:pos="5700"/>
          <w:tab w:val="clear" w:pos="0"/>
        </w:tabs>
        <w:bidi w:val="1"/>
        <w:ind w:left="5700" w:hanging="300"/>
      </w:pPr>
      <w:rPr>
        <w:rFonts w:ascii="Arial" w:cs="Arial" w:hAnsi="Arial" w:eastAsia="Arial"/>
        <w:position w:val="0"/>
        <w:sz w:val="20"/>
        <w:szCs w:val="20"/>
        <w:rtl w:val="1"/>
        <w:lang w:val="he-IL" w:bidi="he-IL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bidi w:val="1"/>
        <w:ind w:left="6420" w:hanging="300"/>
      </w:pPr>
      <w:rPr>
        <w:rFonts w:ascii="Arial" w:cs="Arial" w:hAnsi="Arial" w:eastAsia="Arial"/>
        <w:position w:val="0"/>
        <w:sz w:val="20"/>
        <w:szCs w:val="20"/>
        <w:rtl w:val="1"/>
        <w:lang w:val="he-IL" w:bidi="he-IL"/>
      </w:rPr>
    </w:lvl>
  </w:abstractNum>
  <w:abstractNum w:abstractNumId="21">
    <w:multiLevelType w:val="multilevel"/>
    <w:styleLink w:val="סגנון מיובא 5"/>
    <w:lvl w:ilvl="0">
      <w:start w:val="0"/>
      <w:numFmt w:val="bullet"/>
      <w:suff w:val="tab"/>
      <w:lvlText w:val="•"/>
      <w:lvlJc w:val="left"/>
      <w:pPr>
        <w:tabs>
          <w:tab w:val="num" w:pos="660"/>
          <w:tab w:val="clear" w:pos="0"/>
        </w:tabs>
        <w:bidi w:val="1"/>
        <w:ind w:left="660" w:hanging="300"/>
      </w:pPr>
      <w:rPr>
        <w:rFonts w:ascii="Arial" w:cs="Arial" w:hAnsi="Arial" w:eastAsia="Arial"/>
        <w:position w:val="0"/>
        <w:sz w:val="24"/>
        <w:szCs w:val="24"/>
        <w:rtl w:val="1"/>
        <w:lang w:val="he-IL" w:bidi="he-IL"/>
      </w:rPr>
    </w:lvl>
    <w:lvl w:ilvl="1">
      <w:start w:val="1"/>
      <w:numFmt w:val="bullet"/>
      <w:suff w:val="tab"/>
      <w:lvlText w:val="o"/>
      <w:lvlJc w:val="left"/>
      <w:pPr>
        <w:tabs>
          <w:tab w:val="num" w:pos="1380"/>
          <w:tab w:val="clear" w:pos="0"/>
        </w:tabs>
        <w:bidi w:val="1"/>
        <w:ind w:left="1380" w:hanging="300"/>
      </w:pPr>
      <w:rPr>
        <w:rFonts w:ascii="Arial" w:cs="Arial" w:hAnsi="Arial" w:eastAsia="Arial"/>
        <w:position w:val="0"/>
        <w:sz w:val="20"/>
        <w:szCs w:val="20"/>
        <w:rtl w:val="1"/>
        <w:lang w:val="he-IL" w:bidi="he-IL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bidi w:val="1"/>
        <w:ind w:left="2100" w:hanging="300"/>
      </w:pPr>
      <w:rPr>
        <w:rFonts w:ascii="Arial" w:cs="Arial" w:hAnsi="Arial" w:eastAsia="Arial"/>
        <w:position w:val="0"/>
        <w:sz w:val="20"/>
        <w:szCs w:val="20"/>
        <w:rtl w:val="1"/>
        <w:lang w:val="he-IL" w:bidi="he-IL"/>
      </w:rPr>
    </w:lvl>
    <w:lvl w:ilvl="3">
      <w:start w:val="1"/>
      <w:numFmt w:val="bullet"/>
      <w:suff w:val="tab"/>
      <w:lvlText w:val="•"/>
      <w:lvlJc w:val="left"/>
      <w:pPr>
        <w:tabs>
          <w:tab w:val="num" w:pos="2820"/>
          <w:tab w:val="clear" w:pos="0"/>
        </w:tabs>
        <w:bidi w:val="1"/>
        <w:ind w:left="2820" w:hanging="300"/>
      </w:pPr>
      <w:rPr>
        <w:rFonts w:ascii="Arial" w:cs="Arial" w:hAnsi="Arial" w:eastAsia="Arial"/>
        <w:position w:val="0"/>
        <w:sz w:val="20"/>
        <w:szCs w:val="20"/>
        <w:rtl w:val="1"/>
        <w:lang w:val="he-IL" w:bidi="he-IL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  <w:tab w:val="clear" w:pos="0"/>
        </w:tabs>
        <w:bidi w:val="1"/>
        <w:ind w:left="3540" w:hanging="300"/>
      </w:pPr>
      <w:rPr>
        <w:rFonts w:ascii="Arial" w:cs="Arial" w:hAnsi="Arial" w:eastAsia="Arial"/>
        <w:position w:val="0"/>
        <w:sz w:val="20"/>
        <w:szCs w:val="20"/>
        <w:rtl w:val="1"/>
        <w:lang w:val="he-IL" w:bidi="he-IL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bidi w:val="1"/>
        <w:ind w:left="4260" w:hanging="300"/>
      </w:pPr>
      <w:rPr>
        <w:rFonts w:ascii="Arial" w:cs="Arial" w:hAnsi="Arial" w:eastAsia="Arial"/>
        <w:position w:val="0"/>
        <w:sz w:val="20"/>
        <w:szCs w:val="20"/>
        <w:rtl w:val="1"/>
        <w:lang w:val="he-IL" w:bidi="he-IL"/>
      </w:rPr>
    </w:lvl>
    <w:lvl w:ilvl="6">
      <w:start w:val="1"/>
      <w:numFmt w:val="bullet"/>
      <w:suff w:val="tab"/>
      <w:lvlText w:val="•"/>
      <w:lvlJc w:val="left"/>
      <w:pPr>
        <w:tabs>
          <w:tab w:val="num" w:pos="4980"/>
          <w:tab w:val="clear" w:pos="0"/>
        </w:tabs>
        <w:bidi w:val="1"/>
        <w:ind w:left="4980" w:hanging="300"/>
      </w:pPr>
      <w:rPr>
        <w:rFonts w:ascii="Arial" w:cs="Arial" w:hAnsi="Arial" w:eastAsia="Arial"/>
        <w:position w:val="0"/>
        <w:sz w:val="20"/>
        <w:szCs w:val="20"/>
        <w:rtl w:val="1"/>
        <w:lang w:val="he-IL" w:bidi="he-IL"/>
      </w:rPr>
    </w:lvl>
    <w:lvl w:ilvl="7">
      <w:start w:val="1"/>
      <w:numFmt w:val="bullet"/>
      <w:suff w:val="tab"/>
      <w:lvlText w:val="o"/>
      <w:lvlJc w:val="left"/>
      <w:pPr>
        <w:tabs>
          <w:tab w:val="num" w:pos="5700"/>
          <w:tab w:val="clear" w:pos="0"/>
        </w:tabs>
        <w:bidi w:val="1"/>
        <w:ind w:left="5700" w:hanging="300"/>
      </w:pPr>
      <w:rPr>
        <w:rFonts w:ascii="Arial" w:cs="Arial" w:hAnsi="Arial" w:eastAsia="Arial"/>
        <w:position w:val="0"/>
        <w:sz w:val="20"/>
        <w:szCs w:val="20"/>
        <w:rtl w:val="1"/>
        <w:lang w:val="he-IL" w:bidi="he-IL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bidi w:val="1"/>
        <w:ind w:left="6420" w:hanging="300"/>
      </w:pPr>
      <w:rPr>
        <w:rFonts w:ascii="Arial" w:cs="Arial" w:hAnsi="Arial" w:eastAsia="Arial"/>
        <w:position w:val="0"/>
        <w:sz w:val="20"/>
        <w:szCs w:val="20"/>
        <w:rtl w:val="1"/>
        <w:lang w:val="he-IL" w:bidi="he-IL"/>
      </w:rPr>
    </w:lvl>
  </w:abstractNum>
  <w:abstractNum w:abstractNumId="2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bidi w:val="1"/>
        <w:ind w:left="360" w:hanging="360"/>
      </w:pPr>
      <w:rPr>
        <w:rFonts w:ascii="Arial" w:cs="Arial" w:hAnsi="Arial" w:eastAsia="Arial"/>
        <w:position w:val="0"/>
        <w:sz w:val="24"/>
        <w:szCs w:val="24"/>
        <w:lang w:val="he-IL" w:bidi="he-IL"/>
      </w:rPr>
    </w:lvl>
    <w:lvl w:ilvl="1">
      <w:start w:val="1"/>
      <w:numFmt w:val="decimal"/>
      <w:suff w:val="tab"/>
      <w:lvlText w:val="%1.%2."/>
      <w:lvlJc w:val="left"/>
      <w:pPr>
        <w:tabs>
          <w:tab w:val="num" w:pos="432"/>
          <w:tab w:val="clear" w:pos="0"/>
        </w:tabs>
        <w:bidi w:val="1"/>
        <w:ind w:left="432" w:hanging="432"/>
      </w:pPr>
      <w:rPr>
        <w:rFonts w:ascii="Arial" w:cs="Arial" w:hAnsi="Arial" w:eastAsia="Arial"/>
        <w:position w:val="0"/>
        <w:sz w:val="24"/>
        <w:szCs w:val="24"/>
        <w:lang w:val="he-IL" w:bidi="he-IL"/>
      </w:rPr>
    </w:lvl>
    <w:lvl w:ilvl="2">
      <w:start w:val="1"/>
      <w:numFmt w:val="decimal"/>
      <w:suff w:val="tab"/>
      <w:lvlText w:val="%3."/>
      <w:lvlJc w:val="left"/>
      <w:pPr>
        <w:tabs>
          <w:tab w:val="num" w:pos="646"/>
          <w:tab w:val="clear" w:pos="0"/>
        </w:tabs>
        <w:bidi w:val="1"/>
        <w:ind w:left="646" w:hanging="504"/>
      </w:pPr>
      <w:rPr>
        <w:rFonts w:ascii="Trebuchet MS" w:cs="Trebuchet MS" w:hAnsi="Trebuchet MS" w:eastAsia="Trebuchet MS"/>
        <w:position w:val="0"/>
        <w:sz w:val="24"/>
        <w:szCs w:val="24"/>
        <w:lang w:val="he-IL" w:bidi="he-IL"/>
      </w:rPr>
    </w:lvl>
    <w:lvl w:ilvl="3">
      <w:start w:val="1"/>
      <w:numFmt w:val="bullet"/>
      <w:suff w:val="tab"/>
      <w:lvlText w:val="•"/>
      <w:lvlJc w:val="left"/>
      <w:pPr>
        <w:tabs>
          <w:tab w:val="num" w:pos="1728"/>
          <w:tab w:val="clear" w:pos="0"/>
        </w:tabs>
        <w:bidi w:val="1"/>
        <w:ind w:left="1728" w:hanging="648"/>
      </w:pPr>
      <w:rPr>
        <w:rFonts w:ascii="Arial" w:cs="Arial" w:hAnsi="Arial" w:eastAsia="Arial"/>
        <w:position w:val="0"/>
        <w:sz w:val="24"/>
        <w:szCs w:val="24"/>
        <w:lang w:val="he-IL" w:bidi="he-IL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2232"/>
          <w:tab w:val="clear" w:pos="0"/>
        </w:tabs>
        <w:bidi w:val="1"/>
        <w:ind w:left="2232" w:hanging="792"/>
      </w:pPr>
      <w:rPr>
        <w:rFonts w:ascii="Arial" w:cs="Arial" w:hAnsi="Arial" w:eastAsia="Arial"/>
        <w:position w:val="0"/>
        <w:sz w:val="24"/>
        <w:szCs w:val="24"/>
        <w:lang w:val="he-IL" w:bidi="he-IL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2736"/>
          <w:tab w:val="clear" w:pos="0"/>
        </w:tabs>
        <w:bidi w:val="1"/>
        <w:ind w:left="2736" w:hanging="936"/>
      </w:pPr>
      <w:rPr>
        <w:rFonts w:ascii="Arial" w:cs="Arial" w:hAnsi="Arial" w:eastAsia="Arial"/>
        <w:position w:val="0"/>
        <w:sz w:val="24"/>
        <w:szCs w:val="24"/>
        <w:lang w:val="he-IL" w:bidi="he-IL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3240"/>
          <w:tab w:val="clear" w:pos="0"/>
        </w:tabs>
        <w:bidi w:val="1"/>
        <w:ind w:left="3240" w:hanging="1080"/>
      </w:pPr>
      <w:rPr>
        <w:rFonts w:ascii="Arial" w:cs="Arial" w:hAnsi="Arial" w:eastAsia="Arial"/>
        <w:position w:val="0"/>
        <w:sz w:val="24"/>
        <w:szCs w:val="24"/>
        <w:lang w:val="he-IL" w:bidi="he-IL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3744"/>
          <w:tab w:val="clear" w:pos="0"/>
        </w:tabs>
        <w:bidi w:val="1"/>
        <w:ind w:left="3744" w:hanging="1224"/>
      </w:pPr>
      <w:rPr>
        <w:rFonts w:ascii="Arial" w:cs="Arial" w:hAnsi="Arial" w:eastAsia="Arial"/>
        <w:position w:val="0"/>
        <w:sz w:val="24"/>
        <w:szCs w:val="24"/>
        <w:lang w:val="he-IL" w:bidi="he-IL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320"/>
          <w:tab w:val="clear" w:pos="0"/>
        </w:tabs>
        <w:bidi w:val="1"/>
        <w:ind w:left="4320" w:hanging="1440"/>
      </w:pPr>
      <w:rPr>
        <w:rFonts w:ascii="Arial" w:cs="Arial" w:hAnsi="Arial" w:eastAsia="Arial"/>
        <w:position w:val="0"/>
        <w:sz w:val="24"/>
        <w:szCs w:val="24"/>
        <w:lang w:val="he-IL" w:bidi="he-IL"/>
      </w:rPr>
    </w:lvl>
  </w:abstractNum>
  <w:abstractNum w:abstractNumId="23">
    <w:multiLevelType w:val="multilevel"/>
    <w:styleLink w:val="סגנון מיובא 5"/>
    <w:lvl w:ilvl="0">
      <w:start w:val="0"/>
      <w:numFmt w:val="bullet"/>
      <w:suff w:val="tab"/>
      <w:lvlText w:val="•"/>
      <w:lvlJc w:val="left"/>
      <w:pPr>
        <w:tabs>
          <w:tab w:val="num" w:pos="660"/>
          <w:tab w:val="clear" w:pos="0"/>
        </w:tabs>
        <w:bidi w:val="1"/>
        <w:ind w:left="660" w:hanging="300"/>
      </w:pPr>
      <w:rPr>
        <w:rFonts w:ascii="Arial" w:cs="Arial" w:hAnsi="Arial" w:eastAsia="Arial"/>
        <w:position w:val="0"/>
        <w:sz w:val="24"/>
        <w:szCs w:val="24"/>
        <w:rtl w:val="1"/>
        <w:lang w:val="he-IL" w:bidi="he-IL"/>
      </w:rPr>
    </w:lvl>
    <w:lvl w:ilvl="1">
      <w:start w:val="1"/>
      <w:numFmt w:val="bullet"/>
      <w:suff w:val="tab"/>
      <w:lvlText w:val="o"/>
      <w:lvlJc w:val="left"/>
      <w:pPr>
        <w:tabs>
          <w:tab w:val="num" w:pos="1380"/>
          <w:tab w:val="clear" w:pos="0"/>
        </w:tabs>
        <w:bidi w:val="1"/>
        <w:ind w:left="1380" w:hanging="300"/>
      </w:pPr>
      <w:rPr>
        <w:rFonts w:ascii="Arial" w:cs="Arial" w:hAnsi="Arial" w:eastAsia="Arial"/>
        <w:position w:val="0"/>
        <w:sz w:val="20"/>
        <w:szCs w:val="20"/>
        <w:rtl w:val="1"/>
        <w:lang w:val="he-IL" w:bidi="he-IL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bidi w:val="1"/>
        <w:ind w:left="2100" w:hanging="300"/>
      </w:pPr>
      <w:rPr>
        <w:rFonts w:ascii="Arial" w:cs="Arial" w:hAnsi="Arial" w:eastAsia="Arial"/>
        <w:position w:val="0"/>
        <w:sz w:val="20"/>
        <w:szCs w:val="20"/>
        <w:rtl w:val="1"/>
        <w:lang w:val="he-IL" w:bidi="he-IL"/>
      </w:rPr>
    </w:lvl>
    <w:lvl w:ilvl="3">
      <w:start w:val="1"/>
      <w:numFmt w:val="bullet"/>
      <w:suff w:val="tab"/>
      <w:lvlText w:val="•"/>
      <w:lvlJc w:val="left"/>
      <w:pPr>
        <w:tabs>
          <w:tab w:val="num" w:pos="2820"/>
          <w:tab w:val="clear" w:pos="0"/>
        </w:tabs>
        <w:bidi w:val="1"/>
        <w:ind w:left="2820" w:hanging="300"/>
      </w:pPr>
      <w:rPr>
        <w:rFonts w:ascii="Arial" w:cs="Arial" w:hAnsi="Arial" w:eastAsia="Arial"/>
        <w:position w:val="0"/>
        <w:sz w:val="20"/>
        <w:szCs w:val="20"/>
        <w:rtl w:val="1"/>
        <w:lang w:val="he-IL" w:bidi="he-IL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  <w:tab w:val="clear" w:pos="0"/>
        </w:tabs>
        <w:bidi w:val="1"/>
        <w:ind w:left="3540" w:hanging="300"/>
      </w:pPr>
      <w:rPr>
        <w:rFonts w:ascii="Arial" w:cs="Arial" w:hAnsi="Arial" w:eastAsia="Arial"/>
        <w:position w:val="0"/>
        <w:sz w:val="20"/>
        <w:szCs w:val="20"/>
        <w:rtl w:val="1"/>
        <w:lang w:val="he-IL" w:bidi="he-IL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bidi w:val="1"/>
        <w:ind w:left="4260" w:hanging="300"/>
      </w:pPr>
      <w:rPr>
        <w:rFonts w:ascii="Arial" w:cs="Arial" w:hAnsi="Arial" w:eastAsia="Arial"/>
        <w:position w:val="0"/>
        <w:sz w:val="20"/>
        <w:szCs w:val="20"/>
        <w:rtl w:val="1"/>
        <w:lang w:val="he-IL" w:bidi="he-IL"/>
      </w:rPr>
    </w:lvl>
    <w:lvl w:ilvl="6">
      <w:start w:val="1"/>
      <w:numFmt w:val="bullet"/>
      <w:suff w:val="tab"/>
      <w:lvlText w:val="•"/>
      <w:lvlJc w:val="left"/>
      <w:pPr>
        <w:tabs>
          <w:tab w:val="num" w:pos="4980"/>
          <w:tab w:val="clear" w:pos="0"/>
        </w:tabs>
        <w:bidi w:val="1"/>
        <w:ind w:left="4980" w:hanging="300"/>
      </w:pPr>
      <w:rPr>
        <w:rFonts w:ascii="Arial" w:cs="Arial" w:hAnsi="Arial" w:eastAsia="Arial"/>
        <w:position w:val="0"/>
        <w:sz w:val="20"/>
        <w:szCs w:val="20"/>
        <w:rtl w:val="1"/>
        <w:lang w:val="he-IL" w:bidi="he-IL"/>
      </w:rPr>
    </w:lvl>
    <w:lvl w:ilvl="7">
      <w:start w:val="1"/>
      <w:numFmt w:val="bullet"/>
      <w:suff w:val="tab"/>
      <w:lvlText w:val="o"/>
      <w:lvlJc w:val="left"/>
      <w:pPr>
        <w:tabs>
          <w:tab w:val="num" w:pos="5700"/>
          <w:tab w:val="clear" w:pos="0"/>
        </w:tabs>
        <w:bidi w:val="1"/>
        <w:ind w:left="5700" w:hanging="300"/>
      </w:pPr>
      <w:rPr>
        <w:rFonts w:ascii="Arial" w:cs="Arial" w:hAnsi="Arial" w:eastAsia="Arial"/>
        <w:position w:val="0"/>
        <w:sz w:val="20"/>
        <w:szCs w:val="20"/>
        <w:rtl w:val="1"/>
        <w:lang w:val="he-IL" w:bidi="he-IL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bidi w:val="1"/>
        <w:ind w:left="6420" w:hanging="300"/>
      </w:pPr>
      <w:rPr>
        <w:rFonts w:ascii="Arial" w:cs="Arial" w:hAnsi="Arial" w:eastAsia="Arial"/>
        <w:position w:val="0"/>
        <w:sz w:val="20"/>
        <w:szCs w:val="20"/>
        <w:rtl w:val="1"/>
        <w:lang w:val="he-IL" w:bidi="he-IL"/>
      </w:rPr>
    </w:lvl>
  </w:abstractNum>
  <w:abstractNum w:abstractNumId="24">
    <w:multiLevelType w:val="multilevel"/>
    <w:styleLink w:val="סגנון מיובא 5"/>
    <w:lvl w:ilvl="0">
      <w:start w:val="0"/>
      <w:numFmt w:val="bullet"/>
      <w:suff w:val="tab"/>
      <w:lvlText w:val="•"/>
      <w:lvlJc w:val="left"/>
      <w:pPr>
        <w:tabs>
          <w:tab w:val="num" w:pos="660"/>
          <w:tab w:val="clear" w:pos="0"/>
        </w:tabs>
        <w:bidi w:val="1"/>
        <w:ind w:left="660" w:hanging="300"/>
      </w:pPr>
      <w:rPr>
        <w:rFonts w:ascii="Arial" w:cs="Arial" w:hAnsi="Arial" w:eastAsia="Arial"/>
        <w:position w:val="0"/>
        <w:sz w:val="24"/>
        <w:szCs w:val="24"/>
        <w:rtl w:val="1"/>
        <w:lang w:val="he-IL" w:bidi="he-IL"/>
      </w:rPr>
    </w:lvl>
    <w:lvl w:ilvl="1">
      <w:start w:val="1"/>
      <w:numFmt w:val="bullet"/>
      <w:suff w:val="tab"/>
      <w:lvlText w:val="o"/>
      <w:lvlJc w:val="left"/>
      <w:pPr>
        <w:tabs>
          <w:tab w:val="num" w:pos="1380"/>
          <w:tab w:val="clear" w:pos="0"/>
        </w:tabs>
        <w:bidi w:val="1"/>
        <w:ind w:left="1380" w:hanging="300"/>
      </w:pPr>
      <w:rPr>
        <w:rFonts w:ascii="Arial" w:cs="Arial" w:hAnsi="Arial" w:eastAsia="Arial"/>
        <w:position w:val="0"/>
        <w:sz w:val="20"/>
        <w:szCs w:val="20"/>
        <w:rtl w:val="1"/>
        <w:lang w:val="he-IL" w:bidi="he-IL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bidi w:val="1"/>
        <w:ind w:left="2100" w:hanging="300"/>
      </w:pPr>
      <w:rPr>
        <w:rFonts w:ascii="Arial" w:cs="Arial" w:hAnsi="Arial" w:eastAsia="Arial"/>
        <w:position w:val="0"/>
        <w:sz w:val="20"/>
        <w:szCs w:val="20"/>
        <w:rtl w:val="1"/>
        <w:lang w:val="he-IL" w:bidi="he-IL"/>
      </w:rPr>
    </w:lvl>
    <w:lvl w:ilvl="3">
      <w:start w:val="1"/>
      <w:numFmt w:val="bullet"/>
      <w:suff w:val="tab"/>
      <w:lvlText w:val="•"/>
      <w:lvlJc w:val="left"/>
      <w:pPr>
        <w:tabs>
          <w:tab w:val="num" w:pos="2820"/>
          <w:tab w:val="clear" w:pos="0"/>
        </w:tabs>
        <w:bidi w:val="1"/>
        <w:ind w:left="2820" w:hanging="300"/>
      </w:pPr>
      <w:rPr>
        <w:rFonts w:ascii="Arial" w:cs="Arial" w:hAnsi="Arial" w:eastAsia="Arial"/>
        <w:position w:val="0"/>
        <w:sz w:val="20"/>
        <w:szCs w:val="20"/>
        <w:rtl w:val="1"/>
        <w:lang w:val="he-IL" w:bidi="he-IL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  <w:tab w:val="clear" w:pos="0"/>
        </w:tabs>
        <w:bidi w:val="1"/>
        <w:ind w:left="3540" w:hanging="300"/>
      </w:pPr>
      <w:rPr>
        <w:rFonts w:ascii="Arial" w:cs="Arial" w:hAnsi="Arial" w:eastAsia="Arial"/>
        <w:position w:val="0"/>
        <w:sz w:val="20"/>
        <w:szCs w:val="20"/>
        <w:rtl w:val="1"/>
        <w:lang w:val="he-IL" w:bidi="he-IL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bidi w:val="1"/>
        <w:ind w:left="4260" w:hanging="300"/>
      </w:pPr>
      <w:rPr>
        <w:rFonts w:ascii="Arial" w:cs="Arial" w:hAnsi="Arial" w:eastAsia="Arial"/>
        <w:position w:val="0"/>
        <w:sz w:val="20"/>
        <w:szCs w:val="20"/>
        <w:rtl w:val="1"/>
        <w:lang w:val="he-IL" w:bidi="he-IL"/>
      </w:rPr>
    </w:lvl>
    <w:lvl w:ilvl="6">
      <w:start w:val="1"/>
      <w:numFmt w:val="bullet"/>
      <w:suff w:val="tab"/>
      <w:lvlText w:val="•"/>
      <w:lvlJc w:val="left"/>
      <w:pPr>
        <w:tabs>
          <w:tab w:val="num" w:pos="4980"/>
          <w:tab w:val="clear" w:pos="0"/>
        </w:tabs>
        <w:bidi w:val="1"/>
        <w:ind w:left="4980" w:hanging="300"/>
      </w:pPr>
      <w:rPr>
        <w:rFonts w:ascii="Arial" w:cs="Arial" w:hAnsi="Arial" w:eastAsia="Arial"/>
        <w:position w:val="0"/>
        <w:sz w:val="20"/>
        <w:szCs w:val="20"/>
        <w:rtl w:val="1"/>
        <w:lang w:val="he-IL" w:bidi="he-IL"/>
      </w:rPr>
    </w:lvl>
    <w:lvl w:ilvl="7">
      <w:start w:val="1"/>
      <w:numFmt w:val="bullet"/>
      <w:suff w:val="tab"/>
      <w:lvlText w:val="o"/>
      <w:lvlJc w:val="left"/>
      <w:pPr>
        <w:tabs>
          <w:tab w:val="num" w:pos="5700"/>
          <w:tab w:val="clear" w:pos="0"/>
        </w:tabs>
        <w:bidi w:val="1"/>
        <w:ind w:left="5700" w:hanging="300"/>
      </w:pPr>
      <w:rPr>
        <w:rFonts w:ascii="Arial" w:cs="Arial" w:hAnsi="Arial" w:eastAsia="Arial"/>
        <w:position w:val="0"/>
        <w:sz w:val="20"/>
        <w:szCs w:val="20"/>
        <w:rtl w:val="1"/>
        <w:lang w:val="he-IL" w:bidi="he-IL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bidi w:val="1"/>
        <w:ind w:left="6420" w:hanging="300"/>
      </w:pPr>
      <w:rPr>
        <w:rFonts w:ascii="Arial" w:cs="Arial" w:hAnsi="Arial" w:eastAsia="Arial"/>
        <w:position w:val="0"/>
        <w:sz w:val="20"/>
        <w:szCs w:val="20"/>
        <w:rtl w:val="1"/>
        <w:lang w:val="he-IL" w:bidi="he-IL"/>
      </w:rPr>
    </w:lvl>
  </w:abstractNum>
  <w:abstractNum w:abstractNumId="25">
    <w:multiLevelType w:val="multilevel"/>
    <w:styleLink w:val="סגנון מיובא 5"/>
    <w:lvl w:ilvl="0">
      <w:start w:val="0"/>
      <w:numFmt w:val="bullet"/>
      <w:suff w:val="tab"/>
      <w:lvlText w:val="•"/>
      <w:lvlJc w:val="left"/>
      <w:pPr>
        <w:tabs>
          <w:tab w:val="num" w:pos="660"/>
          <w:tab w:val="clear" w:pos="0"/>
        </w:tabs>
        <w:bidi w:val="1"/>
        <w:ind w:left="660" w:hanging="300"/>
      </w:pPr>
      <w:rPr>
        <w:rFonts w:ascii="Arial" w:cs="Arial" w:hAnsi="Arial" w:eastAsia="Arial"/>
        <w:position w:val="0"/>
        <w:sz w:val="24"/>
        <w:szCs w:val="24"/>
        <w:lang w:val="he-IL" w:bidi="he-IL"/>
      </w:rPr>
    </w:lvl>
    <w:lvl w:ilvl="1">
      <w:start w:val="1"/>
      <w:numFmt w:val="bullet"/>
      <w:suff w:val="tab"/>
      <w:lvlText w:val="o"/>
      <w:lvlJc w:val="left"/>
      <w:pPr>
        <w:tabs>
          <w:tab w:val="num" w:pos="1380"/>
          <w:tab w:val="clear" w:pos="0"/>
        </w:tabs>
        <w:bidi w:val="1"/>
        <w:ind w:left="1380" w:hanging="300"/>
      </w:pPr>
      <w:rPr>
        <w:rFonts w:ascii="Arial" w:cs="Arial" w:hAnsi="Arial" w:eastAsia="Arial"/>
        <w:position w:val="0"/>
        <w:sz w:val="20"/>
        <w:szCs w:val="20"/>
        <w:lang w:val="he-IL" w:bidi="he-IL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bidi w:val="1"/>
        <w:ind w:left="2100" w:hanging="300"/>
      </w:pPr>
      <w:rPr>
        <w:rFonts w:ascii="Arial" w:cs="Arial" w:hAnsi="Arial" w:eastAsia="Arial"/>
        <w:position w:val="0"/>
        <w:sz w:val="20"/>
        <w:szCs w:val="20"/>
        <w:lang w:val="he-IL" w:bidi="he-IL"/>
      </w:rPr>
    </w:lvl>
    <w:lvl w:ilvl="3">
      <w:start w:val="1"/>
      <w:numFmt w:val="bullet"/>
      <w:suff w:val="tab"/>
      <w:lvlText w:val="•"/>
      <w:lvlJc w:val="left"/>
      <w:pPr>
        <w:tabs>
          <w:tab w:val="num" w:pos="2820"/>
          <w:tab w:val="clear" w:pos="0"/>
        </w:tabs>
        <w:bidi w:val="1"/>
        <w:ind w:left="2820" w:hanging="300"/>
      </w:pPr>
      <w:rPr>
        <w:rFonts w:ascii="Arial" w:cs="Arial" w:hAnsi="Arial" w:eastAsia="Arial"/>
        <w:position w:val="0"/>
        <w:sz w:val="20"/>
        <w:szCs w:val="20"/>
        <w:lang w:val="he-IL" w:bidi="he-IL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  <w:tab w:val="clear" w:pos="0"/>
        </w:tabs>
        <w:bidi w:val="1"/>
        <w:ind w:left="3540" w:hanging="300"/>
      </w:pPr>
      <w:rPr>
        <w:rFonts w:ascii="Arial" w:cs="Arial" w:hAnsi="Arial" w:eastAsia="Arial"/>
        <w:position w:val="0"/>
        <w:sz w:val="20"/>
        <w:szCs w:val="20"/>
        <w:lang w:val="he-IL" w:bidi="he-IL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bidi w:val="1"/>
        <w:ind w:left="4260" w:hanging="300"/>
      </w:pPr>
      <w:rPr>
        <w:rFonts w:ascii="Arial" w:cs="Arial" w:hAnsi="Arial" w:eastAsia="Arial"/>
        <w:position w:val="0"/>
        <w:sz w:val="20"/>
        <w:szCs w:val="20"/>
        <w:lang w:val="he-IL" w:bidi="he-IL"/>
      </w:rPr>
    </w:lvl>
    <w:lvl w:ilvl="6">
      <w:start w:val="1"/>
      <w:numFmt w:val="bullet"/>
      <w:suff w:val="tab"/>
      <w:lvlText w:val="•"/>
      <w:lvlJc w:val="left"/>
      <w:pPr>
        <w:tabs>
          <w:tab w:val="num" w:pos="4980"/>
          <w:tab w:val="clear" w:pos="0"/>
        </w:tabs>
        <w:bidi w:val="1"/>
        <w:ind w:left="4980" w:hanging="300"/>
      </w:pPr>
      <w:rPr>
        <w:rFonts w:ascii="Arial" w:cs="Arial" w:hAnsi="Arial" w:eastAsia="Arial"/>
        <w:position w:val="0"/>
        <w:sz w:val="20"/>
        <w:szCs w:val="20"/>
        <w:lang w:val="he-IL" w:bidi="he-IL"/>
      </w:rPr>
    </w:lvl>
    <w:lvl w:ilvl="7">
      <w:start w:val="1"/>
      <w:numFmt w:val="bullet"/>
      <w:suff w:val="tab"/>
      <w:lvlText w:val="o"/>
      <w:lvlJc w:val="left"/>
      <w:pPr>
        <w:tabs>
          <w:tab w:val="num" w:pos="5700"/>
          <w:tab w:val="clear" w:pos="0"/>
        </w:tabs>
        <w:bidi w:val="1"/>
        <w:ind w:left="5700" w:hanging="300"/>
      </w:pPr>
      <w:rPr>
        <w:rFonts w:ascii="Arial" w:cs="Arial" w:hAnsi="Arial" w:eastAsia="Arial"/>
        <w:position w:val="0"/>
        <w:sz w:val="20"/>
        <w:szCs w:val="20"/>
        <w:lang w:val="he-IL" w:bidi="he-IL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bidi w:val="1"/>
        <w:ind w:left="6420" w:hanging="300"/>
      </w:pPr>
      <w:rPr>
        <w:rFonts w:ascii="Arial" w:cs="Arial" w:hAnsi="Arial" w:eastAsia="Arial"/>
        <w:position w:val="0"/>
        <w:sz w:val="20"/>
        <w:szCs w:val="20"/>
        <w:lang w:val="he-IL" w:bidi="he-IL"/>
      </w:rPr>
    </w:lvl>
  </w:abstractNum>
  <w:abstractNum w:abstractNumId="26">
    <w:multiLevelType w:val="multilevel"/>
    <w:styleLink w:val="סגנון מיובא 5"/>
    <w:lvl w:ilvl="0">
      <w:start w:val="0"/>
      <w:numFmt w:val="bullet"/>
      <w:suff w:val="tab"/>
      <w:lvlText w:val="•"/>
      <w:lvlJc w:val="left"/>
      <w:pPr>
        <w:tabs>
          <w:tab w:val="num" w:pos="660"/>
          <w:tab w:val="clear" w:pos="0"/>
        </w:tabs>
        <w:bidi w:val="1"/>
        <w:ind w:left="660" w:hanging="300"/>
      </w:pPr>
      <w:rPr>
        <w:rFonts w:ascii="Arial" w:cs="Arial" w:hAnsi="Arial" w:eastAsia="Arial"/>
        <w:position w:val="0"/>
        <w:sz w:val="24"/>
        <w:szCs w:val="24"/>
        <w:lang w:val="he-IL" w:bidi="he-IL"/>
      </w:rPr>
    </w:lvl>
    <w:lvl w:ilvl="1">
      <w:start w:val="1"/>
      <w:numFmt w:val="bullet"/>
      <w:suff w:val="tab"/>
      <w:lvlText w:val="o"/>
      <w:lvlJc w:val="left"/>
      <w:pPr>
        <w:tabs>
          <w:tab w:val="num" w:pos="1380"/>
          <w:tab w:val="clear" w:pos="0"/>
        </w:tabs>
        <w:bidi w:val="1"/>
        <w:ind w:left="1380" w:hanging="300"/>
      </w:pPr>
      <w:rPr>
        <w:rFonts w:ascii="Arial" w:cs="Arial" w:hAnsi="Arial" w:eastAsia="Arial"/>
        <w:position w:val="0"/>
        <w:sz w:val="20"/>
        <w:szCs w:val="20"/>
        <w:lang w:val="he-IL" w:bidi="he-IL"/>
      </w:rPr>
    </w:lvl>
    <w:lvl w:ilvl="2">
      <w:start w:val="1"/>
      <w:numFmt w:val="bullet"/>
      <w:suff w:val="tab"/>
      <w:lvlText w:val="▪"/>
      <w:lvlJc w:val="left"/>
      <w:pPr>
        <w:tabs>
          <w:tab w:val="num" w:pos="2100"/>
          <w:tab w:val="clear" w:pos="0"/>
        </w:tabs>
        <w:bidi w:val="1"/>
        <w:ind w:left="2100" w:hanging="300"/>
      </w:pPr>
      <w:rPr>
        <w:rFonts w:ascii="Arial" w:cs="Arial" w:hAnsi="Arial" w:eastAsia="Arial"/>
        <w:position w:val="0"/>
        <w:sz w:val="20"/>
        <w:szCs w:val="20"/>
        <w:lang w:val="he-IL" w:bidi="he-IL"/>
      </w:rPr>
    </w:lvl>
    <w:lvl w:ilvl="3">
      <w:start w:val="1"/>
      <w:numFmt w:val="bullet"/>
      <w:suff w:val="tab"/>
      <w:lvlText w:val="•"/>
      <w:lvlJc w:val="left"/>
      <w:pPr>
        <w:tabs>
          <w:tab w:val="num" w:pos="2820"/>
          <w:tab w:val="clear" w:pos="0"/>
        </w:tabs>
        <w:bidi w:val="1"/>
        <w:ind w:left="2820" w:hanging="300"/>
      </w:pPr>
      <w:rPr>
        <w:rFonts w:ascii="Arial" w:cs="Arial" w:hAnsi="Arial" w:eastAsia="Arial"/>
        <w:position w:val="0"/>
        <w:sz w:val="20"/>
        <w:szCs w:val="20"/>
        <w:lang w:val="he-IL" w:bidi="he-IL"/>
      </w:rPr>
    </w:lvl>
    <w:lvl w:ilvl="4">
      <w:start w:val="1"/>
      <w:numFmt w:val="bullet"/>
      <w:suff w:val="tab"/>
      <w:lvlText w:val="o"/>
      <w:lvlJc w:val="left"/>
      <w:pPr>
        <w:tabs>
          <w:tab w:val="num" w:pos="3540"/>
          <w:tab w:val="clear" w:pos="0"/>
        </w:tabs>
        <w:bidi w:val="1"/>
        <w:ind w:left="3540" w:hanging="300"/>
      </w:pPr>
      <w:rPr>
        <w:rFonts w:ascii="Arial" w:cs="Arial" w:hAnsi="Arial" w:eastAsia="Arial"/>
        <w:position w:val="0"/>
        <w:sz w:val="20"/>
        <w:szCs w:val="20"/>
        <w:lang w:val="he-IL" w:bidi="he-IL"/>
      </w:rPr>
    </w:lvl>
    <w:lvl w:ilvl="5">
      <w:start w:val="1"/>
      <w:numFmt w:val="bullet"/>
      <w:suff w:val="tab"/>
      <w:lvlText w:val="▪"/>
      <w:lvlJc w:val="left"/>
      <w:pPr>
        <w:tabs>
          <w:tab w:val="num" w:pos="4260"/>
          <w:tab w:val="clear" w:pos="0"/>
        </w:tabs>
        <w:bidi w:val="1"/>
        <w:ind w:left="4260" w:hanging="300"/>
      </w:pPr>
      <w:rPr>
        <w:rFonts w:ascii="Arial" w:cs="Arial" w:hAnsi="Arial" w:eastAsia="Arial"/>
        <w:position w:val="0"/>
        <w:sz w:val="20"/>
        <w:szCs w:val="20"/>
        <w:lang w:val="he-IL" w:bidi="he-IL"/>
      </w:rPr>
    </w:lvl>
    <w:lvl w:ilvl="6">
      <w:start w:val="1"/>
      <w:numFmt w:val="bullet"/>
      <w:suff w:val="tab"/>
      <w:lvlText w:val="•"/>
      <w:lvlJc w:val="left"/>
      <w:pPr>
        <w:tabs>
          <w:tab w:val="num" w:pos="4980"/>
          <w:tab w:val="clear" w:pos="0"/>
        </w:tabs>
        <w:bidi w:val="1"/>
        <w:ind w:left="4980" w:hanging="300"/>
      </w:pPr>
      <w:rPr>
        <w:rFonts w:ascii="Arial" w:cs="Arial" w:hAnsi="Arial" w:eastAsia="Arial"/>
        <w:position w:val="0"/>
        <w:sz w:val="20"/>
        <w:szCs w:val="20"/>
        <w:lang w:val="he-IL" w:bidi="he-IL"/>
      </w:rPr>
    </w:lvl>
    <w:lvl w:ilvl="7">
      <w:start w:val="1"/>
      <w:numFmt w:val="bullet"/>
      <w:suff w:val="tab"/>
      <w:lvlText w:val="o"/>
      <w:lvlJc w:val="left"/>
      <w:pPr>
        <w:tabs>
          <w:tab w:val="num" w:pos="5700"/>
          <w:tab w:val="clear" w:pos="0"/>
        </w:tabs>
        <w:bidi w:val="1"/>
        <w:ind w:left="5700" w:hanging="300"/>
      </w:pPr>
      <w:rPr>
        <w:rFonts w:ascii="Arial" w:cs="Arial" w:hAnsi="Arial" w:eastAsia="Arial"/>
        <w:position w:val="0"/>
        <w:sz w:val="20"/>
        <w:szCs w:val="20"/>
        <w:lang w:val="he-IL" w:bidi="he-IL"/>
      </w:rPr>
    </w:lvl>
    <w:lvl w:ilvl="8">
      <w:start w:val="1"/>
      <w:numFmt w:val="bullet"/>
      <w:suff w:val="tab"/>
      <w:lvlText w:val="▪"/>
      <w:lvlJc w:val="left"/>
      <w:pPr>
        <w:tabs>
          <w:tab w:val="num" w:pos="6420"/>
          <w:tab w:val="clear" w:pos="0"/>
        </w:tabs>
        <w:bidi w:val="1"/>
        <w:ind w:left="6420" w:hanging="300"/>
      </w:pPr>
      <w:rPr>
        <w:rFonts w:ascii="Arial" w:cs="Arial" w:hAnsi="Arial" w:eastAsia="Arial"/>
        <w:position w:val="0"/>
        <w:sz w:val="20"/>
        <w:szCs w:val="20"/>
        <w:lang w:val="he-IL" w:bidi="he-IL"/>
      </w:rPr>
    </w:lvl>
  </w:abstractNum>
  <w:abstractNum w:abstractNumId="27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bidi w:val="1"/>
        <w:ind w:left="360" w:hanging="360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lang w:val="he-IL" w:bidi="he-IL"/>
      </w:rPr>
    </w:lvl>
    <w:lvl w:ilvl="1">
      <w:start w:val="1"/>
      <w:numFmt w:val="decimal"/>
      <w:suff w:val="tab"/>
      <w:lvlText w:val="%1.%2."/>
      <w:lvlJc w:val="left"/>
      <w:pPr>
        <w:tabs>
          <w:tab w:val="num" w:pos="432"/>
          <w:tab w:val="clear" w:pos="0"/>
        </w:tabs>
        <w:bidi w:val="1"/>
        <w:ind w:left="432" w:hanging="432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lang w:val="he-IL" w:bidi="he-IL"/>
      </w:rPr>
    </w:lvl>
    <w:lvl w:ilvl="2">
      <w:start w:val="1"/>
      <w:numFmt w:val="decimal"/>
      <w:suff w:val="tab"/>
      <w:lvlText w:val="%3."/>
      <w:lvlJc w:val="left"/>
      <w:pPr>
        <w:tabs>
          <w:tab w:val="num" w:pos="646"/>
          <w:tab w:val="clear" w:pos="0"/>
        </w:tabs>
        <w:bidi w:val="1"/>
        <w:ind w:left="646" w:hanging="504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lang w:val="he-IL" w:bidi="he-IL"/>
      </w:rPr>
    </w:lvl>
    <w:lvl w:ilvl="3">
      <w:start w:val="1"/>
      <w:numFmt w:val="bullet"/>
      <w:suff w:val="tab"/>
      <w:lvlText w:val="•"/>
      <w:lvlJc w:val="left"/>
      <w:pPr>
        <w:tabs>
          <w:tab w:val="num" w:pos="1728"/>
          <w:tab w:val="clear" w:pos="0"/>
        </w:tabs>
        <w:bidi w:val="1"/>
        <w:ind w:left="1728" w:hanging="648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lang w:val="he-IL" w:bidi="he-IL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2232"/>
          <w:tab w:val="clear" w:pos="0"/>
        </w:tabs>
        <w:bidi w:val="1"/>
        <w:ind w:left="2232" w:hanging="792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lang w:val="he-IL" w:bidi="he-IL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2736"/>
          <w:tab w:val="clear" w:pos="0"/>
        </w:tabs>
        <w:bidi w:val="1"/>
        <w:ind w:left="2736" w:hanging="936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lang w:val="he-IL" w:bidi="he-IL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3240"/>
          <w:tab w:val="clear" w:pos="0"/>
        </w:tabs>
        <w:bidi w:val="1"/>
        <w:ind w:left="3240" w:hanging="1080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lang w:val="he-IL" w:bidi="he-IL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3744"/>
          <w:tab w:val="clear" w:pos="0"/>
        </w:tabs>
        <w:bidi w:val="1"/>
        <w:ind w:left="3744" w:hanging="1224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lang w:val="he-IL" w:bidi="he-IL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320"/>
          <w:tab w:val="clear" w:pos="0"/>
        </w:tabs>
        <w:bidi w:val="1"/>
        <w:ind w:left="4320" w:hanging="1440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lang w:val="he-IL" w:bidi="he-IL"/>
      </w:rPr>
    </w:lvl>
  </w:abstractNum>
  <w:abstractNum w:abstractNumId="28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bidi w:val="1"/>
        <w:ind w:left="360" w:hanging="360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rtl w:val="1"/>
        <w:lang w:val="he-IL" w:bidi="he-IL"/>
      </w:rPr>
    </w:lvl>
    <w:lvl w:ilvl="1">
      <w:start w:val="1"/>
      <w:numFmt w:val="decimal"/>
      <w:suff w:val="tab"/>
      <w:lvlText w:val="%1.%2."/>
      <w:lvlJc w:val="left"/>
      <w:pPr>
        <w:tabs>
          <w:tab w:val="num" w:pos="432"/>
          <w:tab w:val="clear" w:pos="0"/>
        </w:tabs>
        <w:bidi w:val="1"/>
        <w:ind w:left="432" w:hanging="432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rtl w:val="1"/>
        <w:lang w:val="he-IL" w:bidi="he-IL"/>
      </w:rPr>
    </w:lvl>
    <w:lvl w:ilvl="2">
      <w:start w:val="0"/>
      <w:numFmt w:val="decimal"/>
      <w:suff w:val="tab"/>
      <w:lvlText w:val="%3."/>
      <w:lvlJc w:val="left"/>
      <w:pPr>
        <w:tabs>
          <w:tab w:val="num" w:pos="646"/>
          <w:tab w:val="clear" w:pos="0"/>
        </w:tabs>
        <w:bidi w:val="1"/>
        <w:ind w:left="646" w:hanging="504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rtl w:val="1"/>
        <w:lang w:val="he-IL" w:bidi="he-IL"/>
      </w:rPr>
    </w:lvl>
    <w:lvl w:ilvl="3">
      <w:start w:val="1"/>
      <w:numFmt w:val="bullet"/>
      <w:suff w:val="tab"/>
      <w:lvlText w:val="•"/>
      <w:lvlJc w:val="left"/>
      <w:pPr>
        <w:tabs>
          <w:tab w:val="num" w:pos="1728"/>
          <w:tab w:val="clear" w:pos="0"/>
        </w:tabs>
        <w:bidi w:val="1"/>
        <w:ind w:left="1728" w:hanging="648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rtl w:val="1"/>
        <w:lang w:val="he-IL" w:bidi="he-IL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2232"/>
          <w:tab w:val="clear" w:pos="0"/>
        </w:tabs>
        <w:bidi w:val="1"/>
        <w:ind w:left="2232" w:hanging="792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rtl w:val="1"/>
        <w:lang w:val="he-IL" w:bidi="he-IL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2736"/>
          <w:tab w:val="clear" w:pos="0"/>
        </w:tabs>
        <w:bidi w:val="1"/>
        <w:ind w:left="2736" w:hanging="936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rtl w:val="1"/>
        <w:lang w:val="he-IL" w:bidi="he-IL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3240"/>
          <w:tab w:val="clear" w:pos="0"/>
        </w:tabs>
        <w:bidi w:val="1"/>
        <w:ind w:left="3240" w:hanging="1080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rtl w:val="1"/>
        <w:lang w:val="he-IL" w:bidi="he-IL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3744"/>
          <w:tab w:val="clear" w:pos="0"/>
        </w:tabs>
        <w:bidi w:val="1"/>
        <w:ind w:left="3744" w:hanging="1224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rtl w:val="1"/>
        <w:lang w:val="he-IL" w:bidi="he-IL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320"/>
          <w:tab w:val="clear" w:pos="0"/>
        </w:tabs>
        <w:bidi w:val="1"/>
        <w:ind w:left="4320" w:hanging="1440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rtl w:val="1"/>
        <w:lang w:val="he-IL" w:bidi="he-IL"/>
      </w:rPr>
    </w:lvl>
  </w:abstractNum>
  <w:abstractNum w:abstractNumId="29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bidi w:val="1"/>
        <w:ind w:left="360" w:hanging="360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lang w:val="he-IL" w:bidi="he-IL"/>
      </w:rPr>
    </w:lvl>
    <w:lvl w:ilvl="1">
      <w:start w:val="1"/>
      <w:numFmt w:val="decimal"/>
      <w:suff w:val="tab"/>
      <w:lvlText w:val="%1.%2."/>
      <w:lvlJc w:val="left"/>
      <w:pPr>
        <w:tabs>
          <w:tab w:val="num" w:pos="432"/>
          <w:tab w:val="clear" w:pos="0"/>
        </w:tabs>
        <w:bidi w:val="1"/>
        <w:ind w:left="432" w:hanging="432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lang w:val="he-IL" w:bidi="he-IL"/>
      </w:rPr>
    </w:lvl>
    <w:lvl w:ilvl="2">
      <w:start w:val="2"/>
      <w:numFmt w:val="decimal"/>
      <w:suff w:val="tab"/>
      <w:lvlText w:val="%3."/>
      <w:lvlJc w:val="left"/>
      <w:pPr>
        <w:tabs>
          <w:tab w:val="num" w:pos="646"/>
          <w:tab w:val="clear" w:pos="0"/>
        </w:tabs>
        <w:bidi w:val="1"/>
        <w:ind w:left="646" w:hanging="504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lang w:val="he-IL" w:bidi="he-IL"/>
      </w:rPr>
    </w:lvl>
    <w:lvl w:ilvl="3">
      <w:start w:val="1"/>
      <w:numFmt w:val="bullet"/>
      <w:suff w:val="tab"/>
      <w:lvlText w:val="•"/>
      <w:lvlJc w:val="left"/>
      <w:pPr>
        <w:tabs>
          <w:tab w:val="num" w:pos="1728"/>
          <w:tab w:val="clear" w:pos="0"/>
        </w:tabs>
        <w:bidi w:val="1"/>
        <w:ind w:left="1728" w:hanging="648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lang w:val="he-IL" w:bidi="he-IL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2232"/>
          <w:tab w:val="clear" w:pos="0"/>
        </w:tabs>
        <w:bidi w:val="1"/>
        <w:ind w:left="2232" w:hanging="792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lang w:val="he-IL" w:bidi="he-IL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2736"/>
          <w:tab w:val="clear" w:pos="0"/>
        </w:tabs>
        <w:bidi w:val="1"/>
        <w:ind w:left="2736" w:hanging="936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lang w:val="he-IL" w:bidi="he-IL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3240"/>
          <w:tab w:val="clear" w:pos="0"/>
        </w:tabs>
        <w:bidi w:val="1"/>
        <w:ind w:left="3240" w:hanging="1080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lang w:val="he-IL" w:bidi="he-IL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3744"/>
          <w:tab w:val="clear" w:pos="0"/>
        </w:tabs>
        <w:bidi w:val="1"/>
        <w:ind w:left="3744" w:hanging="1224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lang w:val="he-IL" w:bidi="he-IL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320"/>
          <w:tab w:val="clear" w:pos="0"/>
        </w:tabs>
        <w:bidi w:val="1"/>
        <w:ind w:left="4320" w:hanging="1440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lang w:val="he-IL" w:bidi="he-IL"/>
      </w:rPr>
    </w:lvl>
  </w:abstractNum>
  <w:abstractNum w:abstractNumId="30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1366"/>
          <w:tab w:val="clear" w:pos="0"/>
        </w:tabs>
        <w:bidi w:val="1"/>
        <w:ind w:left="1366" w:hanging="36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1">
      <w:start w:val="1"/>
      <w:numFmt w:val="bullet"/>
      <w:suff w:val="tab"/>
      <w:lvlText w:val="o"/>
      <w:lvlJc w:val="left"/>
      <w:pPr>
        <w:tabs>
          <w:tab w:val="num" w:pos="2056"/>
          <w:tab w:val="clear" w:pos="0"/>
        </w:tabs>
        <w:bidi w:val="1"/>
        <w:ind w:left="205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2">
      <w:start w:val="1"/>
      <w:numFmt w:val="bullet"/>
      <w:suff w:val="tab"/>
      <w:lvlText w:val="▪"/>
      <w:lvlJc w:val="left"/>
      <w:pPr>
        <w:tabs>
          <w:tab w:val="num" w:pos="2776"/>
          <w:tab w:val="clear" w:pos="0"/>
        </w:tabs>
        <w:bidi w:val="1"/>
        <w:ind w:left="277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3">
      <w:start w:val="1"/>
      <w:numFmt w:val="bullet"/>
      <w:suff w:val="tab"/>
      <w:lvlText w:val="•"/>
      <w:lvlJc w:val="left"/>
      <w:pPr>
        <w:tabs>
          <w:tab w:val="num" w:pos="3496"/>
          <w:tab w:val="clear" w:pos="0"/>
        </w:tabs>
        <w:bidi w:val="1"/>
        <w:ind w:left="349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4">
      <w:start w:val="1"/>
      <w:numFmt w:val="bullet"/>
      <w:suff w:val="tab"/>
      <w:lvlText w:val="o"/>
      <w:lvlJc w:val="left"/>
      <w:pPr>
        <w:tabs>
          <w:tab w:val="num" w:pos="4216"/>
          <w:tab w:val="clear" w:pos="0"/>
        </w:tabs>
        <w:bidi w:val="1"/>
        <w:ind w:left="421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5">
      <w:start w:val="1"/>
      <w:numFmt w:val="bullet"/>
      <w:suff w:val="tab"/>
      <w:lvlText w:val="▪"/>
      <w:lvlJc w:val="left"/>
      <w:pPr>
        <w:tabs>
          <w:tab w:val="num" w:pos="4936"/>
          <w:tab w:val="clear" w:pos="0"/>
        </w:tabs>
        <w:bidi w:val="1"/>
        <w:ind w:left="493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6">
      <w:start w:val="1"/>
      <w:numFmt w:val="bullet"/>
      <w:suff w:val="tab"/>
      <w:lvlText w:val="•"/>
      <w:lvlJc w:val="left"/>
      <w:pPr>
        <w:tabs>
          <w:tab w:val="num" w:pos="5656"/>
          <w:tab w:val="clear" w:pos="0"/>
        </w:tabs>
        <w:bidi w:val="1"/>
        <w:ind w:left="565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7">
      <w:start w:val="1"/>
      <w:numFmt w:val="bullet"/>
      <w:suff w:val="tab"/>
      <w:lvlText w:val="o"/>
      <w:lvlJc w:val="left"/>
      <w:pPr>
        <w:tabs>
          <w:tab w:val="num" w:pos="6376"/>
          <w:tab w:val="clear" w:pos="0"/>
        </w:tabs>
        <w:bidi w:val="1"/>
        <w:ind w:left="637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8">
      <w:start w:val="1"/>
      <w:numFmt w:val="bullet"/>
      <w:suff w:val="tab"/>
      <w:lvlText w:val="▪"/>
      <w:lvlJc w:val="left"/>
      <w:pPr>
        <w:tabs>
          <w:tab w:val="num" w:pos="7096"/>
          <w:tab w:val="clear" w:pos="0"/>
        </w:tabs>
        <w:bidi w:val="1"/>
        <w:ind w:left="709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</w:abstractNum>
  <w:abstractNum w:abstractNumId="31">
    <w:multiLevelType w:val="multilevel"/>
    <w:lvl w:ilvl="0">
      <w:start w:val="1"/>
      <w:numFmt w:val="bullet"/>
      <w:suff w:val="tab"/>
      <w:lvlText w:val="•"/>
      <w:lvlJc w:val="left"/>
      <w:pPr>
        <w:bidi w:val="1"/>
      </w:pPr>
      <w:rPr>
        <w:position w:val="0"/>
      </w:rPr>
    </w:lvl>
    <w:lvl w:ilvl="1">
      <w:start w:val="1"/>
      <w:numFmt w:val="bullet"/>
      <w:suff w:val="tab"/>
      <w:lvlText w:val="o"/>
      <w:lvlJc w:val="left"/>
      <w:pPr>
        <w:bidi w:val="1"/>
      </w:pPr>
      <w:rPr>
        <w:position w:val="0"/>
      </w:rPr>
    </w:lvl>
    <w:lvl w:ilvl="2">
      <w:start w:val="1"/>
      <w:numFmt w:val="bullet"/>
      <w:suff w:val="tab"/>
      <w:lvlText w:val="▪"/>
      <w:lvlJc w:val="left"/>
      <w:pPr>
        <w:bidi w:val="1"/>
      </w:pPr>
      <w:rPr>
        <w:position w:val="0"/>
      </w:rPr>
    </w:lvl>
    <w:lvl w:ilvl="3">
      <w:start w:val="1"/>
      <w:numFmt w:val="bullet"/>
      <w:suff w:val="tab"/>
      <w:lvlText w:val="•"/>
      <w:lvlJc w:val="left"/>
      <w:pPr>
        <w:bidi w:val="1"/>
      </w:pPr>
      <w:rPr>
        <w:position w:val="0"/>
      </w:rPr>
    </w:lvl>
    <w:lvl w:ilvl="4">
      <w:start w:val="1"/>
      <w:numFmt w:val="bullet"/>
      <w:suff w:val="tab"/>
      <w:lvlText w:val="o"/>
      <w:lvlJc w:val="left"/>
      <w:pPr>
        <w:bidi w:val="1"/>
      </w:pPr>
      <w:rPr>
        <w:position w:val="0"/>
      </w:rPr>
    </w:lvl>
    <w:lvl w:ilvl="5">
      <w:start w:val="1"/>
      <w:numFmt w:val="bullet"/>
      <w:suff w:val="tab"/>
      <w:lvlText w:val="▪"/>
      <w:lvlJc w:val="left"/>
      <w:pPr>
        <w:bidi w:val="1"/>
      </w:pPr>
      <w:rPr>
        <w:position w:val="0"/>
      </w:rPr>
    </w:lvl>
    <w:lvl w:ilvl="6">
      <w:start w:val="1"/>
      <w:numFmt w:val="bullet"/>
      <w:suff w:val="tab"/>
      <w:lvlText w:val="•"/>
      <w:lvlJc w:val="left"/>
      <w:pPr>
        <w:bidi w:val="1"/>
      </w:pPr>
      <w:rPr>
        <w:position w:val="0"/>
      </w:rPr>
    </w:lvl>
    <w:lvl w:ilvl="7">
      <w:start w:val="1"/>
      <w:numFmt w:val="bullet"/>
      <w:suff w:val="tab"/>
      <w:lvlText w:val="o"/>
      <w:lvlJc w:val="left"/>
      <w:pPr>
        <w:bidi w:val="1"/>
      </w:pPr>
      <w:rPr>
        <w:position w:val="0"/>
      </w:rPr>
    </w:lvl>
    <w:lvl w:ilvl="8">
      <w:start w:val="1"/>
      <w:numFmt w:val="bullet"/>
      <w:suff w:val="tab"/>
      <w:lvlText w:val="▪"/>
      <w:lvlJc w:val="left"/>
      <w:pPr>
        <w:bidi w:val="1"/>
      </w:pPr>
      <w:rPr>
        <w:position w:val="0"/>
      </w:rPr>
    </w:lvl>
  </w:abstractNum>
  <w:abstractNum w:abstractNumId="32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1366"/>
          <w:tab w:val="clear" w:pos="0"/>
        </w:tabs>
        <w:bidi w:val="1"/>
        <w:ind w:left="1366" w:hanging="36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1">
      <w:start w:val="1"/>
      <w:numFmt w:val="bullet"/>
      <w:suff w:val="tab"/>
      <w:lvlText w:val="o"/>
      <w:lvlJc w:val="left"/>
      <w:pPr>
        <w:tabs>
          <w:tab w:val="num" w:pos="2056"/>
          <w:tab w:val="clear" w:pos="0"/>
        </w:tabs>
        <w:bidi w:val="1"/>
        <w:ind w:left="205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2">
      <w:start w:val="1"/>
      <w:numFmt w:val="bullet"/>
      <w:suff w:val="tab"/>
      <w:lvlText w:val="▪"/>
      <w:lvlJc w:val="left"/>
      <w:pPr>
        <w:tabs>
          <w:tab w:val="num" w:pos="2776"/>
          <w:tab w:val="clear" w:pos="0"/>
        </w:tabs>
        <w:bidi w:val="1"/>
        <w:ind w:left="277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3">
      <w:start w:val="1"/>
      <w:numFmt w:val="bullet"/>
      <w:suff w:val="tab"/>
      <w:lvlText w:val="•"/>
      <w:lvlJc w:val="left"/>
      <w:pPr>
        <w:tabs>
          <w:tab w:val="num" w:pos="3496"/>
          <w:tab w:val="clear" w:pos="0"/>
        </w:tabs>
        <w:bidi w:val="1"/>
        <w:ind w:left="349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4">
      <w:start w:val="1"/>
      <w:numFmt w:val="bullet"/>
      <w:suff w:val="tab"/>
      <w:lvlText w:val="o"/>
      <w:lvlJc w:val="left"/>
      <w:pPr>
        <w:tabs>
          <w:tab w:val="num" w:pos="4216"/>
          <w:tab w:val="clear" w:pos="0"/>
        </w:tabs>
        <w:bidi w:val="1"/>
        <w:ind w:left="421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5">
      <w:start w:val="1"/>
      <w:numFmt w:val="bullet"/>
      <w:suff w:val="tab"/>
      <w:lvlText w:val="▪"/>
      <w:lvlJc w:val="left"/>
      <w:pPr>
        <w:tabs>
          <w:tab w:val="num" w:pos="4936"/>
          <w:tab w:val="clear" w:pos="0"/>
        </w:tabs>
        <w:bidi w:val="1"/>
        <w:ind w:left="493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6">
      <w:start w:val="1"/>
      <w:numFmt w:val="bullet"/>
      <w:suff w:val="tab"/>
      <w:lvlText w:val="•"/>
      <w:lvlJc w:val="left"/>
      <w:pPr>
        <w:tabs>
          <w:tab w:val="num" w:pos="5656"/>
          <w:tab w:val="clear" w:pos="0"/>
        </w:tabs>
        <w:bidi w:val="1"/>
        <w:ind w:left="565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7">
      <w:start w:val="1"/>
      <w:numFmt w:val="bullet"/>
      <w:suff w:val="tab"/>
      <w:lvlText w:val="o"/>
      <w:lvlJc w:val="left"/>
      <w:pPr>
        <w:tabs>
          <w:tab w:val="num" w:pos="6376"/>
          <w:tab w:val="clear" w:pos="0"/>
        </w:tabs>
        <w:bidi w:val="1"/>
        <w:ind w:left="637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8">
      <w:start w:val="1"/>
      <w:numFmt w:val="bullet"/>
      <w:suff w:val="tab"/>
      <w:lvlText w:val="▪"/>
      <w:lvlJc w:val="left"/>
      <w:pPr>
        <w:tabs>
          <w:tab w:val="num" w:pos="7096"/>
          <w:tab w:val="clear" w:pos="0"/>
        </w:tabs>
        <w:bidi w:val="1"/>
        <w:ind w:left="709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</w:abstractNum>
  <w:abstractNum w:abstractNumId="33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540"/>
          <w:tab w:val="clear" w:pos="0"/>
        </w:tabs>
        <w:bidi w:val="1"/>
        <w:ind w:left="540" w:hanging="540"/>
      </w:pPr>
      <w:rPr>
        <w:position w:val="0"/>
        <w:sz w:val="24"/>
        <w:szCs w:val="24"/>
        <w:lang w:val="he-IL" w:bidi="he-IL"/>
      </w:rPr>
    </w:lvl>
    <w:lvl w:ilvl="1">
      <w:start w:val="1"/>
      <w:numFmt w:val="decimal"/>
      <w:suff w:val="tab"/>
      <w:lvlText w:val="%1.%2."/>
      <w:lvlJc w:val="left"/>
      <w:pPr>
        <w:tabs>
          <w:tab w:val="num" w:pos="791"/>
          <w:tab w:val="clear" w:pos="0"/>
        </w:tabs>
        <w:bidi w:val="1"/>
        <w:ind w:left="791" w:hanging="720"/>
      </w:pPr>
      <w:rPr>
        <w:position w:val="0"/>
        <w:sz w:val="24"/>
        <w:szCs w:val="24"/>
        <w:lang w:val="he-IL" w:bidi="he-IL"/>
      </w:rPr>
    </w:lvl>
    <w:lvl w:ilvl="2">
      <w:start w:val="1"/>
      <w:numFmt w:val="decimal"/>
      <w:suff w:val="tab"/>
      <w:lvlText w:val="%1.%2.%3."/>
      <w:lvlJc w:val="left"/>
      <w:pPr>
        <w:tabs>
          <w:tab w:val="num" w:pos="862"/>
          <w:tab w:val="clear" w:pos="0"/>
        </w:tabs>
        <w:bidi w:val="1"/>
        <w:ind w:left="862" w:hanging="720"/>
      </w:pPr>
      <w:rPr>
        <w:position w:val="0"/>
        <w:sz w:val="24"/>
        <w:szCs w:val="24"/>
        <w:lang w:val="he-IL" w:bidi="he-IL"/>
      </w:rPr>
    </w:lvl>
    <w:lvl w:ilvl="3">
      <w:start w:val="1"/>
      <w:numFmt w:val="decimal"/>
      <w:suff w:val="tab"/>
      <w:lvlText w:val="%4."/>
      <w:lvlJc w:val="left"/>
      <w:pPr>
        <w:tabs>
          <w:tab w:val="num" w:pos="1293"/>
          <w:tab w:val="clear" w:pos="0"/>
        </w:tabs>
        <w:bidi w:val="1"/>
        <w:ind w:left="1293" w:hanging="1080"/>
      </w:pPr>
      <w:rPr>
        <w:position w:val="0"/>
        <w:sz w:val="24"/>
        <w:szCs w:val="24"/>
        <w:lang w:val="he-IL" w:bidi="he-IL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1364"/>
          <w:tab w:val="clear" w:pos="0"/>
        </w:tabs>
        <w:bidi w:val="1"/>
        <w:ind w:left="1364" w:hanging="1080"/>
      </w:pPr>
      <w:rPr>
        <w:position w:val="0"/>
        <w:sz w:val="24"/>
        <w:szCs w:val="24"/>
        <w:lang w:val="he-IL" w:bidi="he-IL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795"/>
          <w:tab w:val="clear" w:pos="0"/>
        </w:tabs>
        <w:bidi w:val="1"/>
        <w:ind w:left="1795" w:hanging="1440"/>
      </w:pPr>
      <w:rPr>
        <w:position w:val="0"/>
        <w:sz w:val="24"/>
        <w:szCs w:val="24"/>
        <w:lang w:val="he-IL" w:bidi="he-IL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866"/>
          <w:tab w:val="clear" w:pos="0"/>
        </w:tabs>
        <w:bidi w:val="1"/>
        <w:ind w:left="1866" w:hanging="1440"/>
      </w:pPr>
      <w:rPr>
        <w:position w:val="0"/>
        <w:sz w:val="24"/>
        <w:szCs w:val="24"/>
        <w:lang w:val="he-IL" w:bidi="he-IL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2297"/>
          <w:tab w:val="clear" w:pos="0"/>
        </w:tabs>
        <w:bidi w:val="1"/>
        <w:ind w:left="2297" w:hanging="1800"/>
      </w:pPr>
      <w:rPr>
        <w:position w:val="0"/>
        <w:sz w:val="24"/>
        <w:szCs w:val="24"/>
        <w:lang w:val="he-IL" w:bidi="he-IL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2368"/>
          <w:tab w:val="clear" w:pos="0"/>
        </w:tabs>
        <w:bidi w:val="1"/>
        <w:ind w:left="2368" w:hanging="1800"/>
      </w:pPr>
      <w:rPr>
        <w:position w:val="0"/>
        <w:sz w:val="24"/>
        <w:szCs w:val="24"/>
        <w:lang w:val="he-IL" w:bidi="he-IL"/>
      </w:rPr>
    </w:lvl>
  </w:abstractNum>
  <w:abstractNum w:abstractNumId="34">
    <w:multiLevelType w:val="multilevel"/>
    <w:lvl w:ilvl="0">
      <w:start w:val="1"/>
      <w:numFmt w:val="decimal"/>
      <w:suff w:val="tab"/>
      <w:lvlText w:val="%1."/>
      <w:lvlJc w:val="left"/>
      <w:pPr>
        <w:bidi w:val="1"/>
      </w:pPr>
      <w:rPr>
        <w:position w:val="0"/>
      </w:rPr>
    </w:lvl>
    <w:lvl w:ilvl="1">
      <w:start w:val="1"/>
      <w:numFmt w:val="decimal"/>
      <w:suff w:val="tab"/>
      <w:lvlText w:val="%1.%2."/>
      <w:lvlJc w:val="left"/>
      <w:pPr>
        <w:bidi w:val="1"/>
      </w:pPr>
      <w:rPr>
        <w:position w:val="0"/>
      </w:rPr>
    </w:lvl>
    <w:lvl w:ilvl="2">
      <w:start w:val="1"/>
      <w:numFmt w:val="decimal"/>
      <w:suff w:val="tab"/>
      <w:lvlText w:val="%1.%2.%3."/>
      <w:lvlJc w:val="left"/>
      <w:pPr>
        <w:bidi w:val="1"/>
      </w:pPr>
      <w:rPr>
        <w:position w:val="0"/>
      </w:rPr>
    </w:lvl>
    <w:lvl w:ilvl="3">
      <w:start w:val="1"/>
      <w:numFmt w:val="decimal"/>
      <w:suff w:val="tab"/>
      <w:lvlText w:val="%4."/>
      <w:lvlJc w:val="left"/>
      <w:pPr>
        <w:bidi w:val="1"/>
      </w:pPr>
      <w:rPr>
        <w:position w:val="0"/>
      </w:rPr>
    </w:lvl>
    <w:lvl w:ilvl="4">
      <w:start w:val="1"/>
      <w:numFmt w:val="decimal"/>
      <w:suff w:val="tab"/>
      <w:lvlText w:val="%1.%2.%3.%4.%5."/>
      <w:lvlJc w:val="left"/>
      <w:pPr>
        <w:bidi w:val="1"/>
      </w:pPr>
      <w:rPr>
        <w:position w:val="0"/>
      </w:rPr>
    </w:lvl>
    <w:lvl w:ilvl="5">
      <w:start w:val="1"/>
      <w:numFmt w:val="decimal"/>
      <w:suff w:val="tab"/>
      <w:lvlText w:val="%1.%2.%3.%4.%5.%6."/>
      <w:lvlJc w:val="left"/>
      <w:pPr>
        <w:bidi w:val="1"/>
      </w:pPr>
      <w:rPr>
        <w:position w:val="0"/>
      </w:rPr>
    </w:lvl>
    <w:lvl w:ilvl="6">
      <w:start w:val="1"/>
      <w:numFmt w:val="decimal"/>
      <w:suff w:val="tab"/>
      <w:lvlText w:val="%1.%2.%3.%4.%5.%6.%7."/>
      <w:lvlJc w:val="left"/>
      <w:pPr>
        <w:bidi w:val="1"/>
      </w:pPr>
      <w:rPr>
        <w:position w:val="0"/>
      </w:rPr>
    </w:lvl>
    <w:lvl w:ilvl="7">
      <w:start w:val="1"/>
      <w:numFmt w:val="decimal"/>
      <w:suff w:val="tab"/>
      <w:lvlText w:val="%1.%2.%3.%4.%5.%6.%7.%8."/>
      <w:lvlJc w:val="left"/>
      <w:pPr>
        <w:bidi w:val="1"/>
      </w:pPr>
      <w:rPr>
        <w:position w:val="0"/>
      </w:rPr>
    </w:lvl>
    <w:lvl w:ilvl="8">
      <w:start w:val="1"/>
      <w:numFmt w:val="decimal"/>
      <w:suff w:val="tab"/>
      <w:lvlText w:val="%1.%2.%3.%4.%5.%6.%7.%8.%9."/>
      <w:lvlJc w:val="left"/>
      <w:pPr>
        <w:bidi w:val="1"/>
      </w:pPr>
      <w:rPr>
        <w:position w:val="0"/>
      </w:rPr>
    </w:lvl>
  </w:abstractNum>
  <w:abstractNum w:abstractNumId="35">
    <w:multiLevelType w:val="multilevel"/>
    <w:styleLink w:val="List 4"/>
    <w:lvl w:ilvl="0">
      <w:start w:val="1"/>
      <w:numFmt w:val="decimal"/>
      <w:suff w:val="tab"/>
      <w:lvlText w:val="%1."/>
      <w:lvlJc w:val="left"/>
      <w:pPr>
        <w:tabs>
          <w:tab w:val="num" w:pos="540"/>
          <w:tab w:val="clear" w:pos="0"/>
        </w:tabs>
        <w:bidi w:val="1"/>
        <w:ind w:left="540" w:hanging="540"/>
      </w:pPr>
      <w:rPr>
        <w:position w:val="0"/>
        <w:sz w:val="24"/>
        <w:szCs w:val="24"/>
        <w:lang w:val="he-IL" w:bidi="he-IL"/>
      </w:rPr>
    </w:lvl>
    <w:lvl w:ilvl="1">
      <w:start w:val="1"/>
      <w:numFmt w:val="decimal"/>
      <w:suff w:val="tab"/>
      <w:lvlText w:val="%1.%2."/>
      <w:lvlJc w:val="left"/>
      <w:pPr>
        <w:tabs>
          <w:tab w:val="num" w:pos="791"/>
          <w:tab w:val="clear" w:pos="0"/>
        </w:tabs>
        <w:bidi w:val="1"/>
        <w:ind w:left="791" w:hanging="720"/>
      </w:pPr>
      <w:rPr>
        <w:position w:val="0"/>
        <w:sz w:val="24"/>
        <w:szCs w:val="24"/>
        <w:lang w:val="he-IL" w:bidi="he-IL"/>
      </w:rPr>
    </w:lvl>
    <w:lvl w:ilvl="2">
      <w:start w:val="1"/>
      <w:numFmt w:val="decimal"/>
      <w:suff w:val="tab"/>
      <w:lvlText w:val="%1.%2.%3."/>
      <w:lvlJc w:val="left"/>
      <w:pPr>
        <w:tabs>
          <w:tab w:val="num" w:pos="862"/>
          <w:tab w:val="clear" w:pos="0"/>
        </w:tabs>
        <w:bidi w:val="1"/>
        <w:ind w:left="862" w:hanging="720"/>
      </w:pPr>
      <w:rPr>
        <w:position w:val="0"/>
        <w:sz w:val="24"/>
        <w:szCs w:val="24"/>
        <w:lang w:val="he-IL" w:bidi="he-IL"/>
      </w:rPr>
    </w:lvl>
    <w:lvl w:ilvl="3">
      <w:start w:val="1"/>
      <w:numFmt w:val="decimal"/>
      <w:suff w:val="tab"/>
      <w:lvlText w:val="%4."/>
      <w:lvlJc w:val="left"/>
      <w:pPr>
        <w:tabs>
          <w:tab w:val="num" w:pos="1293"/>
          <w:tab w:val="clear" w:pos="0"/>
        </w:tabs>
        <w:bidi w:val="1"/>
        <w:ind w:left="1293" w:hanging="1080"/>
      </w:pPr>
      <w:rPr>
        <w:position w:val="0"/>
        <w:sz w:val="24"/>
        <w:szCs w:val="24"/>
        <w:lang w:val="he-IL" w:bidi="he-IL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1364"/>
          <w:tab w:val="clear" w:pos="0"/>
        </w:tabs>
        <w:bidi w:val="1"/>
        <w:ind w:left="1364" w:hanging="1080"/>
      </w:pPr>
      <w:rPr>
        <w:position w:val="0"/>
        <w:sz w:val="24"/>
        <w:szCs w:val="24"/>
        <w:lang w:val="he-IL" w:bidi="he-IL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795"/>
          <w:tab w:val="clear" w:pos="0"/>
        </w:tabs>
        <w:bidi w:val="1"/>
        <w:ind w:left="1795" w:hanging="1440"/>
      </w:pPr>
      <w:rPr>
        <w:position w:val="0"/>
        <w:sz w:val="24"/>
        <w:szCs w:val="24"/>
        <w:lang w:val="he-IL" w:bidi="he-IL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866"/>
          <w:tab w:val="clear" w:pos="0"/>
        </w:tabs>
        <w:bidi w:val="1"/>
        <w:ind w:left="1866" w:hanging="1440"/>
      </w:pPr>
      <w:rPr>
        <w:position w:val="0"/>
        <w:sz w:val="24"/>
        <w:szCs w:val="24"/>
        <w:lang w:val="he-IL" w:bidi="he-IL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2297"/>
          <w:tab w:val="clear" w:pos="0"/>
        </w:tabs>
        <w:bidi w:val="1"/>
        <w:ind w:left="2297" w:hanging="1800"/>
      </w:pPr>
      <w:rPr>
        <w:position w:val="0"/>
        <w:sz w:val="24"/>
        <w:szCs w:val="24"/>
        <w:lang w:val="he-IL" w:bidi="he-IL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2368"/>
          <w:tab w:val="clear" w:pos="0"/>
        </w:tabs>
        <w:bidi w:val="1"/>
        <w:ind w:left="2368" w:hanging="1800"/>
      </w:pPr>
      <w:rPr>
        <w:position w:val="0"/>
        <w:sz w:val="24"/>
        <w:szCs w:val="24"/>
        <w:lang w:val="he-IL" w:bidi="he-IL"/>
      </w:rPr>
    </w:lvl>
  </w:abstractNum>
  <w:abstractNum w:abstractNumId="36">
    <w:multiLevelType w:val="multilevel"/>
    <w:styleLink w:val="List 4"/>
    <w:lvl w:ilvl="0">
      <w:start w:val="1"/>
      <w:numFmt w:val="decimal"/>
      <w:suff w:val="tab"/>
      <w:lvlText w:val="%1."/>
      <w:lvlJc w:val="left"/>
      <w:pPr>
        <w:tabs>
          <w:tab w:val="num" w:pos="540"/>
          <w:tab w:val="clear" w:pos="0"/>
        </w:tabs>
        <w:bidi w:val="1"/>
        <w:ind w:left="540" w:hanging="540"/>
      </w:pPr>
      <w:rPr>
        <w:position w:val="0"/>
        <w:sz w:val="24"/>
        <w:szCs w:val="24"/>
        <w:lang w:val="he-IL" w:bidi="he-IL"/>
      </w:rPr>
    </w:lvl>
    <w:lvl w:ilvl="1">
      <w:start w:val="1"/>
      <w:numFmt w:val="decimal"/>
      <w:suff w:val="tab"/>
      <w:lvlText w:val="%1.%2."/>
      <w:lvlJc w:val="left"/>
      <w:pPr>
        <w:tabs>
          <w:tab w:val="num" w:pos="791"/>
          <w:tab w:val="clear" w:pos="0"/>
        </w:tabs>
        <w:bidi w:val="1"/>
        <w:ind w:left="791" w:hanging="720"/>
      </w:pPr>
      <w:rPr>
        <w:position w:val="0"/>
        <w:sz w:val="24"/>
        <w:szCs w:val="24"/>
        <w:lang w:val="he-IL" w:bidi="he-IL"/>
      </w:rPr>
    </w:lvl>
    <w:lvl w:ilvl="2">
      <w:start w:val="1"/>
      <w:numFmt w:val="decimal"/>
      <w:suff w:val="tab"/>
      <w:lvlText w:val="%1.%2.%3."/>
      <w:lvlJc w:val="left"/>
      <w:pPr>
        <w:tabs>
          <w:tab w:val="num" w:pos="862"/>
          <w:tab w:val="clear" w:pos="0"/>
        </w:tabs>
        <w:bidi w:val="1"/>
        <w:ind w:left="862" w:hanging="720"/>
      </w:pPr>
      <w:rPr>
        <w:position w:val="0"/>
        <w:sz w:val="24"/>
        <w:szCs w:val="24"/>
        <w:lang w:val="he-IL" w:bidi="he-IL"/>
      </w:rPr>
    </w:lvl>
    <w:lvl w:ilvl="3">
      <w:start w:val="2"/>
      <w:numFmt w:val="decimal"/>
      <w:suff w:val="tab"/>
      <w:lvlText w:val="%4."/>
      <w:lvlJc w:val="left"/>
      <w:pPr>
        <w:tabs>
          <w:tab w:val="num" w:pos="1293"/>
          <w:tab w:val="clear" w:pos="0"/>
        </w:tabs>
        <w:bidi w:val="1"/>
        <w:ind w:left="1293" w:hanging="1080"/>
      </w:pPr>
      <w:rPr>
        <w:position w:val="0"/>
        <w:sz w:val="24"/>
        <w:szCs w:val="24"/>
        <w:lang w:val="he-IL" w:bidi="he-IL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1364"/>
          <w:tab w:val="clear" w:pos="0"/>
        </w:tabs>
        <w:bidi w:val="1"/>
        <w:ind w:left="1364" w:hanging="1080"/>
      </w:pPr>
      <w:rPr>
        <w:position w:val="0"/>
        <w:sz w:val="24"/>
        <w:szCs w:val="24"/>
        <w:lang w:val="he-IL" w:bidi="he-IL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795"/>
          <w:tab w:val="clear" w:pos="0"/>
        </w:tabs>
        <w:bidi w:val="1"/>
        <w:ind w:left="1795" w:hanging="1440"/>
      </w:pPr>
      <w:rPr>
        <w:position w:val="0"/>
        <w:sz w:val="24"/>
        <w:szCs w:val="24"/>
        <w:lang w:val="he-IL" w:bidi="he-IL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866"/>
          <w:tab w:val="clear" w:pos="0"/>
        </w:tabs>
        <w:bidi w:val="1"/>
        <w:ind w:left="1866" w:hanging="1440"/>
      </w:pPr>
      <w:rPr>
        <w:position w:val="0"/>
        <w:sz w:val="24"/>
        <w:szCs w:val="24"/>
        <w:lang w:val="he-IL" w:bidi="he-IL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2297"/>
          <w:tab w:val="clear" w:pos="0"/>
        </w:tabs>
        <w:bidi w:val="1"/>
        <w:ind w:left="2297" w:hanging="1800"/>
      </w:pPr>
      <w:rPr>
        <w:position w:val="0"/>
        <w:sz w:val="24"/>
        <w:szCs w:val="24"/>
        <w:lang w:val="he-IL" w:bidi="he-IL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2368"/>
          <w:tab w:val="clear" w:pos="0"/>
        </w:tabs>
        <w:bidi w:val="1"/>
        <w:ind w:left="2368" w:hanging="1800"/>
      </w:pPr>
      <w:rPr>
        <w:position w:val="0"/>
        <w:sz w:val="24"/>
        <w:szCs w:val="24"/>
        <w:lang w:val="he-IL" w:bidi="he-IL"/>
      </w:rPr>
    </w:lvl>
  </w:abstractNum>
  <w:abstractNum w:abstractNumId="37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1366"/>
          <w:tab w:val="clear" w:pos="0"/>
        </w:tabs>
        <w:bidi w:val="1"/>
        <w:ind w:left="1366" w:hanging="36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  <w:lvl w:ilvl="1">
      <w:start w:val="1"/>
      <w:numFmt w:val="bullet"/>
      <w:suff w:val="tab"/>
      <w:lvlText w:val="o"/>
      <w:lvlJc w:val="left"/>
      <w:pPr>
        <w:tabs>
          <w:tab w:val="num" w:pos="2056"/>
          <w:tab w:val="clear" w:pos="0"/>
        </w:tabs>
        <w:bidi w:val="1"/>
        <w:ind w:left="2056" w:hanging="33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  <w:lvl w:ilvl="2">
      <w:start w:val="1"/>
      <w:numFmt w:val="bullet"/>
      <w:suff w:val="tab"/>
      <w:lvlText w:val="▪"/>
      <w:lvlJc w:val="left"/>
      <w:pPr>
        <w:tabs>
          <w:tab w:val="num" w:pos="2776"/>
          <w:tab w:val="clear" w:pos="0"/>
        </w:tabs>
        <w:bidi w:val="1"/>
        <w:ind w:left="2776" w:hanging="33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  <w:lvl w:ilvl="3">
      <w:start w:val="1"/>
      <w:numFmt w:val="bullet"/>
      <w:suff w:val="tab"/>
      <w:lvlText w:val="•"/>
      <w:lvlJc w:val="left"/>
      <w:pPr>
        <w:tabs>
          <w:tab w:val="num" w:pos="3496"/>
          <w:tab w:val="clear" w:pos="0"/>
        </w:tabs>
        <w:bidi w:val="1"/>
        <w:ind w:left="3496" w:hanging="33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  <w:lvl w:ilvl="4">
      <w:start w:val="1"/>
      <w:numFmt w:val="bullet"/>
      <w:suff w:val="tab"/>
      <w:lvlText w:val="o"/>
      <w:lvlJc w:val="left"/>
      <w:pPr>
        <w:tabs>
          <w:tab w:val="num" w:pos="4216"/>
          <w:tab w:val="clear" w:pos="0"/>
        </w:tabs>
        <w:bidi w:val="1"/>
        <w:ind w:left="4216" w:hanging="33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  <w:lvl w:ilvl="5">
      <w:start w:val="1"/>
      <w:numFmt w:val="bullet"/>
      <w:suff w:val="tab"/>
      <w:lvlText w:val="▪"/>
      <w:lvlJc w:val="left"/>
      <w:pPr>
        <w:tabs>
          <w:tab w:val="num" w:pos="4936"/>
          <w:tab w:val="clear" w:pos="0"/>
        </w:tabs>
        <w:bidi w:val="1"/>
        <w:ind w:left="4936" w:hanging="33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  <w:lvl w:ilvl="6">
      <w:start w:val="1"/>
      <w:numFmt w:val="bullet"/>
      <w:suff w:val="tab"/>
      <w:lvlText w:val="•"/>
      <w:lvlJc w:val="left"/>
      <w:pPr>
        <w:tabs>
          <w:tab w:val="num" w:pos="5656"/>
          <w:tab w:val="clear" w:pos="0"/>
        </w:tabs>
        <w:bidi w:val="1"/>
        <w:ind w:left="5656" w:hanging="33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  <w:lvl w:ilvl="7">
      <w:start w:val="1"/>
      <w:numFmt w:val="bullet"/>
      <w:suff w:val="tab"/>
      <w:lvlText w:val="o"/>
      <w:lvlJc w:val="left"/>
      <w:pPr>
        <w:tabs>
          <w:tab w:val="num" w:pos="6376"/>
          <w:tab w:val="clear" w:pos="0"/>
        </w:tabs>
        <w:bidi w:val="1"/>
        <w:ind w:left="6376" w:hanging="33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  <w:lvl w:ilvl="8">
      <w:start w:val="1"/>
      <w:numFmt w:val="bullet"/>
      <w:suff w:val="tab"/>
      <w:lvlText w:val="▪"/>
      <w:lvlJc w:val="left"/>
      <w:pPr>
        <w:tabs>
          <w:tab w:val="num" w:pos="7096"/>
          <w:tab w:val="clear" w:pos="0"/>
        </w:tabs>
        <w:bidi w:val="1"/>
        <w:ind w:left="7096" w:hanging="33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</w:abstractNum>
  <w:abstractNum w:abstractNumId="38">
    <w:multiLevelType w:val="multilevel"/>
    <w:styleLink w:val="List 4"/>
    <w:lvl w:ilvl="0">
      <w:start w:val="1"/>
      <w:numFmt w:val="decimal"/>
      <w:suff w:val="tab"/>
      <w:lvlText w:val="%1."/>
      <w:lvlJc w:val="left"/>
      <w:pPr>
        <w:tabs>
          <w:tab w:val="num" w:pos="540"/>
          <w:tab w:val="clear" w:pos="0"/>
        </w:tabs>
        <w:bidi w:val="1"/>
        <w:ind w:left="540" w:hanging="540"/>
      </w:pPr>
      <w:rPr>
        <w:position w:val="0"/>
        <w:sz w:val="24"/>
        <w:szCs w:val="24"/>
        <w:shd w:val="clear" w:color="auto" w:fill="ffff00"/>
        <w:lang w:val="he-IL" w:bidi="he-IL"/>
      </w:rPr>
    </w:lvl>
    <w:lvl w:ilvl="1">
      <w:start w:val="1"/>
      <w:numFmt w:val="decimal"/>
      <w:suff w:val="tab"/>
      <w:lvlText w:val="%1.%2."/>
      <w:lvlJc w:val="left"/>
      <w:pPr>
        <w:tabs>
          <w:tab w:val="num" w:pos="791"/>
          <w:tab w:val="clear" w:pos="0"/>
        </w:tabs>
        <w:bidi w:val="1"/>
        <w:ind w:left="791" w:hanging="720"/>
      </w:pPr>
      <w:rPr>
        <w:position w:val="0"/>
        <w:sz w:val="24"/>
        <w:szCs w:val="24"/>
        <w:shd w:val="clear" w:color="auto" w:fill="ffff00"/>
        <w:lang w:val="he-IL" w:bidi="he-IL"/>
      </w:rPr>
    </w:lvl>
    <w:lvl w:ilvl="2">
      <w:start w:val="1"/>
      <w:numFmt w:val="decimal"/>
      <w:suff w:val="tab"/>
      <w:lvlText w:val="%1.%2.%3."/>
      <w:lvlJc w:val="left"/>
      <w:pPr>
        <w:tabs>
          <w:tab w:val="num" w:pos="862"/>
          <w:tab w:val="clear" w:pos="0"/>
        </w:tabs>
        <w:bidi w:val="1"/>
        <w:ind w:left="862" w:hanging="720"/>
      </w:pPr>
      <w:rPr>
        <w:position w:val="0"/>
        <w:sz w:val="24"/>
        <w:szCs w:val="24"/>
        <w:shd w:val="clear" w:color="auto" w:fill="ffff00"/>
        <w:lang w:val="he-IL" w:bidi="he-IL"/>
      </w:rPr>
    </w:lvl>
    <w:lvl w:ilvl="3">
      <w:start w:val="1"/>
      <w:numFmt w:val="decimal"/>
      <w:suff w:val="tab"/>
      <w:lvlText w:val="%4."/>
      <w:lvlJc w:val="left"/>
      <w:pPr>
        <w:tabs>
          <w:tab w:val="num" w:pos="1293"/>
          <w:tab w:val="clear" w:pos="0"/>
        </w:tabs>
        <w:bidi w:val="1"/>
        <w:ind w:left="1293" w:hanging="1080"/>
      </w:pPr>
      <w:rPr>
        <w:position w:val="0"/>
        <w:sz w:val="24"/>
        <w:szCs w:val="24"/>
        <w:shd w:val="clear" w:color="auto" w:fill="ffff00"/>
        <w:lang w:val="he-IL" w:bidi="he-IL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1364"/>
          <w:tab w:val="clear" w:pos="0"/>
        </w:tabs>
        <w:bidi w:val="1"/>
        <w:ind w:left="1364" w:hanging="1080"/>
      </w:pPr>
      <w:rPr>
        <w:position w:val="0"/>
        <w:sz w:val="24"/>
        <w:szCs w:val="24"/>
        <w:shd w:val="clear" w:color="auto" w:fill="ffff00"/>
        <w:lang w:val="he-IL" w:bidi="he-IL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795"/>
          <w:tab w:val="clear" w:pos="0"/>
        </w:tabs>
        <w:bidi w:val="1"/>
        <w:ind w:left="1795" w:hanging="1440"/>
      </w:pPr>
      <w:rPr>
        <w:position w:val="0"/>
        <w:sz w:val="24"/>
        <w:szCs w:val="24"/>
        <w:shd w:val="clear" w:color="auto" w:fill="ffff00"/>
        <w:lang w:val="he-IL" w:bidi="he-IL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866"/>
          <w:tab w:val="clear" w:pos="0"/>
        </w:tabs>
        <w:bidi w:val="1"/>
        <w:ind w:left="1866" w:hanging="1440"/>
      </w:pPr>
      <w:rPr>
        <w:position w:val="0"/>
        <w:sz w:val="24"/>
        <w:szCs w:val="24"/>
        <w:shd w:val="clear" w:color="auto" w:fill="ffff00"/>
        <w:lang w:val="he-IL" w:bidi="he-IL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2297"/>
          <w:tab w:val="clear" w:pos="0"/>
        </w:tabs>
        <w:bidi w:val="1"/>
        <w:ind w:left="2297" w:hanging="1800"/>
      </w:pPr>
      <w:rPr>
        <w:position w:val="0"/>
        <w:sz w:val="24"/>
        <w:szCs w:val="24"/>
        <w:shd w:val="clear" w:color="auto" w:fill="ffff00"/>
        <w:lang w:val="he-IL" w:bidi="he-IL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2368"/>
          <w:tab w:val="clear" w:pos="0"/>
        </w:tabs>
        <w:bidi w:val="1"/>
        <w:ind w:left="2368" w:hanging="1800"/>
      </w:pPr>
      <w:rPr>
        <w:position w:val="0"/>
        <w:sz w:val="24"/>
        <w:szCs w:val="24"/>
        <w:shd w:val="clear" w:color="auto" w:fill="ffff00"/>
        <w:lang w:val="he-IL" w:bidi="he-IL"/>
      </w:rPr>
    </w:lvl>
  </w:abstractNum>
  <w:abstractNum w:abstractNumId="39">
    <w:multiLevelType w:val="multilevel"/>
    <w:styleLink w:val="List 4"/>
    <w:lvl w:ilvl="0">
      <w:start w:val="1"/>
      <w:numFmt w:val="decimal"/>
      <w:suff w:val="tab"/>
      <w:lvlText w:val="%1."/>
      <w:lvlJc w:val="left"/>
      <w:pPr>
        <w:tabs>
          <w:tab w:val="num" w:pos="540"/>
          <w:tab w:val="clear" w:pos="0"/>
        </w:tabs>
        <w:bidi w:val="1"/>
        <w:ind w:left="540" w:hanging="540"/>
      </w:pPr>
      <w:rPr>
        <w:position w:val="0"/>
        <w:sz w:val="24"/>
        <w:szCs w:val="24"/>
        <w:shd w:val="clear" w:color="auto" w:fill="ffff00"/>
        <w:rtl w:val="1"/>
        <w:lang w:val="he-IL" w:bidi="he-IL"/>
      </w:rPr>
    </w:lvl>
    <w:lvl w:ilvl="1">
      <w:start w:val="1"/>
      <w:numFmt w:val="decimal"/>
      <w:suff w:val="tab"/>
      <w:lvlText w:val="%1.%2."/>
      <w:lvlJc w:val="left"/>
      <w:pPr>
        <w:tabs>
          <w:tab w:val="num" w:pos="791"/>
          <w:tab w:val="clear" w:pos="0"/>
        </w:tabs>
        <w:bidi w:val="1"/>
        <w:ind w:left="791" w:hanging="720"/>
      </w:pPr>
      <w:rPr>
        <w:position w:val="0"/>
        <w:sz w:val="24"/>
        <w:szCs w:val="24"/>
        <w:shd w:val="clear" w:color="auto" w:fill="ffff00"/>
        <w:rtl w:val="1"/>
        <w:lang w:val="he-IL" w:bidi="he-IL"/>
      </w:rPr>
    </w:lvl>
    <w:lvl w:ilvl="2">
      <w:start w:val="1"/>
      <w:numFmt w:val="decimal"/>
      <w:suff w:val="tab"/>
      <w:lvlText w:val="%1.%2.%3."/>
      <w:lvlJc w:val="left"/>
      <w:pPr>
        <w:tabs>
          <w:tab w:val="num" w:pos="862"/>
          <w:tab w:val="clear" w:pos="0"/>
        </w:tabs>
        <w:bidi w:val="1"/>
        <w:ind w:left="862" w:hanging="720"/>
      </w:pPr>
      <w:rPr>
        <w:position w:val="0"/>
        <w:sz w:val="24"/>
        <w:szCs w:val="24"/>
        <w:shd w:val="clear" w:color="auto" w:fill="ffff00"/>
        <w:rtl w:val="1"/>
        <w:lang w:val="he-IL" w:bidi="he-IL"/>
      </w:rPr>
    </w:lvl>
    <w:lvl w:ilvl="3">
      <w:start w:val="0"/>
      <w:numFmt w:val="decimal"/>
      <w:suff w:val="tab"/>
      <w:lvlText w:val="%4."/>
      <w:lvlJc w:val="left"/>
      <w:pPr>
        <w:tabs>
          <w:tab w:val="num" w:pos="1293"/>
          <w:tab w:val="clear" w:pos="0"/>
        </w:tabs>
        <w:bidi w:val="1"/>
        <w:ind w:left="1293" w:hanging="1080"/>
      </w:pPr>
      <w:rPr>
        <w:position w:val="0"/>
        <w:sz w:val="24"/>
        <w:szCs w:val="24"/>
        <w:shd w:val="clear" w:color="auto" w:fill="ffff00"/>
        <w:rtl w:val="1"/>
        <w:lang w:val="he-IL" w:bidi="he-IL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1364"/>
          <w:tab w:val="clear" w:pos="0"/>
        </w:tabs>
        <w:bidi w:val="1"/>
        <w:ind w:left="1364" w:hanging="1080"/>
      </w:pPr>
      <w:rPr>
        <w:position w:val="0"/>
        <w:sz w:val="24"/>
        <w:szCs w:val="24"/>
        <w:shd w:val="clear" w:color="auto" w:fill="ffff00"/>
        <w:rtl w:val="1"/>
        <w:lang w:val="he-IL" w:bidi="he-IL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795"/>
          <w:tab w:val="clear" w:pos="0"/>
        </w:tabs>
        <w:bidi w:val="1"/>
        <w:ind w:left="1795" w:hanging="1440"/>
      </w:pPr>
      <w:rPr>
        <w:position w:val="0"/>
        <w:sz w:val="24"/>
        <w:szCs w:val="24"/>
        <w:shd w:val="clear" w:color="auto" w:fill="ffff00"/>
        <w:rtl w:val="1"/>
        <w:lang w:val="he-IL" w:bidi="he-IL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866"/>
          <w:tab w:val="clear" w:pos="0"/>
        </w:tabs>
        <w:bidi w:val="1"/>
        <w:ind w:left="1866" w:hanging="1440"/>
      </w:pPr>
      <w:rPr>
        <w:position w:val="0"/>
        <w:sz w:val="24"/>
        <w:szCs w:val="24"/>
        <w:shd w:val="clear" w:color="auto" w:fill="ffff00"/>
        <w:rtl w:val="1"/>
        <w:lang w:val="he-IL" w:bidi="he-IL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2297"/>
          <w:tab w:val="clear" w:pos="0"/>
        </w:tabs>
        <w:bidi w:val="1"/>
        <w:ind w:left="2297" w:hanging="1800"/>
      </w:pPr>
      <w:rPr>
        <w:position w:val="0"/>
        <w:sz w:val="24"/>
        <w:szCs w:val="24"/>
        <w:shd w:val="clear" w:color="auto" w:fill="ffff00"/>
        <w:rtl w:val="1"/>
        <w:lang w:val="he-IL" w:bidi="he-IL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2368"/>
          <w:tab w:val="clear" w:pos="0"/>
        </w:tabs>
        <w:bidi w:val="1"/>
        <w:ind w:left="2368" w:hanging="1800"/>
      </w:pPr>
      <w:rPr>
        <w:position w:val="0"/>
        <w:sz w:val="24"/>
        <w:szCs w:val="24"/>
        <w:shd w:val="clear" w:color="auto" w:fill="ffff00"/>
        <w:rtl w:val="1"/>
        <w:lang w:val="he-IL" w:bidi="he-IL"/>
      </w:rPr>
    </w:lvl>
  </w:abstractNum>
  <w:abstractNum w:abstractNumId="40">
    <w:multiLevelType w:val="multilevel"/>
    <w:styleLink w:val="List 4"/>
    <w:lvl w:ilvl="0">
      <w:start w:val="1"/>
      <w:numFmt w:val="decimal"/>
      <w:suff w:val="tab"/>
      <w:lvlText w:val="%1."/>
      <w:lvlJc w:val="left"/>
      <w:pPr>
        <w:tabs>
          <w:tab w:val="num" w:pos="540"/>
          <w:tab w:val="clear" w:pos="0"/>
        </w:tabs>
        <w:bidi w:val="1"/>
        <w:ind w:left="540" w:hanging="540"/>
      </w:pPr>
      <w:rPr>
        <w:position w:val="0"/>
        <w:sz w:val="24"/>
        <w:szCs w:val="24"/>
        <w:shd w:val="clear" w:color="auto" w:fill="ffff00"/>
        <w:lang w:val="he-IL" w:bidi="he-IL"/>
      </w:rPr>
    </w:lvl>
    <w:lvl w:ilvl="1">
      <w:start w:val="1"/>
      <w:numFmt w:val="decimal"/>
      <w:suff w:val="tab"/>
      <w:lvlText w:val="%1.%2."/>
      <w:lvlJc w:val="left"/>
      <w:pPr>
        <w:tabs>
          <w:tab w:val="num" w:pos="791"/>
          <w:tab w:val="clear" w:pos="0"/>
        </w:tabs>
        <w:bidi w:val="1"/>
        <w:ind w:left="791" w:hanging="720"/>
      </w:pPr>
      <w:rPr>
        <w:position w:val="0"/>
        <w:sz w:val="24"/>
        <w:szCs w:val="24"/>
        <w:shd w:val="clear" w:color="auto" w:fill="ffff00"/>
        <w:lang w:val="he-IL" w:bidi="he-IL"/>
      </w:rPr>
    </w:lvl>
    <w:lvl w:ilvl="2">
      <w:start w:val="1"/>
      <w:numFmt w:val="decimal"/>
      <w:suff w:val="tab"/>
      <w:lvlText w:val="%1.%2.%3."/>
      <w:lvlJc w:val="left"/>
      <w:pPr>
        <w:tabs>
          <w:tab w:val="num" w:pos="862"/>
          <w:tab w:val="clear" w:pos="0"/>
        </w:tabs>
        <w:bidi w:val="1"/>
        <w:ind w:left="862" w:hanging="720"/>
      </w:pPr>
      <w:rPr>
        <w:position w:val="0"/>
        <w:sz w:val="24"/>
        <w:szCs w:val="24"/>
        <w:shd w:val="clear" w:color="auto" w:fill="ffff00"/>
        <w:lang w:val="he-IL" w:bidi="he-IL"/>
      </w:rPr>
    </w:lvl>
    <w:lvl w:ilvl="3">
      <w:start w:val="2"/>
      <w:numFmt w:val="decimal"/>
      <w:suff w:val="tab"/>
      <w:lvlText w:val="%4."/>
      <w:lvlJc w:val="left"/>
      <w:pPr>
        <w:tabs>
          <w:tab w:val="num" w:pos="1293"/>
          <w:tab w:val="clear" w:pos="0"/>
        </w:tabs>
        <w:bidi w:val="1"/>
        <w:ind w:left="1293" w:hanging="1080"/>
      </w:pPr>
      <w:rPr>
        <w:position w:val="0"/>
        <w:sz w:val="24"/>
        <w:szCs w:val="24"/>
        <w:shd w:val="clear" w:color="auto" w:fill="ffff00"/>
        <w:lang w:val="he-IL" w:bidi="he-IL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1364"/>
          <w:tab w:val="clear" w:pos="0"/>
        </w:tabs>
        <w:bidi w:val="1"/>
        <w:ind w:left="1364" w:hanging="1080"/>
      </w:pPr>
      <w:rPr>
        <w:position w:val="0"/>
        <w:sz w:val="24"/>
        <w:szCs w:val="24"/>
        <w:shd w:val="clear" w:color="auto" w:fill="ffff00"/>
        <w:lang w:val="he-IL" w:bidi="he-IL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795"/>
          <w:tab w:val="clear" w:pos="0"/>
        </w:tabs>
        <w:bidi w:val="1"/>
        <w:ind w:left="1795" w:hanging="1440"/>
      </w:pPr>
      <w:rPr>
        <w:position w:val="0"/>
        <w:sz w:val="24"/>
        <w:szCs w:val="24"/>
        <w:shd w:val="clear" w:color="auto" w:fill="ffff00"/>
        <w:lang w:val="he-IL" w:bidi="he-IL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866"/>
          <w:tab w:val="clear" w:pos="0"/>
        </w:tabs>
        <w:bidi w:val="1"/>
        <w:ind w:left="1866" w:hanging="1440"/>
      </w:pPr>
      <w:rPr>
        <w:position w:val="0"/>
        <w:sz w:val="24"/>
        <w:szCs w:val="24"/>
        <w:shd w:val="clear" w:color="auto" w:fill="ffff00"/>
        <w:lang w:val="he-IL" w:bidi="he-IL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2297"/>
          <w:tab w:val="clear" w:pos="0"/>
        </w:tabs>
        <w:bidi w:val="1"/>
        <w:ind w:left="2297" w:hanging="1800"/>
      </w:pPr>
      <w:rPr>
        <w:position w:val="0"/>
        <w:sz w:val="24"/>
        <w:szCs w:val="24"/>
        <w:shd w:val="clear" w:color="auto" w:fill="ffff00"/>
        <w:lang w:val="he-IL" w:bidi="he-IL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2368"/>
          <w:tab w:val="clear" w:pos="0"/>
        </w:tabs>
        <w:bidi w:val="1"/>
        <w:ind w:left="2368" w:hanging="1800"/>
      </w:pPr>
      <w:rPr>
        <w:position w:val="0"/>
        <w:sz w:val="24"/>
        <w:szCs w:val="24"/>
        <w:shd w:val="clear" w:color="auto" w:fill="ffff00"/>
        <w:lang w:val="he-IL" w:bidi="he-IL"/>
      </w:rPr>
    </w:lvl>
  </w:abstractNum>
  <w:abstractNum w:abstractNumId="41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1366"/>
          <w:tab w:val="clear" w:pos="0"/>
        </w:tabs>
        <w:bidi w:val="1"/>
        <w:ind w:left="1366" w:hanging="36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1">
      <w:start w:val="1"/>
      <w:numFmt w:val="bullet"/>
      <w:suff w:val="tab"/>
      <w:lvlText w:val="o"/>
      <w:lvlJc w:val="left"/>
      <w:pPr>
        <w:tabs>
          <w:tab w:val="num" w:pos="2056"/>
          <w:tab w:val="clear" w:pos="0"/>
        </w:tabs>
        <w:bidi w:val="1"/>
        <w:ind w:left="205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2">
      <w:start w:val="1"/>
      <w:numFmt w:val="bullet"/>
      <w:suff w:val="tab"/>
      <w:lvlText w:val="▪"/>
      <w:lvlJc w:val="left"/>
      <w:pPr>
        <w:tabs>
          <w:tab w:val="num" w:pos="2776"/>
          <w:tab w:val="clear" w:pos="0"/>
        </w:tabs>
        <w:bidi w:val="1"/>
        <w:ind w:left="277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3">
      <w:start w:val="1"/>
      <w:numFmt w:val="bullet"/>
      <w:suff w:val="tab"/>
      <w:lvlText w:val="•"/>
      <w:lvlJc w:val="left"/>
      <w:pPr>
        <w:tabs>
          <w:tab w:val="num" w:pos="3496"/>
          <w:tab w:val="clear" w:pos="0"/>
        </w:tabs>
        <w:bidi w:val="1"/>
        <w:ind w:left="349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4">
      <w:start w:val="1"/>
      <w:numFmt w:val="bullet"/>
      <w:suff w:val="tab"/>
      <w:lvlText w:val="o"/>
      <w:lvlJc w:val="left"/>
      <w:pPr>
        <w:tabs>
          <w:tab w:val="num" w:pos="4216"/>
          <w:tab w:val="clear" w:pos="0"/>
        </w:tabs>
        <w:bidi w:val="1"/>
        <w:ind w:left="421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5">
      <w:start w:val="1"/>
      <w:numFmt w:val="bullet"/>
      <w:suff w:val="tab"/>
      <w:lvlText w:val="▪"/>
      <w:lvlJc w:val="left"/>
      <w:pPr>
        <w:tabs>
          <w:tab w:val="num" w:pos="4936"/>
          <w:tab w:val="clear" w:pos="0"/>
        </w:tabs>
        <w:bidi w:val="1"/>
        <w:ind w:left="493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6">
      <w:start w:val="1"/>
      <w:numFmt w:val="bullet"/>
      <w:suff w:val="tab"/>
      <w:lvlText w:val="•"/>
      <w:lvlJc w:val="left"/>
      <w:pPr>
        <w:tabs>
          <w:tab w:val="num" w:pos="5656"/>
          <w:tab w:val="clear" w:pos="0"/>
        </w:tabs>
        <w:bidi w:val="1"/>
        <w:ind w:left="565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7">
      <w:start w:val="1"/>
      <w:numFmt w:val="bullet"/>
      <w:suff w:val="tab"/>
      <w:lvlText w:val="o"/>
      <w:lvlJc w:val="left"/>
      <w:pPr>
        <w:tabs>
          <w:tab w:val="num" w:pos="6376"/>
          <w:tab w:val="clear" w:pos="0"/>
        </w:tabs>
        <w:bidi w:val="1"/>
        <w:ind w:left="637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8">
      <w:start w:val="1"/>
      <w:numFmt w:val="bullet"/>
      <w:suff w:val="tab"/>
      <w:lvlText w:val="▪"/>
      <w:lvlJc w:val="left"/>
      <w:pPr>
        <w:tabs>
          <w:tab w:val="num" w:pos="7096"/>
          <w:tab w:val="clear" w:pos="0"/>
        </w:tabs>
        <w:bidi w:val="1"/>
        <w:ind w:left="709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</w:abstractNum>
  <w:abstractNum w:abstractNumId="42">
    <w:multiLevelType w:val="multilevel"/>
    <w:styleLink w:val="List 4"/>
    <w:lvl w:ilvl="0">
      <w:start w:val="1"/>
      <w:numFmt w:val="decimal"/>
      <w:suff w:val="tab"/>
      <w:lvlText w:val="%1."/>
      <w:lvlJc w:val="left"/>
      <w:pPr>
        <w:tabs>
          <w:tab w:val="num" w:pos="540"/>
          <w:tab w:val="clear" w:pos="0"/>
        </w:tabs>
        <w:bidi w:val="1"/>
        <w:ind w:left="540" w:hanging="540"/>
      </w:pPr>
      <w:rPr>
        <w:position w:val="0"/>
        <w:sz w:val="24"/>
        <w:szCs w:val="24"/>
        <w:shd w:val="clear" w:color="auto" w:fill="ffff00"/>
        <w:lang w:val="he-IL" w:bidi="he-IL"/>
      </w:rPr>
    </w:lvl>
    <w:lvl w:ilvl="1">
      <w:start w:val="1"/>
      <w:numFmt w:val="decimal"/>
      <w:suff w:val="tab"/>
      <w:lvlText w:val="%1.%2."/>
      <w:lvlJc w:val="left"/>
      <w:pPr>
        <w:tabs>
          <w:tab w:val="num" w:pos="791"/>
          <w:tab w:val="clear" w:pos="0"/>
        </w:tabs>
        <w:bidi w:val="1"/>
        <w:ind w:left="791" w:hanging="720"/>
      </w:pPr>
      <w:rPr>
        <w:position w:val="0"/>
        <w:sz w:val="24"/>
        <w:szCs w:val="24"/>
        <w:shd w:val="clear" w:color="auto" w:fill="ffff00"/>
        <w:lang w:val="he-IL" w:bidi="he-IL"/>
      </w:rPr>
    </w:lvl>
    <w:lvl w:ilvl="2">
      <w:start w:val="1"/>
      <w:numFmt w:val="decimal"/>
      <w:suff w:val="tab"/>
      <w:lvlText w:val="%1.%2.%3."/>
      <w:lvlJc w:val="left"/>
      <w:pPr>
        <w:tabs>
          <w:tab w:val="num" w:pos="862"/>
          <w:tab w:val="clear" w:pos="0"/>
        </w:tabs>
        <w:bidi w:val="1"/>
        <w:ind w:left="862" w:hanging="720"/>
      </w:pPr>
      <w:rPr>
        <w:position w:val="0"/>
        <w:sz w:val="24"/>
        <w:szCs w:val="24"/>
        <w:shd w:val="clear" w:color="auto" w:fill="ffff00"/>
        <w:lang w:val="he-IL" w:bidi="he-IL"/>
      </w:rPr>
    </w:lvl>
    <w:lvl w:ilvl="3">
      <w:start w:val="1"/>
      <w:numFmt w:val="decimal"/>
      <w:suff w:val="tab"/>
      <w:lvlText w:val="%4."/>
      <w:lvlJc w:val="left"/>
      <w:pPr>
        <w:tabs>
          <w:tab w:val="num" w:pos="1293"/>
          <w:tab w:val="clear" w:pos="0"/>
        </w:tabs>
        <w:bidi w:val="1"/>
        <w:ind w:left="1293" w:hanging="1080"/>
      </w:pPr>
      <w:rPr>
        <w:position w:val="0"/>
        <w:sz w:val="24"/>
        <w:szCs w:val="24"/>
        <w:shd w:val="clear" w:color="auto" w:fill="ffff00"/>
        <w:lang w:val="he-IL" w:bidi="he-IL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1364"/>
          <w:tab w:val="clear" w:pos="0"/>
        </w:tabs>
        <w:bidi w:val="1"/>
        <w:ind w:left="1364" w:hanging="1080"/>
      </w:pPr>
      <w:rPr>
        <w:position w:val="0"/>
        <w:sz w:val="24"/>
        <w:szCs w:val="24"/>
        <w:shd w:val="clear" w:color="auto" w:fill="ffff00"/>
        <w:lang w:val="he-IL" w:bidi="he-IL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795"/>
          <w:tab w:val="clear" w:pos="0"/>
        </w:tabs>
        <w:bidi w:val="1"/>
        <w:ind w:left="1795" w:hanging="1440"/>
      </w:pPr>
      <w:rPr>
        <w:position w:val="0"/>
        <w:sz w:val="24"/>
        <w:szCs w:val="24"/>
        <w:shd w:val="clear" w:color="auto" w:fill="ffff00"/>
        <w:lang w:val="he-IL" w:bidi="he-IL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866"/>
          <w:tab w:val="clear" w:pos="0"/>
        </w:tabs>
        <w:bidi w:val="1"/>
        <w:ind w:left="1866" w:hanging="1440"/>
      </w:pPr>
      <w:rPr>
        <w:position w:val="0"/>
        <w:sz w:val="24"/>
        <w:szCs w:val="24"/>
        <w:shd w:val="clear" w:color="auto" w:fill="ffff00"/>
        <w:lang w:val="he-IL" w:bidi="he-IL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2297"/>
          <w:tab w:val="clear" w:pos="0"/>
        </w:tabs>
        <w:bidi w:val="1"/>
        <w:ind w:left="2297" w:hanging="1800"/>
      </w:pPr>
      <w:rPr>
        <w:position w:val="0"/>
        <w:sz w:val="24"/>
        <w:szCs w:val="24"/>
        <w:shd w:val="clear" w:color="auto" w:fill="ffff00"/>
        <w:lang w:val="he-IL" w:bidi="he-IL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2368"/>
          <w:tab w:val="clear" w:pos="0"/>
        </w:tabs>
        <w:bidi w:val="1"/>
        <w:ind w:left="2368" w:hanging="1800"/>
      </w:pPr>
      <w:rPr>
        <w:position w:val="0"/>
        <w:sz w:val="24"/>
        <w:szCs w:val="24"/>
        <w:shd w:val="clear" w:color="auto" w:fill="ffff00"/>
        <w:lang w:val="he-IL" w:bidi="he-IL"/>
      </w:rPr>
    </w:lvl>
  </w:abstractNum>
  <w:abstractNum w:abstractNumId="43">
    <w:multiLevelType w:val="multilevel"/>
    <w:styleLink w:val="List 4"/>
    <w:lvl w:ilvl="0">
      <w:start w:val="1"/>
      <w:numFmt w:val="decimal"/>
      <w:suff w:val="tab"/>
      <w:lvlText w:val="%1."/>
      <w:lvlJc w:val="left"/>
      <w:pPr>
        <w:tabs>
          <w:tab w:val="num" w:pos="540"/>
          <w:tab w:val="clear" w:pos="0"/>
        </w:tabs>
        <w:bidi w:val="1"/>
        <w:ind w:left="540" w:hanging="540"/>
      </w:pPr>
      <w:rPr>
        <w:position w:val="0"/>
        <w:sz w:val="24"/>
        <w:szCs w:val="24"/>
        <w:shd w:val="clear" w:color="auto" w:fill="ffff00"/>
        <w:rtl w:val="1"/>
        <w:lang w:val="he-IL" w:bidi="he-IL"/>
      </w:rPr>
    </w:lvl>
    <w:lvl w:ilvl="1">
      <w:start w:val="1"/>
      <w:numFmt w:val="decimal"/>
      <w:suff w:val="tab"/>
      <w:lvlText w:val="%1.%2."/>
      <w:lvlJc w:val="left"/>
      <w:pPr>
        <w:tabs>
          <w:tab w:val="num" w:pos="791"/>
          <w:tab w:val="clear" w:pos="0"/>
        </w:tabs>
        <w:bidi w:val="1"/>
        <w:ind w:left="791" w:hanging="720"/>
      </w:pPr>
      <w:rPr>
        <w:position w:val="0"/>
        <w:sz w:val="24"/>
        <w:szCs w:val="24"/>
        <w:shd w:val="clear" w:color="auto" w:fill="ffff00"/>
        <w:rtl w:val="1"/>
        <w:lang w:val="he-IL" w:bidi="he-IL"/>
      </w:rPr>
    </w:lvl>
    <w:lvl w:ilvl="2">
      <w:start w:val="1"/>
      <w:numFmt w:val="decimal"/>
      <w:suff w:val="tab"/>
      <w:lvlText w:val="%1.%2.%3."/>
      <w:lvlJc w:val="left"/>
      <w:pPr>
        <w:tabs>
          <w:tab w:val="num" w:pos="862"/>
          <w:tab w:val="clear" w:pos="0"/>
        </w:tabs>
        <w:bidi w:val="1"/>
        <w:ind w:left="862" w:hanging="720"/>
      </w:pPr>
      <w:rPr>
        <w:position w:val="0"/>
        <w:sz w:val="24"/>
        <w:szCs w:val="24"/>
        <w:shd w:val="clear" w:color="auto" w:fill="ffff00"/>
        <w:rtl w:val="1"/>
        <w:lang w:val="he-IL" w:bidi="he-IL"/>
      </w:rPr>
    </w:lvl>
    <w:lvl w:ilvl="3">
      <w:start w:val="0"/>
      <w:numFmt w:val="decimal"/>
      <w:suff w:val="tab"/>
      <w:lvlText w:val="%4."/>
      <w:lvlJc w:val="left"/>
      <w:pPr>
        <w:tabs>
          <w:tab w:val="num" w:pos="1293"/>
          <w:tab w:val="clear" w:pos="0"/>
        </w:tabs>
        <w:bidi w:val="1"/>
        <w:ind w:left="1293" w:hanging="1080"/>
      </w:pPr>
      <w:rPr>
        <w:position w:val="0"/>
        <w:sz w:val="24"/>
        <w:szCs w:val="24"/>
        <w:shd w:val="clear" w:color="auto" w:fill="ffff00"/>
        <w:rtl w:val="1"/>
        <w:lang w:val="he-IL" w:bidi="he-IL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1364"/>
          <w:tab w:val="clear" w:pos="0"/>
        </w:tabs>
        <w:bidi w:val="1"/>
        <w:ind w:left="1364" w:hanging="1080"/>
      </w:pPr>
      <w:rPr>
        <w:position w:val="0"/>
        <w:sz w:val="24"/>
        <w:szCs w:val="24"/>
        <w:shd w:val="clear" w:color="auto" w:fill="ffff00"/>
        <w:rtl w:val="1"/>
        <w:lang w:val="he-IL" w:bidi="he-IL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795"/>
          <w:tab w:val="clear" w:pos="0"/>
        </w:tabs>
        <w:bidi w:val="1"/>
        <w:ind w:left="1795" w:hanging="1440"/>
      </w:pPr>
      <w:rPr>
        <w:position w:val="0"/>
        <w:sz w:val="24"/>
        <w:szCs w:val="24"/>
        <w:shd w:val="clear" w:color="auto" w:fill="ffff00"/>
        <w:rtl w:val="1"/>
        <w:lang w:val="he-IL" w:bidi="he-IL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866"/>
          <w:tab w:val="clear" w:pos="0"/>
        </w:tabs>
        <w:bidi w:val="1"/>
        <w:ind w:left="1866" w:hanging="1440"/>
      </w:pPr>
      <w:rPr>
        <w:position w:val="0"/>
        <w:sz w:val="24"/>
        <w:szCs w:val="24"/>
        <w:shd w:val="clear" w:color="auto" w:fill="ffff00"/>
        <w:rtl w:val="1"/>
        <w:lang w:val="he-IL" w:bidi="he-IL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2297"/>
          <w:tab w:val="clear" w:pos="0"/>
        </w:tabs>
        <w:bidi w:val="1"/>
        <w:ind w:left="2297" w:hanging="1800"/>
      </w:pPr>
      <w:rPr>
        <w:position w:val="0"/>
        <w:sz w:val="24"/>
        <w:szCs w:val="24"/>
        <w:shd w:val="clear" w:color="auto" w:fill="ffff00"/>
        <w:rtl w:val="1"/>
        <w:lang w:val="he-IL" w:bidi="he-IL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2368"/>
          <w:tab w:val="clear" w:pos="0"/>
        </w:tabs>
        <w:bidi w:val="1"/>
        <w:ind w:left="2368" w:hanging="1800"/>
      </w:pPr>
      <w:rPr>
        <w:position w:val="0"/>
        <w:sz w:val="24"/>
        <w:szCs w:val="24"/>
        <w:shd w:val="clear" w:color="auto" w:fill="ffff00"/>
        <w:rtl w:val="1"/>
        <w:lang w:val="he-IL" w:bidi="he-IL"/>
      </w:rPr>
    </w:lvl>
  </w:abstractNum>
  <w:abstractNum w:abstractNumId="44">
    <w:multiLevelType w:val="multilevel"/>
    <w:styleLink w:val="List 4"/>
    <w:lvl w:ilvl="0">
      <w:start w:val="1"/>
      <w:numFmt w:val="decimal"/>
      <w:suff w:val="tab"/>
      <w:lvlText w:val="%1."/>
      <w:lvlJc w:val="left"/>
      <w:pPr>
        <w:tabs>
          <w:tab w:val="num" w:pos="540"/>
          <w:tab w:val="clear" w:pos="0"/>
        </w:tabs>
        <w:bidi w:val="1"/>
        <w:ind w:left="540" w:hanging="540"/>
      </w:pPr>
      <w:rPr>
        <w:position w:val="0"/>
        <w:sz w:val="24"/>
        <w:szCs w:val="24"/>
        <w:shd w:val="clear" w:color="auto" w:fill="ffff00"/>
        <w:lang w:val="he-IL" w:bidi="he-IL"/>
      </w:rPr>
    </w:lvl>
    <w:lvl w:ilvl="1">
      <w:start w:val="1"/>
      <w:numFmt w:val="decimal"/>
      <w:suff w:val="tab"/>
      <w:lvlText w:val="%1.%2."/>
      <w:lvlJc w:val="left"/>
      <w:pPr>
        <w:tabs>
          <w:tab w:val="num" w:pos="791"/>
          <w:tab w:val="clear" w:pos="0"/>
        </w:tabs>
        <w:bidi w:val="1"/>
        <w:ind w:left="791" w:hanging="720"/>
      </w:pPr>
      <w:rPr>
        <w:position w:val="0"/>
        <w:sz w:val="24"/>
        <w:szCs w:val="24"/>
        <w:shd w:val="clear" w:color="auto" w:fill="ffff00"/>
        <w:lang w:val="he-IL" w:bidi="he-IL"/>
      </w:rPr>
    </w:lvl>
    <w:lvl w:ilvl="2">
      <w:start w:val="1"/>
      <w:numFmt w:val="decimal"/>
      <w:suff w:val="tab"/>
      <w:lvlText w:val="%1.%2.%3."/>
      <w:lvlJc w:val="left"/>
      <w:pPr>
        <w:tabs>
          <w:tab w:val="num" w:pos="862"/>
          <w:tab w:val="clear" w:pos="0"/>
        </w:tabs>
        <w:bidi w:val="1"/>
        <w:ind w:left="862" w:hanging="720"/>
      </w:pPr>
      <w:rPr>
        <w:position w:val="0"/>
        <w:sz w:val="24"/>
        <w:szCs w:val="24"/>
        <w:shd w:val="clear" w:color="auto" w:fill="ffff00"/>
        <w:lang w:val="he-IL" w:bidi="he-IL"/>
      </w:rPr>
    </w:lvl>
    <w:lvl w:ilvl="3">
      <w:start w:val="2"/>
      <w:numFmt w:val="decimal"/>
      <w:suff w:val="tab"/>
      <w:lvlText w:val="%4."/>
      <w:lvlJc w:val="left"/>
      <w:pPr>
        <w:tabs>
          <w:tab w:val="num" w:pos="1293"/>
          <w:tab w:val="clear" w:pos="0"/>
        </w:tabs>
        <w:bidi w:val="1"/>
        <w:ind w:left="1293" w:hanging="1080"/>
      </w:pPr>
      <w:rPr>
        <w:position w:val="0"/>
        <w:sz w:val="24"/>
        <w:szCs w:val="24"/>
        <w:shd w:val="clear" w:color="auto" w:fill="ffff00"/>
        <w:lang w:val="he-IL" w:bidi="he-IL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1364"/>
          <w:tab w:val="clear" w:pos="0"/>
        </w:tabs>
        <w:bidi w:val="1"/>
        <w:ind w:left="1364" w:hanging="1080"/>
      </w:pPr>
      <w:rPr>
        <w:position w:val="0"/>
        <w:sz w:val="24"/>
        <w:szCs w:val="24"/>
        <w:shd w:val="clear" w:color="auto" w:fill="ffff00"/>
        <w:lang w:val="he-IL" w:bidi="he-IL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795"/>
          <w:tab w:val="clear" w:pos="0"/>
        </w:tabs>
        <w:bidi w:val="1"/>
        <w:ind w:left="1795" w:hanging="1440"/>
      </w:pPr>
      <w:rPr>
        <w:position w:val="0"/>
        <w:sz w:val="24"/>
        <w:szCs w:val="24"/>
        <w:shd w:val="clear" w:color="auto" w:fill="ffff00"/>
        <w:lang w:val="he-IL" w:bidi="he-IL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866"/>
          <w:tab w:val="clear" w:pos="0"/>
        </w:tabs>
        <w:bidi w:val="1"/>
        <w:ind w:left="1866" w:hanging="1440"/>
      </w:pPr>
      <w:rPr>
        <w:position w:val="0"/>
        <w:sz w:val="24"/>
        <w:szCs w:val="24"/>
        <w:shd w:val="clear" w:color="auto" w:fill="ffff00"/>
        <w:lang w:val="he-IL" w:bidi="he-IL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2297"/>
          <w:tab w:val="clear" w:pos="0"/>
        </w:tabs>
        <w:bidi w:val="1"/>
        <w:ind w:left="2297" w:hanging="1800"/>
      </w:pPr>
      <w:rPr>
        <w:position w:val="0"/>
        <w:sz w:val="24"/>
        <w:szCs w:val="24"/>
        <w:shd w:val="clear" w:color="auto" w:fill="ffff00"/>
        <w:lang w:val="he-IL" w:bidi="he-IL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2368"/>
          <w:tab w:val="clear" w:pos="0"/>
        </w:tabs>
        <w:bidi w:val="1"/>
        <w:ind w:left="2368" w:hanging="1800"/>
      </w:pPr>
      <w:rPr>
        <w:position w:val="0"/>
        <w:sz w:val="24"/>
        <w:szCs w:val="24"/>
        <w:shd w:val="clear" w:color="auto" w:fill="ffff00"/>
        <w:lang w:val="he-IL" w:bidi="he-IL"/>
      </w:rPr>
    </w:lvl>
  </w:abstractNum>
  <w:abstractNum w:abstractNumId="45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1366"/>
          <w:tab w:val="clear" w:pos="0"/>
        </w:tabs>
        <w:bidi w:val="1"/>
        <w:ind w:left="1366" w:hanging="36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1">
      <w:start w:val="1"/>
      <w:numFmt w:val="bullet"/>
      <w:suff w:val="tab"/>
      <w:lvlText w:val="o"/>
      <w:lvlJc w:val="left"/>
      <w:pPr>
        <w:tabs>
          <w:tab w:val="num" w:pos="2056"/>
          <w:tab w:val="clear" w:pos="0"/>
        </w:tabs>
        <w:bidi w:val="1"/>
        <w:ind w:left="205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2">
      <w:start w:val="1"/>
      <w:numFmt w:val="bullet"/>
      <w:suff w:val="tab"/>
      <w:lvlText w:val="▪"/>
      <w:lvlJc w:val="left"/>
      <w:pPr>
        <w:tabs>
          <w:tab w:val="num" w:pos="2776"/>
          <w:tab w:val="clear" w:pos="0"/>
        </w:tabs>
        <w:bidi w:val="1"/>
        <w:ind w:left="277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3">
      <w:start w:val="1"/>
      <w:numFmt w:val="bullet"/>
      <w:suff w:val="tab"/>
      <w:lvlText w:val="•"/>
      <w:lvlJc w:val="left"/>
      <w:pPr>
        <w:tabs>
          <w:tab w:val="num" w:pos="3496"/>
          <w:tab w:val="clear" w:pos="0"/>
        </w:tabs>
        <w:bidi w:val="1"/>
        <w:ind w:left="349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4">
      <w:start w:val="1"/>
      <w:numFmt w:val="bullet"/>
      <w:suff w:val="tab"/>
      <w:lvlText w:val="o"/>
      <w:lvlJc w:val="left"/>
      <w:pPr>
        <w:tabs>
          <w:tab w:val="num" w:pos="4216"/>
          <w:tab w:val="clear" w:pos="0"/>
        </w:tabs>
        <w:bidi w:val="1"/>
        <w:ind w:left="421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5">
      <w:start w:val="1"/>
      <w:numFmt w:val="bullet"/>
      <w:suff w:val="tab"/>
      <w:lvlText w:val="▪"/>
      <w:lvlJc w:val="left"/>
      <w:pPr>
        <w:tabs>
          <w:tab w:val="num" w:pos="4936"/>
          <w:tab w:val="clear" w:pos="0"/>
        </w:tabs>
        <w:bidi w:val="1"/>
        <w:ind w:left="493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6">
      <w:start w:val="1"/>
      <w:numFmt w:val="bullet"/>
      <w:suff w:val="tab"/>
      <w:lvlText w:val="•"/>
      <w:lvlJc w:val="left"/>
      <w:pPr>
        <w:tabs>
          <w:tab w:val="num" w:pos="5656"/>
          <w:tab w:val="clear" w:pos="0"/>
        </w:tabs>
        <w:bidi w:val="1"/>
        <w:ind w:left="565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7">
      <w:start w:val="1"/>
      <w:numFmt w:val="bullet"/>
      <w:suff w:val="tab"/>
      <w:lvlText w:val="o"/>
      <w:lvlJc w:val="left"/>
      <w:pPr>
        <w:tabs>
          <w:tab w:val="num" w:pos="6376"/>
          <w:tab w:val="clear" w:pos="0"/>
        </w:tabs>
        <w:bidi w:val="1"/>
        <w:ind w:left="637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8">
      <w:start w:val="1"/>
      <w:numFmt w:val="bullet"/>
      <w:suff w:val="tab"/>
      <w:lvlText w:val="▪"/>
      <w:lvlJc w:val="left"/>
      <w:pPr>
        <w:tabs>
          <w:tab w:val="num" w:pos="7096"/>
          <w:tab w:val="clear" w:pos="0"/>
        </w:tabs>
        <w:bidi w:val="1"/>
        <w:ind w:left="709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</w:abstractNum>
  <w:abstractNum w:abstractNumId="46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bidi w:val="1"/>
        <w:ind w:left="360" w:hanging="360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lang w:val="he-IL" w:bidi="he-IL"/>
      </w:rPr>
    </w:lvl>
    <w:lvl w:ilvl="1">
      <w:start w:val="1"/>
      <w:numFmt w:val="decimal"/>
      <w:suff w:val="tab"/>
      <w:lvlText w:val="%1.%2."/>
      <w:lvlJc w:val="left"/>
      <w:pPr>
        <w:tabs>
          <w:tab w:val="num" w:pos="432"/>
          <w:tab w:val="clear" w:pos="0"/>
        </w:tabs>
        <w:bidi w:val="1"/>
        <w:ind w:left="432" w:hanging="432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lang w:val="he-IL" w:bidi="he-IL"/>
      </w:rPr>
    </w:lvl>
    <w:lvl w:ilvl="2">
      <w:start w:val="1"/>
      <w:numFmt w:val="decimal"/>
      <w:suff w:val="tab"/>
      <w:lvlText w:val="%3."/>
      <w:lvlJc w:val="left"/>
      <w:pPr>
        <w:tabs>
          <w:tab w:val="num" w:pos="646"/>
          <w:tab w:val="clear" w:pos="0"/>
        </w:tabs>
        <w:bidi w:val="1"/>
        <w:ind w:left="646" w:hanging="504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lang w:val="he-IL" w:bidi="he-IL"/>
      </w:rPr>
    </w:lvl>
    <w:lvl w:ilvl="3">
      <w:start w:val="1"/>
      <w:numFmt w:val="bullet"/>
      <w:suff w:val="tab"/>
      <w:lvlText w:val="•"/>
      <w:lvlJc w:val="left"/>
      <w:pPr>
        <w:tabs>
          <w:tab w:val="num" w:pos="1728"/>
          <w:tab w:val="clear" w:pos="0"/>
        </w:tabs>
        <w:bidi w:val="1"/>
        <w:ind w:left="1728" w:hanging="648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lang w:val="he-IL" w:bidi="he-IL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2232"/>
          <w:tab w:val="clear" w:pos="0"/>
        </w:tabs>
        <w:bidi w:val="1"/>
        <w:ind w:left="2232" w:hanging="792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lang w:val="he-IL" w:bidi="he-IL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2736"/>
          <w:tab w:val="clear" w:pos="0"/>
        </w:tabs>
        <w:bidi w:val="1"/>
        <w:ind w:left="2736" w:hanging="936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lang w:val="he-IL" w:bidi="he-IL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3240"/>
          <w:tab w:val="clear" w:pos="0"/>
        </w:tabs>
        <w:bidi w:val="1"/>
        <w:ind w:left="3240" w:hanging="1080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lang w:val="he-IL" w:bidi="he-IL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3744"/>
          <w:tab w:val="clear" w:pos="0"/>
        </w:tabs>
        <w:bidi w:val="1"/>
        <w:ind w:left="3744" w:hanging="1224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lang w:val="he-IL" w:bidi="he-IL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320"/>
          <w:tab w:val="clear" w:pos="0"/>
        </w:tabs>
        <w:bidi w:val="1"/>
        <w:ind w:left="4320" w:hanging="1440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lang w:val="he-IL" w:bidi="he-IL"/>
      </w:rPr>
    </w:lvl>
  </w:abstractNum>
  <w:abstractNum w:abstractNumId="47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bidi w:val="1"/>
        <w:ind w:left="360" w:hanging="360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rtl w:val="1"/>
        <w:lang w:val="he-IL" w:bidi="he-IL"/>
      </w:rPr>
    </w:lvl>
    <w:lvl w:ilvl="1">
      <w:start w:val="1"/>
      <w:numFmt w:val="decimal"/>
      <w:suff w:val="tab"/>
      <w:lvlText w:val="%1.%2."/>
      <w:lvlJc w:val="left"/>
      <w:pPr>
        <w:tabs>
          <w:tab w:val="num" w:pos="432"/>
          <w:tab w:val="clear" w:pos="0"/>
        </w:tabs>
        <w:bidi w:val="1"/>
        <w:ind w:left="432" w:hanging="432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rtl w:val="1"/>
        <w:lang w:val="he-IL" w:bidi="he-IL"/>
      </w:rPr>
    </w:lvl>
    <w:lvl w:ilvl="2">
      <w:start w:val="0"/>
      <w:numFmt w:val="decimal"/>
      <w:suff w:val="tab"/>
      <w:lvlText w:val="%3."/>
      <w:lvlJc w:val="left"/>
      <w:pPr>
        <w:tabs>
          <w:tab w:val="num" w:pos="646"/>
          <w:tab w:val="clear" w:pos="0"/>
        </w:tabs>
        <w:bidi w:val="1"/>
        <w:ind w:left="646" w:hanging="504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rtl w:val="1"/>
        <w:lang w:val="he-IL" w:bidi="he-IL"/>
      </w:rPr>
    </w:lvl>
    <w:lvl w:ilvl="3">
      <w:start w:val="1"/>
      <w:numFmt w:val="bullet"/>
      <w:suff w:val="tab"/>
      <w:lvlText w:val="•"/>
      <w:lvlJc w:val="left"/>
      <w:pPr>
        <w:tabs>
          <w:tab w:val="num" w:pos="1728"/>
          <w:tab w:val="clear" w:pos="0"/>
        </w:tabs>
        <w:bidi w:val="1"/>
        <w:ind w:left="1728" w:hanging="648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rtl w:val="1"/>
        <w:lang w:val="he-IL" w:bidi="he-IL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2232"/>
          <w:tab w:val="clear" w:pos="0"/>
        </w:tabs>
        <w:bidi w:val="1"/>
        <w:ind w:left="2232" w:hanging="792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rtl w:val="1"/>
        <w:lang w:val="he-IL" w:bidi="he-IL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2736"/>
          <w:tab w:val="clear" w:pos="0"/>
        </w:tabs>
        <w:bidi w:val="1"/>
        <w:ind w:left="2736" w:hanging="936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rtl w:val="1"/>
        <w:lang w:val="he-IL" w:bidi="he-IL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3240"/>
          <w:tab w:val="clear" w:pos="0"/>
        </w:tabs>
        <w:bidi w:val="1"/>
        <w:ind w:left="3240" w:hanging="1080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rtl w:val="1"/>
        <w:lang w:val="he-IL" w:bidi="he-IL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3744"/>
          <w:tab w:val="clear" w:pos="0"/>
        </w:tabs>
        <w:bidi w:val="1"/>
        <w:ind w:left="3744" w:hanging="1224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rtl w:val="1"/>
        <w:lang w:val="he-IL" w:bidi="he-IL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320"/>
          <w:tab w:val="clear" w:pos="0"/>
        </w:tabs>
        <w:bidi w:val="1"/>
        <w:ind w:left="4320" w:hanging="1440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rtl w:val="1"/>
        <w:lang w:val="he-IL" w:bidi="he-IL"/>
      </w:rPr>
    </w:lvl>
  </w:abstractNum>
  <w:abstractNum w:abstractNumId="48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bidi w:val="1"/>
        <w:ind w:left="360" w:hanging="360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lang w:val="he-IL" w:bidi="he-IL"/>
      </w:rPr>
    </w:lvl>
    <w:lvl w:ilvl="1">
      <w:start w:val="1"/>
      <w:numFmt w:val="decimal"/>
      <w:suff w:val="tab"/>
      <w:lvlText w:val="%1.%2."/>
      <w:lvlJc w:val="left"/>
      <w:pPr>
        <w:tabs>
          <w:tab w:val="num" w:pos="432"/>
          <w:tab w:val="clear" w:pos="0"/>
        </w:tabs>
        <w:bidi w:val="1"/>
        <w:ind w:left="432" w:hanging="432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lang w:val="he-IL" w:bidi="he-IL"/>
      </w:rPr>
    </w:lvl>
    <w:lvl w:ilvl="2">
      <w:start w:val="2"/>
      <w:numFmt w:val="decimal"/>
      <w:suff w:val="tab"/>
      <w:lvlText w:val="%3."/>
      <w:lvlJc w:val="left"/>
      <w:pPr>
        <w:tabs>
          <w:tab w:val="num" w:pos="646"/>
          <w:tab w:val="clear" w:pos="0"/>
        </w:tabs>
        <w:bidi w:val="1"/>
        <w:ind w:left="646" w:hanging="504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lang w:val="he-IL" w:bidi="he-IL"/>
      </w:rPr>
    </w:lvl>
    <w:lvl w:ilvl="3">
      <w:start w:val="1"/>
      <w:numFmt w:val="bullet"/>
      <w:suff w:val="tab"/>
      <w:lvlText w:val="•"/>
      <w:lvlJc w:val="left"/>
      <w:pPr>
        <w:tabs>
          <w:tab w:val="num" w:pos="1728"/>
          <w:tab w:val="clear" w:pos="0"/>
        </w:tabs>
        <w:bidi w:val="1"/>
        <w:ind w:left="1728" w:hanging="648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lang w:val="he-IL" w:bidi="he-IL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2232"/>
          <w:tab w:val="clear" w:pos="0"/>
        </w:tabs>
        <w:bidi w:val="1"/>
        <w:ind w:left="2232" w:hanging="792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lang w:val="he-IL" w:bidi="he-IL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2736"/>
          <w:tab w:val="clear" w:pos="0"/>
        </w:tabs>
        <w:bidi w:val="1"/>
        <w:ind w:left="2736" w:hanging="936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lang w:val="he-IL" w:bidi="he-IL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3240"/>
          <w:tab w:val="clear" w:pos="0"/>
        </w:tabs>
        <w:bidi w:val="1"/>
        <w:ind w:left="3240" w:hanging="1080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lang w:val="he-IL" w:bidi="he-IL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3744"/>
          <w:tab w:val="clear" w:pos="0"/>
        </w:tabs>
        <w:bidi w:val="1"/>
        <w:ind w:left="3744" w:hanging="1224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lang w:val="he-IL" w:bidi="he-IL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320"/>
          <w:tab w:val="clear" w:pos="0"/>
        </w:tabs>
        <w:bidi w:val="1"/>
        <w:ind w:left="4320" w:hanging="1440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lang w:val="he-IL" w:bidi="he-IL"/>
      </w:rPr>
    </w:lvl>
  </w:abstractNum>
  <w:abstractNum w:abstractNumId="49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1366"/>
          <w:tab w:val="clear" w:pos="0"/>
        </w:tabs>
        <w:bidi w:val="1"/>
        <w:ind w:left="1366" w:hanging="36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1">
      <w:start w:val="1"/>
      <w:numFmt w:val="bullet"/>
      <w:suff w:val="tab"/>
      <w:lvlText w:val="o"/>
      <w:lvlJc w:val="left"/>
      <w:pPr>
        <w:tabs>
          <w:tab w:val="num" w:pos="2056"/>
          <w:tab w:val="clear" w:pos="0"/>
        </w:tabs>
        <w:bidi w:val="1"/>
        <w:ind w:left="205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2">
      <w:start w:val="1"/>
      <w:numFmt w:val="bullet"/>
      <w:suff w:val="tab"/>
      <w:lvlText w:val="▪"/>
      <w:lvlJc w:val="left"/>
      <w:pPr>
        <w:tabs>
          <w:tab w:val="num" w:pos="2776"/>
          <w:tab w:val="clear" w:pos="0"/>
        </w:tabs>
        <w:bidi w:val="1"/>
        <w:ind w:left="277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3">
      <w:start w:val="1"/>
      <w:numFmt w:val="bullet"/>
      <w:suff w:val="tab"/>
      <w:lvlText w:val="•"/>
      <w:lvlJc w:val="left"/>
      <w:pPr>
        <w:tabs>
          <w:tab w:val="num" w:pos="3496"/>
          <w:tab w:val="clear" w:pos="0"/>
        </w:tabs>
        <w:bidi w:val="1"/>
        <w:ind w:left="349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4">
      <w:start w:val="1"/>
      <w:numFmt w:val="bullet"/>
      <w:suff w:val="tab"/>
      <w:lvlText w:val="o"/>
      <w:lvlJc w:val="left"/>
      <w:pPr>
        <w:tabs>
          <w:tab w:val="num" w:pos="4216"/>
          <w:tab w:val="clear" w:pos="0"/>
        </w:tabs>
        <w:bidi w:val="1"/>
        <w:ind w:left="421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5">
      <w:start w:val="1"/>
      <w:numFmt w:val="bullet"/>
      <w:suff w:val="tab"/>
      <w:lvlText w:val="▪"/>
      <w:lvlJc w:val="left"/>
      <w:pPr>
        <w:tabs>
          <w:tab w:val="num" w:pos="4936"/>
          <w:tab w:val="clear" w:pos="0"/>
        </w:tabs>
        <w:bidi w:val="1"/>
        <w:ind w:left="493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6">
      <w:start w:val="1"/>
      <w:numFmt w:val="bullet"/>
      <w:suff w:val="tab"/>
      <w:lvlText w:val="•"/>
      <w:lvlJc w:val="left"/>
      <w:pPr>
        <w:tabs>
          <w:tab w:val="num" w:pos="5656"/>
          <w:tab w:val="clear" w:pos="0"/>
        </w:tabs>
        <w:bidi w:val="1"/>
        <w:ind w:left="565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7">
      <w:start w:val="1"/>
      <w:numFmt w:val="bullet"/>
      <w:suff w:val="tab"/>
      <w:lvlText w:val="o"/>
      <w:lvlJc w:val="left"/>
      <w:pPr>
        <w:tabs>
          <w:tab w:val="num" w:pos="6376"/>
          <w:tab w:val="clear" w:pos="0"/>
        </w:tabs>
        <w:bidi w:val="1"/>
        <w:ind w:left="637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8">
      <w:start w:val="1"/>
      <w:numFmt w:val="bullet"/>
      <w:suff w:val="tab"/>
      <w:lvlText w:val="▪"/>
      <w:lvlJc w:val="left"/>
      <w:pPr>
        <w:tabs>
          <w:tab w:val="num" w:pos="7096"/>
          <w:tab w:val="clear" w:pos="0"/>
        </w:tabs>
        <w:bidi w:val="1"/>
        <w:ind w:left="709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</w:abstractNum>
  <w:abstractNum w:abstractNumId="50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1366"/>
          <w:tab w:val="clear" w:pos="0"/>
        </w:tabs>
        <w:bidi w:val="1"/>
        <w:ind w:left="1366" w:hanging="36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1">
      <w:start w:val="1"/>
      <w:numFmt w:val="bullet"/>
      <w:suff w:val="tab"/>
      <w:lvlText w:val="o"/>
      <w:lvlJc w:val="left"/>
      <w:pPr>
        <w:tabs>
          <w:tab w:val="num" w:pos="2056"/>
          <w:tab w:val="clear" w:pos="0"/>
        </w:tabs>
        <w:bidi w:val="1"/>
        <w:ind w:left="205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2">
      <w:start w:val="1"/>
      <w:numFmt w:val="bullet"/>
      <w:suff w:val="tab"/>
      <w:lvlText w:val="▪"/>
      <w:lvlJc w:val="left"/>
      <w:pPr>
        <w:tabs>
          <w:tab w:val="num" w:pos="2776"/>
          <w:tab w:val="clear" w:pos="0"/>
        </w:tabs>
        <w:bidi w:val="1"/>
        <w:ind w:left="277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3">
      <w:start w:val="1"/>
      <w:numFmt w:val="bullet"/>
      <w:suff w:val="tab"/>
      <w:lvlText w:val="•"/>
      <w:lvlJc w:val="left"/>
      <w:pPr>
        <w:tabs>
          <w:tab w:val="num" w:pos="3496"/>
          <w:tab w:val="clear" w:pos="0"/>
        </w:tabs>
        <w:bidi w:val="1"/>
        <w:ind w:left="349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4">
      <w:start w:val="1"/>
      <w:numFmt w:val="bullet"/>
      <w:suff w:val="tab"/>
      <w:lvlText w:val="o"/>
      <w:lvlJc w:val="left"/>
      <w:pPr>
        <w:tabs>
          <w:tab w:val="num" w:pos="4216"/>
          <w:tab w:val="clear" w:pos="0"/>
        </w:tabs>
        <w:bidi w:val="1"/>
        <w:ind w:left="421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5">
      <w:start w:val="1"/>
      <w:numFmt w:val="bullet"/>
      <w:suff w:val="tab"/>
      <w:lvlText w:val="▪"/>
      <w:lvlJc w:val="left"/>
      <w:pPr>
        <w:tabs>
          <w:tab w:val="num" w:pos="4936"/>
          <w:tab w:val="clear" w:pos="0"/>
        </w:tabs>
        <w:bidi w:val="1"/>
        <w:ind w:left="493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6">
      <w:start w:val="1"/>
      <w:numFmt w:val="bullet"/>
      <w:suff w:val="tab"/>
      <w:lvlText w:val="•"/>
      <w:lvlJc w:val="left"/>
      <w:pPr>
        <w:tabs>
          <w:tab w:val="num" w:pos="5656"/>
          <w:tab w:val="clear" w:pos="0"/>
        </w:tabs>
        <w:bidi w:val="1"/>
        <w:ind w:left="565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7">
      <w:start w:val="1"/>
      <w:numFmt w:val="bullet"/>
      <w:suff w:val="tab"/>
      <w:lvlText w:val="o"/>
      <w:lvlJc w:val="left"/>
      <w:pPr>
        <w:tabs>
          <w:tab w:val="num" w:pos="6376"/>
          <w:tab w:val="clear" w:pos="0"/>
        </w:tabs>
        <w:bidi w:val="1"/>
        <w:ind w:left="637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8">
      <w:start w:val="1"/>
      <w:numFmt w:val="bullet"/>
      <w:suff w:val="tab"/>
      <w:lvlText w:val="▪"/>
      <w:lvlJc w:val="left"/>
      <w:pPr>
        <w:tabs>
          <w:tab w:val="num" w:pos="7096"/>
          <w:tab w:val="clear" w:pos="0"/>
        </w:tabs>
        <w:bidi w:val="1"/>
        <w:ind w:left="709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</w:abstractNum>
  <w:abstractNum w:abstractNumId="51">
    <w:multiLevelType w:val="multilevel"/>
    <w:styleLink w:val="List 0"/>
    <w:lvl w:ilvl="0">
      <w:start w:val="5"/>
      <w:numFmt w:val="decimal"/>
      <w:suff w:val="tab"/>
      <w:lvlText w:val="%1."/>
      <w:lvlJc w:val="left"/>
      <w:pPr>
        <w:tabs>
          <w:tab w:val="num" w:pos="360"/>
          <w:tab w:val="clear" w:pos="0"/>
        </w:tabs>
        <w:bidi w:val="1"/>
        <w:ind w:left="360" w:hanging="360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rtl w:val="1"/>
        <w:lang w:val="he-IL" w:bidi="he-IL"/>
      </w:rPr>
    </w:lvl>
    <w:lvl w:ilvl="1">
      <w:start w:val="1"/>
      <w:numFmt w:val="decimal"/>
      <w:suff w:val="tab"/>
      <w:lvlText w:val="%1.%2."/>
      <w:lvlJc w:val="left"/>
      <w:pPr>
        <w:tabs>
          <w:tab w:val="num" w:pos="432"/>
          <w:tab w:val="clear" w:pos="0"/>
        </w:tabs>
        <w:bidi w:val="1"/>
        <w:ind w:left="432" w:hanging="432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rtl w:val="1"/>
        <w:lang w:val="he-IL" w:bidi="he-IL"/>
      </w:rPr>
    </w:lvl>
    <w:lvl w:ilvl="2">
      <w:start w:val="1"/>
      <w:numFmt w:val="decimal"/>
      <w:suff w:val="tab"/>
      <w:lvlText w:val="%3."/>
      <w:lvlJc w:val="left"/>
      <w:pPr>
        <w:tabs>
          <w:tab w:val="num" w:pos="646"/>
          <w:tab w:val="clear" w:pos="0"/>
        </w:tabs>
        <w:bidi w:val="1"/>
        <w:ind w:left="646" w:hanging="504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rtl w:val="1"/>
        <w:lang w:val="he-IL" w:bidi="he-IL"/>
      </w:rPr>
    </w:lvl>
    <w:lvl w:ilvl="3">
      <w:start w:val="1"/>
      <w:numFmt w:val="bullet"/>
      <w:suff w:val="tab"/>
      <w:lvlText w:val="•"/>
      <w:lvlJc w:val="left"/>
      <w:pPr>
        <w:tabs>
          <w:tab w:val="num" w:pos="1728"/>
          <w:tab w:val="clear" w:pos="0"/>
        </w:tabs>
        <w:bidi w:val="1"/>
        <w:ind w:left="1728" w:hanging="648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rtl w:val="1"/>
        <w:lang w:val="he-IL" w:bidi="he-IL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2232"/>
          <w:tab w:val="clear" w:pos="0"/>
        </w:tabs>
        <w:bidi w:val="1"/>
        <w:ind w:left="2232" w:hanging="792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rtl w:val="1"/>
        <w:lang w:val="he-IL" w:bidi="he-IL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2736"/>
          <w:tab w:val="clear" w:pos="0"/>
        </w:tabs>
        <w:bidi w:val="1"/>
        <w:ind w:left="2736" w:hanging="936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rtl w:val="1"/>
        <w:lang w:val="he-IL" w:bidi="he-IL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3240"/>
          <w:tab w:val="clear" w:pos="0"/>
        </w:tabs>
        <w:bidi w:val="1"/>
        <w:ind w:left="3240" w:hanging="1080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rtl w:val="1"/>
        <w:lang w:val="he-IL" w:bidi="he-IL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3744"/>
          <w:tab w:val="clear" w:pos="0"/>
        </w:tabs>
        <w:bidi w:val="1"/>
        <w:ind w:left="3744" w:hanging="1224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rtl w:val="1"/>
        <w:lang w:val="he-IL" w:bidi="he-IL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320"/>
          <w:tab w:val="clear" w:pos="0"/>
        </w:tabs>
        <w:bidi w:val="1"/>
        <w:ind w:left="4320" w:hanging="1440"/>
      </w:pPr>
      <w:rPr>
        <w:rFonts w:ascii="Arial" w:cs="Arial" w:hAnsi="Arial" w:eastAsia="Arial"/>
        <w:b w:val="1"/>
        <w:bCs w:val="1"/>
        <w:position w:val="0"/>
        <w:sz w:val="24"/>
        <w:szCs w:val="24"/>
        <w:shd w:val="clear" w:color="auto" w:fill="ffff00"/>
        <w:rtl w:val="1"/>
        <w:lang w:val="he-IL" w:bidi="he-IL"/>
      </w:rPr>
    </w:lvl>
  </w:abstractNum>
  <w:abstractNum w:abstractNumId="5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bidi w:val="1"/>
        <w:ind w:left="360" w:hanging="360"/>
      </w:pPr>
      <w:rPr>
        <w:rFonts w:ascii="Arial" w:cs="Arial" w:hAnsi="Arial" w:eastAsia="Arial"/>
        <w:b w:val="1"/>
        <w:bCs w:val="1"/>
        <w:position w:val="0"/>
        <w:sz w:val="24"/>
        <w:szCs w:val="24"/>
        <w:lang w:val="he-IL" w:bidi="he-IL"/>
      </w:rPr>
    </w:lvl>
    <w:lvl w:ilvl="1">
      <w:start w:val="1"/>
      <w:numFmt w:val="decimal"/>
      <w:suff w:val="tab"/>
      <w:lvlText w:val="%1.%2."/>
      <w:lvlJc w:val="left"/>
      <w:pPr>
        <w:tabs>
          <w:tab w:val="num" w:pos="432"/>
          <w:tab w:val="clear" w:pos="0"/>
        </w:tabs>
        <w:bidi w:val="1"/>
        <w:ind w:left="432" w:hanging="432"/>
      </w:pPr>
      <w:rPr>
        <w:rFonts w:ascii="Arial" w:cs="Arial" w:hAnsi="Arial" w:eastAsia="Arial"/>
        <w:b w:val="1"/>
        <w:bCs w:val="1"/>
        <w:position w:val="0"/>
        <w:sz w:val="24"/>
        <w:szCs w:val="24"/>
        <w:lang w:val="he-IL" w:bidi="he-IL"/>
      </w:rPr>
    </w:lvl>
    <w:lvl w:ilvl="2">
      <w:start w:val="4"/>
      <w:numFmt w:val="decimal"/>
      <w:suff w:val="tab"/>
      <w:lvlText w:val="%3."/>
      <w:lvlJc w:val="left"/>
      <w:pPr>
        <w:tabs>
          <w:tab w:val="num" w:pos="646"/>
          <w:tab w:val="clear" w:pos="0"/>
        </w:tabs>
        <w:bidi w:val="1"/>
        <w:ind w:left="646" w:hanging="504"/>
      </w:pPr>
      <w:rPr>
        <w:rFonts w:ascii="Arial" w:cs="Arial" w:hAnsi="Arial" w:eastAsia="Arial"/>
        <w:b w:val="1"/>
        <w:bCs w:val="1"/>
        <w:position w:val="0"/>
        <w:sz w:val="24"/>
        <w:szCs w:val="24"/>
        <w:lang w:val="he-IL" w:bidi="he-IL"/>
      </w:rPr>
    </w:lvl>
    <w:lvl w:ilvl="3">
      <w:start w:val="1"/>
      <w:numFmt w:val="bullet"/>
      <w:suff w:val="tab"/>
      <w:lvlText w:val="•"/>
      <w:lvlJc w:val="left"/>
      <w:pPr>
        <w:tabs>
          <w:tab w:val="num" w:pos="1728"/>
          <w:tab w:val="clear" w:pos="0"/>
        </w:tabs>
        <w:bidi w:val="1"/>
        <w:ind w:left="1728" w:hanging="648"/>
      </w:pPr>
      <w:rPr>
        <w:rFonts w:ascii="Arial" w:cs="Arial" w:hAnsi="Arial" w:eastAsia="Arial"/>
        <w:b w:val="1"/>
        <w:bCs w:val="1"/>
        <w:position w:val="0"/>
        <w:sz w:val="24"/>
        <w:szCs w:val="24"/>
        <w:lang w:val="he-IL" w:bidi="he-IL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2232"/>
          <w:tab w:val="clear" w:pos="0"/>
        </w:tabs>
        <w:bidi w:val="1"/>
        <w:ind w:left="2232" w:hanging="792"/>
      </w:pPr>
      <w:rPr>
        <w:rFonts w:ascii="Arial" w:cs="Arial" w:hAnsi="Arial" w:eastAsia="Arial"/>
        <w:b w:val="1"/>
        <w:bCs w:val="1"/>
        <w:position w:val="0"/>
        <w:sz w:val="24"/>
        <w:szCs w:val="24"/>
        <w:lang w:val="he-IL" w:bidi="he-IL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2736"/>
          <w:tab w:val="clear" w:pos="0"/>
        </w:tabs>
        <w:bidi w:val="1"/>
        <w:ind w:left="2736" w:hanging="936"/>
      </w:pPr>
      <w:rPr>
        <w:rFonts w:ascii="Arial" w:cs="Arial" w:hAnsi="Arial" w:eastAsia="Arial"/>
        <w:b w:val="1"/>
        <w:bCs w:val="1"/>
        <w:position w:val="0"/>
        <w:sz w:val="24"/>
        <w:szCs w:val="24"/>
        <w:lang w:val="he-IL" w:bidi="he-IL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3240"/>
          <w:tab w:val="clear" w:pos="0"/>
        </w:tabs>
        <w:bidi w:val="1"/>
        <w:ind w:left="3240" w:hanging="1080"/>
      </w:pPr>
      <w:rPr>
        <w:rFonts w:ascii="Arial" w:cs="Arial" w:hAnsi="Arial" w:eastAsia="Arial"/>
        <w:b w:val="1"/>
        <w:bCs w:val="1"/>
        <w:position w:val="0"/>
        <w:sz w:val="24"/>
        <w:szCs w:val="24"/>
        <w:lang w:val="he-IL" w:bidi="he-IL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3744"/>
          <w:tab w:val="clear" w:pos="0"/>
        </w:tabs>
        <w:bidi w:val="1"/>
        <w:ind w:left="3744" w:hanging="1224"/>
      </w:pPr>
      <w:rPr>
        <w:rFonts w:ascii="Arial" w:cs="Arial" w:hAnsi="Arial" w:eastAsia="Arial"/>
        <w:b w:val="1"/>
        <w:bCs w:val="1"/>
        <w:position w:val="0"/>
        <w:sz w:val="24"/>
        <w:szCs w:val="24"/>
        <w:lang w:val="he-IL" w:bidi="he-IL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320"/>
          <w:tab w:val="clear" w:pos="0"/>
        </w:tabs>
        <w:bidi w:val="1"/>
        <w:ind w:left="4320" w:hanging="1440"/>
      </w:pPr>
      <w:rPr>
        <w:rFonts w:ascii="Arial" w:cs="Arial" w:hAnsi="Arial" w:eastAsia="Arial"/>
        <w:b w:val="1"/>
        <w:bCs w:val="1"/>
        <w:position w:val="0"/>
        <w:sz w:val="24"/>
        <w:szCs w:val="24"/>
        <w:lang w:val="he-IL" w:bidi="he-IL"/>
      </w:rPr>
    </w:lvl>
  </w:abstractNum>
  <w:abstractNum w:abstractNumId="53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bidi w:val="1"/>
        <w:ind w:left="360" w:hanging="360"/>
      </w:pPr>
      <w:rPr>
        <w:rFonts w:ascii="Arial" w:cs="Arial" w:hAnsi="Arial" w:eastAsia="Arial"/>
        <w:b w:val="1"/>
        <w:bCs w:val="1"/>
        <w:position w:val="0"/>
        <w:sz w:val="24"/>
        <w:szCs w:val="24"/>
        <w:rtl w:val="1"/>
        <w:lang w:val="he-IL" w:bidi="he-IL"/>
      </w:rPr>
    </w:lvl>
    <w:lvl w:ilvl="1">
      <w:start w:val="1"/>
      <w:numFmt w:val="decimal"/>
      <w:suff w:val="tab"/>
      <w:lvlText w:val="%1.%2."/>
      <w:lvlJc w:val="left"/>
      <w:pPr>
        <w:tabs>
          <w:tab w:val="num" w:pos="432"/>
          <w:tab w:val="clear" w:pos="0"/>
        </w:tabs>
        <w:bidi w:val="1"/>
        <w:ind w:left="432" w:hanging="432"/>
      </w:pPr>
      <w:rPr>
        <w:rFonts w:ascii="Arial" w:cs="Arial" w:hAnsi="Arial" w:eastAsia="Arial"/>
        <w:b w:val="1"/>
        <w:bCs w:val="1"/>
        <w:position w:val="0"/>
        <w:sz w:val="24"/>
        <w:szCs w:val="24"/>
        <w:rtl w:val="1"/>
        <w:lang w:val="he-IL" w:bidi="he-IL"/>
      </w:rPr>
    </w:lvl>
    <w:lvl w:ilvl="2">
      <w:start w:val="0"/>
      <w:numFmt w:val="decimal"/>
      <w:suff w:val="tab"/>
      <w:lvlText w:val="%3."/>
      <w:lvlJc w:val="left"/>
      <w:pPr>
        <w:tabs>
          <w:tab w:val="num" w:pos="646"/>
          <w:tab w:val="clear" w:pos="0"/>
        </w:tabs>
        <w:bidi w:val="1"/>
        <w:ind w:left="646" w:hanging="504"/>
      </w:pPr>
      <w:rPr>
        <w:rFonts w:ascii="Arial" w:cs="Arial" w:hAnsi="Arial" w:eastAsia="Arial"/>
        <w:b w:val="1"/>
        <w:bCs w:val="1"/>
        <w:position w:val="0"/>
        <w:sz w:val="24"/>
        <w:szCs w:val="24"/>
        <w:rtl w:val="1"/>
        <w:lang w:val="he-IL" w:bidi="he-IL"/>
      </w:rPr>
    </w:lvl>
    <w:lvl w:ilvl="3">
      <w:start w:val="1"/>
      <w:numFmt w:val="bullet"/>
      <w:suff w:val="tab"/>
      <w:lvlText w:val="•"/>
      <w:lvlJc w:val="left"/>
      <w:pPr>
        <w:tabs>
          <w:tab w:val="num" w:pos="1728"/>
          <w:tab w:val="clear" w:pos="0"/>
        </w:tabs>
        <w:bidi w:val="1"/>
        <w:ind w:left="1728" w:hanging="648"/>
      </w:pPr>
      <w:rPr>
        <w:rFonts w:ascii="Arial" w:cs="Arial" w:hAnsi="Arial" w:eastAsia="Arial"/>
        <w:b w:val="1"/>
        <w:bCs w:val="1"/>
        <w:position w:val="0"/>
        <w:sz w:val="24"/>
        <w:szCs w:val="24"/>
        <w:rtl w:val="1"/>
        <w:lang w:val="he-IL" w:bidi="he-IL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2232"/>
          <w:tab w:val="clear" w:pos="0"/>
        </w:tabs>
        <w:bidi w:val="1"/>
        <w:ind w:left="2232" w:hanging="792"/>
      </w:pPr>
      <w:rPr>
        <w:rFonts w:ascii="Arial" w:cs="Arial" w:hAnsi="Arial" w:eastAsia="Arial"/>
        <w:b w:val="1"/>
        <w:bCs w:val="1"/>
        <w:position w:val="0"/>
        <w:sz w:val="24"/>
        <w:szCs w:val="24"/>
        <w:rtl w:val="1"/>
        <w:lang w:val="he-IL" w:bidi="he-IL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2736"/>
          <w:tab w:val="clear" w:pos="0"/>
        </w:tabs>
        <w:bidi w:val="1"/>
        <w:ind w:left="2736" w:hanging="936"/>
      </w:pPr>
      <w:rPr>
        <w:rFonts w:ascii="Arial" w:cs="Arial" w:hAnsi="Arial" w:eastAsia="Arial"/>
        <w:b w:val="1"/>
        <w:bCs w:val="1"/>
        <w:position w:val="0"/>
        <w:sz w:val="24"/>
        <w:szCs w:val="24"/>
        <w:rtl w:val="1"/>
        <w:lang w:val="he-IL" w:bidi="he-IL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3240"/>
          <w:tab w:val="clear" w:pos="0"/>
        </w:tabs>
        <w:bidi w:val="1"/>
        <w:ind w:left="3240" w:hanging="1080"/>
      </w:pPr>
      <w:rPr>
        <w:rFonts w:ascii="Arial" w:cs="Arial" w:hAnsi="Arial" w:eastAsia="Arial"/>
        <w:b w:val="1"/>
        <w:bCs w:val="1"/>
        <w:position w:val="0"/>
        <w:sz w:val="24"/>
        <w:szCs w:val="24"/>
        <w:rtl w:val="1"/>
        <w:lang w:val="he-IL" w:bidi="he-IL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3744"/>
          <w:tab w:val="clear" w:pos="0"/>
        </w:tabs>
        <w:bidi w:val="1"/>
        <w:ind w:left="3744" w:hanging="1224"/>
      </w:pPr>
      <w:rPr>
        <w:rFonts w:ascii="Arial" w:cs="Arial" w:hAnsi="Arial" w:eastAsia="Arial"/>
        <w:b w:val="1"/>
        <w:bCs w:val="1"/>
        <w:position w:val="0"/>
        <w:sz w:val="24"/>
        <w:szCs w:val="24"/>
        <w:rtl w:val="1"/>
        <w:lang w:val="he-IL" w:bidi="he-IL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320"/>
          <w:tab w:val="clear" w:pos="0"/>
        </w:tabs>
        <w:bidi w:val="1"/>
        <w:ind w:left="4320" w:hanging="1440"/>
      </w:pPr>
      <w:rPr>
        <w:rFonts w:ascii="Arial" w:cs="Arial" w:hAnsi="Arial" w:eastAsia="Arial"/>
        <w:b w:val="1"/>
        <w:bCs w:val="1"/>
        <w:position w:val="0"/>
        <w:sz w:val="24"/>
        <w:szCs w:val="24"/>
        <w:rtl w:val="1"/>
        <w:lang w:val="he-IL" w:bidi="he-IL"/>
      </w:rPr>
    </w:lvl>
  </w:abstractNum>
  <w:abstractNum w:abstractNumId="54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bidi w:val="1"/>
        <w:ind w:left="360" w:hanging="360"/>
      </w:pPr>
      <w:rPr>
        <w:rFonts w:ascii="Arial" w:cs="Arial" w:hAnsi="Arial" w:eastAsia="Arial"/>
        <w:b w:val="1"/>
        <w:bCs w:val="1"/>
        <w:position w:val="0"/>
        <w:sz w:val="24"/>
        <w:szCs w:val="24"/>
        <w:lang w:val="he-IL" w:bidi="he-IL"/>
      </w:rPr>
    </w:lvl>
    <w:lvl w:ilvl="1">
      <w:start w:val="1"/>
      <w:numFmt w:val="decimal"/>
      <w:suff w:val="tab"/>
      <w:lvlText w:val="%1.%2."/>
      <w:lvlJc w:val="left"/>
      <w:pPr>
        <w:tabs>
          <w:tab w:val="num" w:pos="432"/>
          <w:tab w:val="clear" w:pos="0"/>
        </w:tabs>
        <w:bidi w:val="1"/>
        <w:ind w:left="432" w:hanging="432"/>
      </w:pPr>
      <w:rPr>
        <w:rFonts w:ascii="Arial" w:cs="Arial" w:hAnsi="Arial" w:eastAsia="Arial"/>
        <w:b w:val="1"/>
        <w:bCs w:val="1"/>
        <w:position w:val="0"/>
        <w:sz w:val="24"/>
        <w:szCs w:val="24"/>
        <w:lang w:val="he-IL" w:bidi="he-IL"/>
      </w:rPr>
    </w:lvl>
    <w:lvl w:ilvl="2">
      <w:start w:val="5"/>
      <w:numFmt w:val="decimal"/>
      <w:suff w:val="tab"/>
      <w:lvlText w:val="%3."/>
      <w:lvlJc w:val="left"/>
      <w:pPr>
        <w:tabs>
          <w:tab w:val="num" w:pos="646"/>
          <w:tab w:val="clear" w:pos="0"/>
        </w:tabs>
        <w:bidi w:val="1"/>
        <w:ind w:left="646" w:hanging="504"/>
      </w:pPr>
      <w:rPr>
        <w:rFonts w:ascii="Arial" w:cs="Arial" w:hAnsi="Arial" w:eastAsia="Arial"/>
        <w:b w:val="1"/>
        <w:bCs w:val="1"/>
        <w:position w:val="0"/>
        <w:sz w:val="24"/>
        <w:szCs w:val="24"/>
        <w:lang w:val="he-IL" w:bidi="he-IL"/>
      </w:rPr>
    </w:lvl>
    <w:lvl w:ilvl="3">
      <w:start w:val="1"/>
      <w:numFmt w:val="bullet"/>
      <w:suff w:val="tab"/>
      <w:lvlText w:val="•"/>
      <w:lvlJc w:val="left"/>
      <w:pPr>
        <w:tabs>
          <w:tab w:val="num" w:pos="1728"/>
          <w:tab w:val="clear" w:pos="0"/>
        </w:tabs>
        <w:bidi w:val="1"/>
        <w:ind w:left="1728" w:hanging="648"/>
      </w:pPr>
      <w:rPr>
        <w:rFonts w:ascii="Arial" w:cs="Arial" w:hAnsi="Arial" w:eastAsia="Arial"/>
        <w:b w:val="1"/>
        <w:bCs w:val="1"/>
        <w:position w:val="0"/>
        <w:sz w:val="24"/>
        <w:szCs w:val="24"/>
        <w:lang w:val="he-IL" w:bidi="he-IL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2232"/>
          <w:tab w:val="clear" w:pos="0"/>
        </w:tabs>
        <w:bidi w:val="1"/>
        <w:ind w:left="2232" w:hanging="792"/>
      </w:pPr>
      <w:rPr>
        <w:rFonts w:ascii="Arial" w:cs="Arial" w:hAnsi="Arial" w:eastAsia="Arial"/>
        <w:b w:val="1"/>
        <w:bCs w:val="1"/>
        <w:position w:val="0"/>
        <w:sz w:val="24"/>
        <w:szCs w:val="24"/>
        <w:lang w:val="he-IL" w:bidi="he-IL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2736"/>
          <w:tab w:val="clear" w:pos="0"/>
        </w:tabs>
        <w:bidi w:val="1"/>
        <w:ind w:left="2736" w:hanging="936"/>
      </w:pPr>
      <w:rPr>
        <w:rFonts w:ascii="Arial" w:cs="Arial" w:hAnsi="Arial" w:eastAsia="Arial"/>
        <w:b w:val="1"/>
        <w:bCs w:val="1"/>
        <w:position w:val="0"/>
        <w:sz w:val="24"/>
        <w:szCs w:val="24"/>
        <w:lang w:val="he-IL" w:bidi="he-IL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3240"/>
          <w:tab w:val="clear" w:pos="0"/>
        </w:tabs>
        <w:bidi w:val="1"/>
        <w:ind w:left="3240" w:hanging="1080"/>
      </w:pPr>
      <w:rPr>
        <w:rFonts w:ascii="Arial" w:cs="Arial" w:hAnsi="Arial" w:eastAsia="Arial"/>
        <w:b w:val="1"/>
        <w:bCs w:val="1"/>
        <w:position w:val="0"/>
        <w:sz w:val="24"/>
        <w:szCs w:val="24"/>
        <w:lang w:val="he-IL" w:bidi="he-IL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3744"/>
          <w:tab w:val="clear" w:pos="0"/>
        </w:tabs>
        <w:bidi w:val="1"/>
        <w:ind w:left="3744" w:hanging="1224"/>
      </w:pPr>
      <w:rPr>
        <w:rFonts w:ascii="Arial" w:cs="Arial" w:hAnsi="Arial" w:eastAsia="Arial"/>
        <w:b w:val="1"/>
        <w:bCs w:val="1"/>
        <w:position w:val="0"/>
        <w:sz w:val="24"/>
        <w:szCs w:val="24"/>
        <w:lang w:val="he-IL" w:bidi="he-IL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320"/>
          <w:tab w:val="clear" w:pos="0"/>
        </w:tabs>
        <w:bidi w:val="1"/>
        <w:ind w:left="4320" w:hanging="1440"/>
      </w:pPr>
      <w:rPr>
        <w:rFonts w:ascii="Arial" w:cs="Arial" w:hAnsi="Arial" w:eastAsia="Arial"/>
        <w:b w:val="1"/>
        <w:bCs w:val="1"/>
        <w:position w:val="0"/>
        <w:sz w:val="24"/>
        <w:szCs w:val="24"/>
        <w:lang w:val="he-IL" w:bidi="he-IL"/>
      </w:rPr>
    </w:lvl>
  </w:abstractNum>
  <w:abstractNum w:abstractNumId="55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1366"/>
          <w:tab w:val="clear" w:pos="0"/>
        </w:tabs>
        <w:bidi w:val="1"/>
        <w:ind w:left="1366" w:hanging="36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  <w:lvl w:ilvl="1">
      <w:start w:val="1"/>
      <w:numFmt w:val="bullet"/>
      <w:suff w:val="tab"/>
      <w:lvlText w:val="o"/>
      <w:lvlJc w:val="left"/>
      <w:pPr>
        <w:tabs>
          <w:tab w:val="num" w:pos="2056"/>
          <w:tab w:val="clear" w:pos="0"/>
        </w:tabs>
        <w:bidi w:val="1"/>
        <w:ind w:left="2056" w:hanging="33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  <w:lvl w:ilvl="2">
      <w:start w:val="1"/>
      <w:numFmt w:val="bullet"/>
      <w:suff w:val="tab"/>
      <w:lvlText w:val="▪"/>
      <w:lvlJc w:val="left"/>
      <w:pPr>
        <w:tabs>
          <w:tab w:val="num" w:pos="2776"/>
          <w:tab w:val="clear" w:pos="0"/>
        </w:tabs>
        <w:bidi w:val="1"/>
        <w:ind w:left="2776" w:hanging="33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  <w:lvl w:ilvl="3">
      <w:start w:val="1"/>
      <w:numFmt w:val="bullet"/>
      <w:suff w:val="tab"/>
      <w:lvlText w:val="•"/>
      <w:lvlJc w:val="left"/>
      <w:pPr>
        <w:tabs>
          <w:tab w:val="num" w:pos="3496"/>
          <w:tab w:val="clear" w:pos="0"/>
        </w:tabs>
        <w:bidi w:val="1"/>
        <w:ind w:left="3496" w:hanging="33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  <w:lvl w:ilvl="4">
      <w:start w:val="1"/>
      <w:numFmt w:val="bullet"/>
      <w:suff w:val="tab"/>
      <w:lvlText w:val="o"/>
      <w:lvlJc w:val="left"/>
      <w:pPr>
        <w:tabs>
          <w:tab w:val="num" w:pos="4216"/>
          <w:tab w:val="clear" w:pos="0"/>
        </w:tabs>
        <w:bidi w:val="1"/>
        <w:ind w:left="4216" w:hanging="33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  <w:lvl w:ilvl="5">
      <w:start w:val="1"/>
      <w:numFmt w:val="bullet"/>
      <w:suff w:val="tab"/>
      <w:lvlText w:val="▪"/>
      <w:lvlJc w:val="left"/>
      <w:pPr>
        <w:tabs>
          <w:tab w:val="num" w:pos="4936"/>
          <w:tab w:val="clear" w:pos="0"/>
        </w:tabs>
        <w:bidi w:val="1"/>
        <w:ind w:left="4936" w:hanging="33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  <w:lvl w:ilvl="6">
      <w:start w:val="1"/>
      <w:numFmt w:val="bullet"/>
      <w:suff w:val="tab"/>
      <w:lvlText w:val="•"/>
      <w:lvlJc w:val="left"/>
      <w:pPr>
        <w:tabs>
          <w:tab w:val="num" w:pos="5656"/>
          <w:tab w:val="clear" w:pos="0"/>
        </w:tabs>
        <w:bidi w:val="1"/>
        <w:ind w:left="5656" w:hanging="33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  <w:lvl w:ilvl="7">
      <w:start w:val="1"/>
      <w:numFmt w:val="bullet"/>
      <w:suff w:val="tab"/>
      <w:lvlText w:val="o"/>
      <w:lvlJc w:val="left"/>
      <w:pPr>
        <w:tabs>
          <w:tab w:val="num" w:pos="6376"/>
          <w:tab w:val="clear" w:pos="0"/>
        </w:tabs>
        <w:bidi w:val="1"/>
        <w:ind w:left="6376" w:hanging="33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  <w:lvl w:ilvl="8">
      <w:start w:val="1"/>
      <w:numFmt w:val="bullet"/>
      <w:suff w:val="tab"/>
      <w:lvlText w:val="▪"/>
      <w:lvlJc w:val="left"/>
      <w:pPr>
        <w:tabs>
          <w:tab w:val="num" w:pos="7096"/>
          <w:tab w:val="clear" w:pos="0"/>
        </w:tabs>
        <w:bidi w:val="1"/>
        <w:ind w:left="7096" w:hanging="33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</w:abstractNum>
  <w:abstractNum w:abstractNumId="5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30"/>
          <w:tab w:val="clear" w:pos="0"/>
        </w:tabs>
        <w:bidi w:val="1"/>
        <w:ind w:left="330" w:hanging="33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he-IL" w:bidi="he-IL"/>
      </w:rPr>
    </w:lvl>
    <w:lvl w:ilvl="1">
      <w:start w:val="1"/>
      <w:numFmt w:val="decimal"/>
      <w:suff w:val="tab"/>
      <w:lvlText w:val="%1.%2."/>
      <w:lvlJc w:val="left"/>
      <w:pPr>
        <w:tabs>
          <w:tab w:val="num" w:pos="432"/>
          <w:tab w:val="clear" w:pos="0"/>
        </w:tabs>
        <w:bidi w:val="1"/>
        <w:ind w:left="432" w:hanging="432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he-IL" w:bidi="he-IL"/>
      </w:rPr>
    </w:lvl>
    <w:lvl w:ilvl="2">
      <w:start w:val="1"/>
      <w:numFmt w:val="decimal"/>
      <w:suff w:val="tab"/>
      <w:lvlText w:val="%3."/>
      <w:lvlJc w:val="left"/>
      <w:pPr>
        <w:tabs>
          <w:tab w:val="num" w:pos="604"/>
          <w:tab w:val="clear" w:pos="0"/>
        </w:tabs>
        <w:bidi w:val="1"/>
        <w:ind w:left="604" w:hanging="462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he-IL" w:bidi="he-IL"/>
      </w:rPr>
    </w:lvl>
    <w:lvl w:ilvl="3">
      <w:start w:val="1"/>
      <w:numFmt w:val="bullet"/>
      <w:suff w:val="tab"/>
      <w:lvlText w:val="•"/>
      <w:lvlJc w:val="left"/>
      <w:pPr>
        <w:tabs>
          <w:tab w:val="num" w:pos="1674"/>
          <w:tab w:val="clear" w:pos="0"/>
        </w:tabs>
        <w:bidi w:val="1"/>
        <w:ind w:left="1674" w:hanging="594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he-IL" w:bidi="he-IL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2166"/>
          <w:tab w:val="clear" w:pos="0"/>
        </w:tabs>
        <w:bidi w:val="1"/>
        <w:ind w:left="2166" w:hanging="726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he-IL" w:bidi="he-IL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2658"/>
          <w:tab w:val="clear" w:pos="0"/>
        </w:tabs>
        <w:bidi w:val="1"/>
        <w:ind w:left="2658" w:hanging="858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he-IL" w:bidi="he-IL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3150"/>
          <w:tab w:val="clear" w:pos="0"/>
        </w:tabs>
        <w:bidi w:val="1"/>
        <w:ind w:left="3150" w:hanging="99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he-IL" w:bidi="he-IL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3642"/>
          <w:tab w:val="clear" w:pos="0"/>
        </w:tabs>
        <w:bidi w:val="1"/>
        <w:ind w:left="3642" w:hanging="1122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he-IL" w:bidi="he-IL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200"/>
          <w:tab w:val="clear" w:pos="0"/>
        </w:tabs>
        <w:bidi w:val="1"/>
        <w:ind w:left="4200" w:hanging="132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he-IL" w:bidi="he-IL"/>
      </w:rPr>
    </w:lvl>
  </w:abstractNum>
  <w:abstractNum w:abstractNumId="57">
    <w:multiLevelType w:val="multilevel"/>
    <w:lvl w:ilvl="0">
      <w:start w:val="1"/>
      <w:numFmt w:val="decimal"/>
      <w:suff w:val="tab"/>
      <w:lvlText w:val="%1."/>
      <w:lvlJc w:val="left"/>
      <w:pPr>
        <w:bidi w:val="1"/>
      </w:pPr>
      <w:rPr>
        <w:position w:val="0"/>
      </w:rPr>
    </w:lvl>
    <w:lvl w:ilvl="1">
      <w:start w:val="1"/>
      <w:numFmt w:val="decimal"/>
      <w:suff w:val="tab"/>
      <w:lvlText w:val="%1.%2."/>
      <w:lvlJc w:val="left"/>
      <w:pPr>
        <w:bidi w:val="1"/>
      </w:pPr>
      <w:rPr>
        <w:position w:val="0"/>
      </w:rPr>
    </w:lvl>
    <w:lvl w:ilvl="2">
      <w:start w:val="1"/>
      <w:numFmt w:val="decimal"/>
      <w:suff w:val="tab"/>
      <w:lvlText w:val="%3."/>
      <w:lvlJc w:val="left"/>
      <w:pPr>
        <w:bidi w:val="1"/>
      </w:pPr>
      <w:rPr>
        <w:position w:val="0"/>
      </w:rPr>
    </w:lvl>
    <w:lvl w:ilvl="3">
      <w:start w:val="1"/>
      <w:numFmt w:val="bullet"/>
      <w:suff w:val="tab"/>
      <w:lvlText w:val="•"/>
      <w:lvlJc w:val="left"/>
      <w:pPr>
        <w:bidi w:val="1"/>
      </w:pPr>
      <w:rPr>
        <w:position w:val="0"/>
      </w:rPr>
    </w:lvl>
    <w:lvl w:ilvl="4">
      <w:start w:val="1"/>
      <w:numFmt w:val="decimal"/>
      <w:suff w:val="tab"/>
      <w:lvlText w:val="%1.%2.%3.%4.%5."/>
      <w:lvlJc w:val="left"/>
      <w:pPr>
        <w:bidi w:val="1"/>
      </w:pPr>
      <w:rPr>
        <w:position w:val="0"/>
      </w:rPr>
    </w:lvl>
    <w:lvl w:ilvl="5">
      <w:start w:val="1"/>
      <w:numFmt w:val="decimal"/>
      <w:suff w:val="tab"/>
      <w:lvlText w:val="%1.%2.%3.%4.%5.%6."/>
      <w:lvlJc w:val="left"/>
      <w:pPr>
        <w:bidi w:val="1"/>
      </w:pPr>
      <w:rPr>
        <w:position w:val="0"/>
      </w:rPr>
    </w:lvl>
    <w:lvl w:ilvl="6">
      <w:start w:val="1"/>
      <w:numFmt w:val="decimal"/>
      <w:suff w:val="tab"/>
      <w:lvlText w:val="%1.%2.%3.%4.%5.%6.%7."/>
      <w:lvlJc w:val="left"/>
      <w:pPr>
        <w:bidi w:val="1"/>
      </w:pPr>
      <w:rPr>
        <w:position w:val="0"/>
      </w:rPr>
    </w:lvl>
    <w:lvl w:ilvl="7">
      <w:start w:val="1"/>
      <w:numFmt w:val="decimal"/>
      <w:suff w:val="tab"/>
      <w:lvlText w:val="%1.%2.%3.%4.%5.%6.%7.%8."/>
      <w:lvlJc w:val="left"/>
      <w:pPr>
        <w:bidi w:val="1"/>
      </w:pPr>
      <w:rPr>
        <w:position w:val="0"/>
      </w:rPr>
    </w:lvl>
    <w:lvl w:ilvl="8">
      <w:start w:val="1"/>
      <w:numFmt w:val="decimal"/>
      <w:suff w:val="tab"/>
      <w:lvlText w:val="%1.%2.%3.%4.%5.%6.%7.%8.%9."/>
      <w:lvlJc w:val="left"/>
      <w:pPr>
        <w:bidi w:val="1"/>
      </w:pPr>
      <w:rPr>
        <w:position w:val="0"/>
      </w:rPr>
    </w:lvl>
  </w:abstractNum>
  <w:abstractNum w:abstractNumId="58">
    <w:multiLevelType w:val="multilevel"/>
    <w:styleLink w:val="List 5"/>
    <w:lvl w:ilvl="0">
      <w:start w:val="1"/>
      <w:numFmt w:val="decimal"/>
      <w:suff w:val="tab"/>
      <w:lvlText w:val="%1."/>
      <w:lvlJc w:val="left"/>
      <w:pPr>
        <w:tabs>
          <w:tab w:val="num" w:pos="330"/>
          <w:tab w:val="clear" w:pos="0"/>
        </w:tabs>
        <w:bidi w:val="1"/>
        <w:ind w:left="330" w:hanging="33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he-IL" w:bidi="he-IL"/>
      </w:rPr>
    </w:lvl>
    <w:lvl w:ilvl="1">
      <w:start w:val="2"/>
      <w:numFmt w:val="decimal"/>
      <w:suff w:val="tab"/>
      <w:lvlText w:val="%1.%2."/>
      <w:lvlJc w:val="left"/>
      <w:pPr>
        <w:tabs>
          <w:tab w:val="num" w:pos="432"/>
          <w:tab w:val="clear" w:pos="0"/>
        </w:tabs>
        <w:bidi w:val="1"/>
        <w:ind w:left="432" w:hanging="432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he-IL" w:bidi="he-IL"/>
      </w:rPr>
    </w:lvl>
    <w:lvl w:ilvl="2">
      <w:start w:val="1"/>
      <w:numFmt w:val="decimal"/>
      <w:suff w:val="tab"/>
      <w:lvlText w:val="%3."/>
      <w:lvlJc w:val="left"/>
      <w:pPr>
        <w:tabs>
          <w:tab w:val="num" w:pos="604"/>
          <w:tab w:val="clear" w:pos="0"/>
        </w:tabs>
        <w:bidi w:val="1"/>
        <w:ind w:left="604" w:hanging="462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he-IL" w:bidi="he-IL"/>
      </w:rPr>
    </w:lvl>
    <w:lvl w:ilvl="3">
      <w:start w:val="1"/>
      <w:numFmt w:val="bullet"/>
      <w:suff w:val="tab"/>
      <w:lvlText w:val="•"/>
      <w:lvlJc w:val="left"/>
      <w:pPr>
        <w:tabs>
          <w:tab w:val="num" w:pos="1674"/>
          <w:tab w:val="clear" w:pos="0"/>
        </w:tabs>
        <w:bidi w:val="1"/>
        <w:ind w:left="1674" w:hanging="594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he-IL" w:bidi="he-IL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2166"/>
          <w:tab w:val="clear" w:pos="0"/>
        </w:tabs>
        <w:bidi w:val="1"/>
        <w:ind w:left="2166" w:hanging="726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he-IL" w:bidi="he-IL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2658"/>
          <w:tab w:val="clear" w:pos="0"/>
        </w:tabs>
        <w:bidi w:val="1"/>
        <w:ind w:left="2658" w:hanging="858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he-IL" w:bidi="he-IL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3150"/>
          <w:tab w:val="clear" w:pos="0"/>
        </w:tabs>
        <w:bidi w:val="1"/>
        <w:ind w:left="3150" w:hanging="99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he-IL" w:bidi="he-IL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3642"/>
          <w:tab w:val="clear" w:pos="0"/>
        </w:tabs>
        <w:bidi w:val="1"/>
        <w:ind w:left="3642" w:hanging="1122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he-IL" w:bidi="he-IL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200"/>
          <w:tab w:val="clear" w:pos="0"/>
        </w:tabs>
        <w:bidi w:val="1"/>
        <w:ind w:left="4200" w:hanging="132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he-IL" w:bidi="he-IL"/>
      </w:rPr>
    </w:lvl>
  </w:abstractNum>
  <w:abstractNum w:abstractNumId="59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30"/>
          <w:tab w:val="clear" w:pos="0"/>
        </w:tabs>
        <w:bidi w:val="1"/>
        <w:ind w:left="330" w:hanging="33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he-IL" w:bidi="he-IL"/>
      </w:rPr>
    </w:lvl>
    <w:lvl w:ilvl="1">
      <w:start w:val="1"/>
      <w:numFmt w:val="decimal"/>
      <w:suff w:val="tab"/>
      <w:lvlText w:val="%1.%2."/>
      <w:lvlJc w:val="left"/>
      <w:pPr>
        <w:tabs>
          <w:tab w:val="num" w:pos="432"/>
          <w:tab w:val="clear" w:pos="0"/>
        </w:tabs>
        <w:bidi w:val="1"/>
        <w:ind w:left="432" w:hanging="432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he-IL" w:bidi="he-IL"/>
      </w:rPr>
    </w:lvl>
    <w:lvl w:ilvl="2">
      <w:start w:val="1"/>
      <w:numFmt w:val="decimal"/>
      <w:suff w:val="tab"/>
      <w:lvlText w:val="%3."/>
      <w:lvlJc w:val="left"/>
      <w:pPr>
        <w:tabs>
          <w:tab w:val="num" w:pos="604"/>
          <w:tab w:val="clear" w:pos="0"/>
        </w:tabs>
        <w:bidi w:val="1"/>
        <w:ind w:left="604" w:hanging="462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he-IL" w:bidi="he-IL"/>
      </w:rPr>
    </w:lvl>
    <w:lvl w:ilvl="3">
      <w:start w:val="1"/>
      <w:numFmt w:val="bullet"/>
      <w:suff w:val="tab"/>
      <w:lvlText w:val="•"/>
      <w:lvlJc w:val="left"/>
      <w:pPr>
        <w:tabs>
          <w:tab w:val="num" w:pos="1674"/>
          <w:tab w:val="clear" w:pos="0"/>
        </w:tabs>
        <w:bidi w:val="1"/>
        <w:ind w:left="1674" w:hanging="594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he-IL" w:bidi="he-IL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2166"/>
          <w:tab w:val="clear" w:pos="0"/>
        </w:tabs>
        <w:bidi w:val="1"/>
        <w:ind w:left="2166" w:hanging="726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he-IL" w:bidi="he-IL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2658"/>
          <w:tab w:val="clear" w:pos="0"/>
        </w:tabs>
        <w:bidi w:val="1"/>
        <w:ind w:left="2658" w:hanging="858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he-IL" w:bidi="he-IL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3150"/>
          <w:tab w:val="clear" w:pos="0"/>
        </w:tabs>
        <w:bidi w:val="1"/>
        <w:ind w:left="3150" w:hanging="99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he-IL" w:bidi="he-IL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3642"/>
          <w:tab w:val="clear" w:pos="0"/>
        </w:tabs>
        <w:bidi w:val="1"/>
        <w:ind w:left="3642" w:hanging="1122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he-IL" w:bidi="he-IL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200"/>
          <w:tab w:val="clear" w:pos="0"/>
        </w:tabs>
        <w:bidi w:val="1"/>
        <w:ind w:left="4200" w:hanging="132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he-IL" w:bidi="he-IL"/>
      </w:rPr>
    </w:lvl>
  </w:abstractNum>
  <w:abstractNum w:abstractNumId="60">
    <w:multiLevelType w:val="multilevel"/>
    <w:lvl w:ilvl="0">
      <w:start w:val="1"/>
      <w:numFmt w:val="decimal"/>
      <w:suff w:val="tab"/>
      <w:lvlText w:val="%1."/>
      <w:lvlJc w:val="left"/>
      <w:pPr>
        <w:bidi w:val="1"/>
      </w:pPr>
      <w:rPr>
        <w:position w:val="0"/>
      </w:rPr>
    </w:lvl>
    <w:lvl w:ilvl="1">
      <w:start w:val="1"/>
      <w:numFmt w:val="decimal"/>
      <w:suff w:val="tab"/>
      <w:lvlText w:val="%1.%2."/>
      <w:lvlJc w:val="left"/>
      <w:pPr>
        <w:bidi w:val="1"/>
      </w:pPr>
      <w:rPr>
        <w:position w:val="0"/>
      </w:rPr>
    </w:lvl>
    <w:lvl w:ilvl="2">
      <w:start w:val="1"/>
      <w:numFmt w:val="decimal"/>
      <w:suff w:val="tab"/>
      <w:lvlText w:val="%3."/>
      <w:lvlJc w:val="left"/>
      <w:pPr>
        <w:bidi w:val="1"/>
      </w:pPr>
      <w:rPr>
        <w:position w:val="0"/>
      </w:rPr>
    </w:lvl>
    <w:lvl w:ilvl="3">
      <w:start w:val="1"/>
      <w:numFmt w:val="bullet"/>
      <w:suff w:val="tab"/>
      <w:lvlText w:val="•"/>
      <w:lvlJc w:val="left"/>
      <w:pPr>
        <w:bidi w:val="1"/>
      </w:pPr>
      <w:rPr>
        <w:position w:val="0"/>
      </w:rPr>
    </w:lvl>
    <w:lvl w:ilvl="4">
      <w:start w:val="1"/>
      <w:numFmt w:val="decimal"/>
      <w:suff w:val="tab"/>
      <w:lvlText w:val="%1.%2.%3.%4.%5."/>
      <w:lvlJc w:val="left"/>
      <w:pPr>
        <w:bidi w:val="1"/>
      </w:pPr>
      <w:rPr>
        <w:position w:val="0"/>
      </w:rPr>
    </w:lvl>
    <w:lvl w:ilvl="5">
      <w:start w:val="1"/>
      <w:numFmt w:val="decimal"/>
      <w:suff w:val="tab"/>
      <w:lvlText w:val="%1.%2.%3.%4.%5.%6."/>
      <w:lvlJc w:val="left"/>
      <w:pPr>
        <w:bidi w:val="1"/>
      </w:pPr>
      <w:rPr>
        <w:position w:val="0"/>
      </w:rPr>
    </w:lvl>
    <w:lvl w:ilvl="6">
      <w:start w:val="1"/>
      <w:numFmt w:val="decimal"/>
      <w:suff w:val="tab"/>
      <w:lvlText w:val="%1.%2.%3.%4.%5.%6.%7."/>
      <w:lvlJc w:val="left"/>
      <w:pPr>
        <w:bidi w:val="1"/>
      </w:pPr>
      <w:rPr>
        <w:position w:val="0"/>
      </w:rPr>
    </w:lvl>
    <w:lvl w:ilvl="7">
      <w:start w:val="1"/>
      <w:numFmt w:val="decimal"/>
      <w:suff w:val="tab"/>
      <w:lvlText w:val="%1.%2.%3.%4.%5.%6.%7.%8."/>
      <w:lvlJc w:val="left"/>
      <w:pPr>
        <w:bidi w:val="1"/>
      </w:pPr>
      <w:rPr>
        <w:position w:val="0"/>
      </w:rPr>
    </w:lvl>
    <w:lvl w:ilvl="8">
      <w:start w:val="1"/>
      <w:numFmt w:val="decimal"/>
      <w:suff w:val="tab"/>
      <w:lvlText w:val="%1.%2.%3.%4.%5.%6.%7.%8.%9."/>
      <w:lvlJc w:val="left"/>
      <w:pPr>
        <w:bidi w:val="1"/>
      </w:pPr>
      <w:rPr>
        <w:position w:val="0"/>
      </w:rPr>
    </w:lvl>
  </w:abstractNum>
  <w:abstractNum w:abstractNumId="61">
    <w:multiLevelType w:val="multilevel"/>
    <w:styleLink w:val="List 6"/>
    <w:lvl w:ilvl="0">
      <w:start w:val="1"/>
      <w:numFmt w:val="decimal"/>
      <w:suff w:val="tab"/>
      <w:lvlText w:val="%1."/>
      <w:lvlJc w:val="left"/>
      <w:pPr>
        <w:tabs>
          <w:tab w:val="num" w:pos="330"/>
          <w:tab w:val="clear" w:pos="0"/>
        </w:tabs>
        <w:bidi w:val="1"/>
        <w:ind w:left="330" w:hanging="33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he-IL" w:bidi="he-IL"/>
      </w:rPr>
    </w:lvl>
    <w:lvl w:ilvl="1">
      <w:start w:val="3"/>
      <w:numFmt w:val="decimal"/>
      <w:suff w:val="tab"/>
      <w:lvlText w:val="%1.%2."/>
      <w:lvlJc w:val="left"/>
      <w:pPr>
        <w:tabs>
          <w:tab w:val="num" w:pos="432"/>
          <w:tab w:val="clear" w:pos="0"/>
        </w:tabs>
        <w:bidi w:val="1"/>
        <w:ind w:left="432" w:hanging="432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he-IL" w:bidi="he-IL"/>
      </w:rPr>
    </w:lvl>
    <w:lvl w:ilvl="2">
      <w:start w:val="1"/>
      <w:numFmt w:val="decimal"/>
      <w:suff w:val="tab"/>
      <w:lvlText w:val="%3."/>
      <w:lvlJc w:val="left"/>
      <w:pPr>
        <w:tabs>
          <w:tab w:val="num" w:pos="604"/>
          <w:tab w:val="clear" w:pos="0"/>
        </w:tabs>
        <w:bidi w:val="1"/>
        <w:ind w:left="604" w:hanging="462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he-IL" w:bidi="he-IL"/>
      </w:rPr>
    </w:lvl>
    <w:lvl w:ilvl="3">
      <w:start w:val="1"/>
      <w:numFmt w:val="bullet"/>
      <w:suff w:val="tab"/>
      <w:lvlText w:val="•"/>
      <w:lvlJc w:val="left"/>
      <w:pPr>
        <w:tabs>
          <w:tab w:val="num" w:pos="1674"/>
          <w:tab w:val="clear" w:pos="0"/>
        </w:tabs>
        <w:bidi w:val="1"/>
        <w:ind w:left="1674" w:hanging="594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he-IL" w:bidi="he-IL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2166"/>
          <w:tab w:val="clear" w:pos="0"/>
        </w:tabs>
        <w:bidi w:val="1"/>
        <w:ind w:left="2166" w:hanging="726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he-IL" w:bidi="he-IL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2658"/>
          <w:tab w:val="clear" w:pos="0"/>
        </w:tabs>
        <w:bidi w:val="1"/>
        <w:ind w:left="2658" w:hanging="858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he-IL" w:bidi="he-IL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3150"/>
          <w:tab w:val="clear" w:pos="0"/>
        </w:tabs>
        <w:bidi w:val="1"/>
        <w:ind w:left="3150" w:hanging="99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he-IL" w:bidi="he-IL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3642"/>
          <w:tab w:val="clear" w:pos="0"/>
        </w:tabs>
        <w:bidi w:val="1"/>
        <w:ind w:left="3642" w:hanging="1122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he-IL" w:bidi="he-IL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200"/>
          <w:tab w:val="clear" w:pos="0"/>
        </w:tabs>
        <w:bidi w:val="1"/>
        <w:ind w:left="4200" w:hanging="1320"/>
      </w:pPr>
      <w:rPr>
        <w:rFonts w:ascii="Arial" w:cs="Arial" w:hAnsi="Arial" w:eastAsia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he-IL" w:bidi="he-IL"/>
      </w:rPr>
    </w:lvl>
  </w:abstractNum>
  <w:abstractNum w:abstractNumId="62">
    <w:multiLevelType w:val="multilevel"/>
    <w:styleLink w:val="List 4"/>
    <w:lvl w:ilvl="0">
      <w:start w:val="1"/>
      <w:numFmt w:val="decimal"/>
      <w:suff w:val="tab"/>
      <w:lvlText w:val="%1."/>
      <w:lvlJc w:val="left"/>
      <w:pPr>
        <w:tabs>
          <w:tab w:val="num" w:pos="540"/>
          <w:tab w:val="clear" w:pos="0"/>
        </w:tabs>
        <w:bidi w:val="1"/>
        <w:ind w:left="540" w:hanging="540"/>
      </w:pPr>
      <w:rPr>
        <w:position w:val="0"/>
        <w:sz w:val="24"/>
        <w:szCs w:val="24"/>
        <w:lang w:val="he-IL" w:bidi="he-IL"/>
      </w:rPr>
    </w:lvl>
    <w:lvl w:ilvl="1">
      <w:start w:val="1"/>
      <w:numFmt w:val="decimal"/>
      <w:suff w:val="tab"/>
      <w:lvlText w:val="%1.%2."/>
      <w:lvlJc w:val="left"/>
      <w:pPr>
        <w:tabs>
          <w:tab w:val="num" w:pos="791"/>
          <w:tab w:val="clear" w:pos="0"/>
        </w:tabs>
        <w:bidi w:val="1"/>
        <w:ind w:left="791" w:hanging="720"/>
      </w:pPr>
      <w:rPr>
        <w:position w:val="0"/>
        <w:sz w:val="24"/>
        <w:szCs w:val="24"/>
        <w:lang w:val="he-IL" w:bidi="he-IL"/>
      </w:rPr>
    </w:lvl>
    <w:lvl w:ilvl="2">
      <w:start w:val="1"/>
      <w:numFmt w:val="decimal"/>
      <w:suff w:val="tab"/>
      <w:lvlText w:val="%1.%2.%3."/>
      <w:lvlJc w:val="left"/>
      <w:pPr>
        <w:tabs>
          <w:tab w:val="num" w:pos="862"/>
          <w:tab w:val="clear" w:pos="0"/>
        </w:tabs>
        <w:bidi w:val="1"/>
        <w:ind w:left="862" w:hanging="720"/>
      </w:pPr>
      <w:rPr>
        <w:position w:val="0"/>
        <w:sz w:val="24"/>
        <w:szCs w:val="24"/>
        <w:lang w:val="he-IL" w:bidi="he-IL"/>
      </w:rPr>
    </w:lvl>
    <w:lvl w:ilvl="3">
      <w:start w:val="1"/>
      <w:numFmt w:val="decimal"/>
      <w:suff w:val="tab"/>
      <w:lvlText w:val="%4."/>
      <w:lvlJc w:val="left"/>
      <w:pPr>
        <w:tabs>
          <w:tab w:val="num" w:pos="1293"/>
          <w:tab w:val="clear" w:pos="0"/>
        </w:tabs>
        <w:bidi w:val="1"/>
        <w:ind w:left="1293" w:hanging="1080"/>
      </w:pPr>
      <w:rPr>
        <w:position w:val="0"/>
        <w:sz w:val="24"/>
        <w:szCs w:val="24"/>
        <w:lang w:val="he-IL" w:bidi="he-IL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1364"/>
          <w:tab w:val="clear" w:pos="0"/>
        </w:tabs>
        <w:bidi w:val="1"/>
        <w:ind w:left="1364" w:hanging="1080"/>
      </w:pPr>
      <w:rPr>
        <w:position w:val="0"/>
        <w:sz w:val="24"/>
        <w:szCs w:val="24"/>
        <w:lang w:val="he-IL" w:bidi="he-IL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795"/>
          <w:tab w:val="clear" w:pos="0"/>
        </w:tabs>
        <w:bidi w:val="1"/>
        <w:ind w:left="1795" w:hanging="1440"/>
      </w:pPr>
      <w:rPr>
        <w:position w:val="0"/>
        <w:sz w:val="24"/>
        <w:szCs w:val="24"/>
        <w:lang w:val="he-IL" w:bidi="he-IL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866"/>
          <w:tab w:val="clear" w:pos="0"/>
        </w:tabs>
        <w:bidi w:val="1"/>
        <w:ind w:left="1866" w:hanging="1440"/>
      </w:pPr>
      <w:rPr>
        <w:position w:val="0"/>
        <w:sz w:val="24"/>
        <w:szCs w:val="24"/>
        <w:lang w:val="he-IL" w:bidi="he-IL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2297"/>
          <w:tab w:val="clear" w:pos="0"/>
        </w:tabs>
        <w:bidi w:val="1"/>
        <w:ind w:left="2297" w:hanging="1800"/>
      </w:pPr>
      <w:rPr>
        <w:position w:val="0"/>
        <w:sz w:val="24"/>
        <w:szCs w:val="24"/>
        <w:lang w:val="he-IL" w:bidi="he-IL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2368"/>
          <w:tab w:val="clear" w:pos="0"/>
        </w:tabs>
        <w:bidi w:val="1"/>
        <w:ind w:left="2368" w:hanging="1800"/>
      </w:pPr>
      <w:rPr>
        <w:position w:val="0"/>
        <w:sz w:val="24"/>
        <w:szCs w:val="24"/>
        <w:lang w:val="he-IL" w:bidi="he-IL"/>
      </w:rPr>
    </w:lvl>
  </w:abstractNum>
  <w:abstractNum w:abstractNumId="63">
    <w:multiLevelType w:val="multilevel"/>
    <w:styleLink w:val="List 4"/>
    <w:lvl w:ilvl="0">
      <w:start w:val="1"/>
      <w:numFmt w:val="decimal"/>
      <w:suff w:val="tab"/>
      <w:lvlText w:val="%1."/>
      <w:lvlJc w:val="left"/>
      <w:pPr>
        <w:tabs>
          <w:tab w:val="num" w:pos="495"/>
          <w:tab w:val="clear" w:pos="0"/>
        </w:tabs>
        <w:bidi w:val="1"/>
        <w:ind w:left="495" w:hanging="495"/>
      </w:pPr>
      <w:rPr>
        <w:rFonts w:ascii="Calibri" w:cs="Calibri" w:hAnsi="Calibri" w:eastAsia="Calibri"/>
        <w:position w:val="0"/>
        <w:sz w:val="22"/>
        <w:szCs w:val="22"/>
        <w:rtl w:val="1"/>
        <w:lang w:val="he-IL" w:bidi="he-IL"/>
      </w:rPr>
    </w:lvl>
    <w:lvl w:ilvl="1">
      <w:start w:val="1"/>
      <w:numFmt w:val="decimal"/>
      <w:suff w:val="tab"/>
      <w:lvlText w:val="%1.%2."/>
      <w:lvlJc w:val="left"/>
      <w:pPr>
        <w:tabs>
          <w:tab w:val="num" w:pos="731"/>
          <w:tab w:val="clear" w:pos="0"/>
        </w:tabs>
        <w:bidi w:val="1"/>
        <w:ind w:left="731" w:hanging="660"/>
      </w:pPr>
      <w:rPr>
        <w:rFonts w:ascii="Calibri" w:cs="Calibri" w:hAnsi="Calibri" w:eastAsia="Calibri"/>
        <w:position w:val="0"/>
        <w:sz w:val="22"/>
        <w:szCs w:val="22"/>
        <w:rtl w:val="1"/>
        <w:lang w:val="he-IL" w:bidi="he-IL"/>
      </w:rPr>
    </w:lvl>
    <w:lvl w:ilvl="2">
      <w:start w:val="1"/>
      <w:numFmt w:val="decimal"/>
      <w:suff w:val="tab"/>
      <w:lvlText w:val="%1.%2.%3."/>
      <w:lvlJc w:val="left"/>
      <w:pPr>
        <w:tabs>
          <w:tab w:val="num" w:pos="802"/>
          <w:tab w:val="clear" w:pos="0"/>
        </w:tabs>
        <w:bidi w:val="1"/>
        <w:ind w:left="802" w:hanging="660"/>
      </w:pPr>
      <w:rPr>
        <w:rFonts w:ascii="Calibri" w:cs="Calibri" w:hAnsi="Calibri" w:eastAsia="Calibri"/>
        <w:position w:val="0"/>
        <w:sz w:val="22"/>
        <w:szCs w:val="22"/>
        <w:rtl w:val="1"/>
        <w:lang w:val="he-IL" w:bidi="he-IL"/>
      </w:rPr>
    </w:lvl>
    <w:lvl w:ilvl="3">
      <w:start w:val="0"/>
      <w:numFmt w:val="decimal"/>
      <w:suff w:val="tab"/>
      <w:lvlText w:val="%4."/>
      <w:lvlJc w:val="left"/>
      <w:pPr>
        <w:tabs>
          <w:tab w:val="num" w:pos="1203"/>
          <w:tab w:val="clear" w:pos="0"/>
        </w:tabs>
        <w:bidi w:val="1"/>
        <w:ind w:left="1203" w:hanging="990"/>
      </w:pPr>
      <w:rPr>
        <w:rFonts w:ascii="Times New Roman" w:cs="Times New Roman" w:hAnsi="Times New Roman" w:eastAsia="Times New Roman"/>
        <w:position w:val="0"/>
        <w:sz w:val="24"/>
        <w:szCs w:val="24"/>
        <w:rtl w:val="1"/>
        <w:lang w:val="he-IL" w:bidi="he-IL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1274"/>
          <w:tab w:val="clear" w:pos="0"/>
        </w:tabs>
        <w:bidi w:val="1"/>
        <w:ind w:left="1274" w:hanging="990"/>
      </w:pPr>
      <w:rPr>
        <w:rFonts w:ascii="Calibri" w:cs="Calibri" w:hAnsi="Calibri" w:eastAsia="Calibri"/>
        <w:position w:val="0"/>
        <w:sz w:val="22"/>
        <w:szCs w:val="22"/>
        <w:rtl w:val="1"/>
        <w:lang w:val="he-IL" w:bidi="he-IL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675"/>
          <w:tab w:val="clear" w:pos="0"/>
        </w:tabs>
        <w:bidi w:val="1"/>
        <w:ind w:left="1675" w:hanging="1320"/>
      </w:pPr>
      <w:rPr>
        <w:rFonts w:ascii="Calibri" w:cs="Calibri" w:hAnsi="Calibri" w:eastAsia="Calibri"/>
        <w:position w:val="0"/>
        <w:sz w:val="22"/>
        <w:szCs w:val="22"/>
        <w:rtl w:val="1"/>
        <w:lang w:val="he-IL" w:bidi="he-IL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746"/>
          <w:tab w:val="clear" w:pos="0"/>
        </w:tabs>
        <w:bidi w:val="1"/>
        <w:ind w:left="1746" w:hanging="1320"/>
      </w:pPr>
      <w:rPr>
        <w:rFonts w:ascii="Calibri" w:cs="Calibri" w:hAnsi="Calibri" w:eastAsia="Calibri"/>
        <w:position w:val="0"/>
        <w:sz w:val="22"/>
        <w:szCs w:val="22"/>
        <w:rtl w:val="1"/>
        <w:lang w:val="he-IL" w:bidi="he-IL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2147"/>
          <w:tab w:val="clear" w:pos="0"/>
        </w:tabs>
        <w:bidi w:val="1"/>
        <w:ind w:left="2147" w:hanging="1650"/>
      </w:pPr>
      <w:rPr>
        <w:rFonts w:ascii="Calibri" w:cs="Calibri" w:hAnsi="Calibri" w:eastAsia="Calibri"/>
        <w:position w:val="0"/>
        <w:sz w:val="22"/>
        <w:szCs w:val="22"/>
        <w:rtl w:val="1"/>
        <w:lang w:val="he-IL" w:bidi="he-IL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2218"/>
          <w:tab w:val="clear" w:pos="0"/>
        </w:tabs>
        <w:bidi w:val="1"/>
        <w:ind w:left="2218" w:hanging="1650"/>
      </w:pPr>
      <w:rPr>
        <w:rFonts w:ascii="Calibri" w:cs="Calibri" w:hAnsi="Calibri" w:eastAsia="Calibri"/>
        <w:position w:val="0"/>
        <w:sz w:val="22"/>
        <w:szCs w:val="22"/>
        <w:rtl w:val="1"/>
        <w:lang w:val="he-IL" w:bidi="he-IL"/>
      </w:rPr>
    </w:lvl>
  </w:abstractNum>
  <w:abstractNum w:abstractNumId="64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1366"/>
          <w:tab w:val="clear" w:pos="0"/>
        </w:tabs>
        <w:bidi w:val="1"/>
        <w:ind w:left="1366" w:hanging="36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  <w:lvl w:ilvl="1">
      <w:start w:val="1"/>
      <w:numFmt w:val="bullet"/>
      <w:suff w:val="tab"/>
      <w:lvlText w:val="o"/>
      <w:lvlJc w:val="left"/>
      <w:pPr>
        <w:tabs>
          <w:tab w:val="num" w:pos="2056"/>
          <w:tab w:val="clear" w:pos="0"/>
        </w:tabs>
        <w:bidi w:val="1"/>
        <w:ind w:left="2056" w:hanging="33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  <w:lvl w:ilvl="2">
      <w:start w:val="1"/>
      <w:numFmt w:val="bullet"/>
      <w:suff w:val="tab"/>
      <w:lvlText w:val="▪"/>
      <w:lvlJc w:val="left"/>
      <w:pPr>
        <w:tabs>
          <w:tab w:val="num" w:pos="2776"/>
          <w:tab w:val="clear" w:pos="0"/>
        </w:tabs>
        <w:bidi w:val="1"/>
        <w:ind w:left="2776" w:hanging="33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  <w:lvl w:ilvl="3">
      <w:start w:val="1"/>
      <w:numFmt w:val="bullet"/>
      <w:suff w:val="tab"/>
      <w:lvlText w:val="•"/>
      <w:lvlJc w:val="left"/>
      <w:pPr>
        <w:tabs>
          <w:tab w:val="num" w:pos="3496"/>
          <w:tab w:val="clear" w:pos="0"/>
        </w:tabs>
        <w:bidi w:val="1"/>
        <w:ind w:left="3496" w:hanging="33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  <w:lvl w:ilvl="4">
      <w:start w:val="1"/>
      <w:numFmt w:val="bullet"/>
      <w:suff w:val="tab"/>
      <w:lvlText w:val="o"/>
      <w:lvlJc w:val="left"/>
      <w:pPr>
        <w:tabs>
          <w:tab w:val="num" w:pos="4216"/>
          <w:tab w:val="clear" w:pos="0"/>
        </w:tabs>
        <w:bidi w:val="1"/>
        <w:ind w:left="4216" w:hanging="33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  <w:lvl w:ilvl="5">
      <w:start w:val="1"/>
      <w:numFmt w:val="bullet"/>
      <w:suff w:val="tab"/>
      <w:lvlText w:val="▪"/>
      <w:lvlJc w:val="left"/>
      <w:pPr>
        <w:tabs>
          <w:tab w:val="num" w:pos="4936"/>
          <w:tab w:val="clear" w:pos="0"/>
        </w:tabs>
        <w:bidi w:val="1"/>
        <w:ind w:left="4936" w:hanging="33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  <w:lvl w:ilvl="6">
      <w:start w:val="1"/>
      <w:numFmt w:val="bullet"/>
      <w:suff w:val="tab"/>
      <w:lvlText w:val="•"/>
      <w:lvlJc w:val="left"/>
      <w:pPr>
        <w:tabs>
          <w:tab w:val="num" w:pos="5656"/>
          <w:tab w:val="clear" w:pos="0"/>
        </w:tabs>
        <w:bidi w:val="1"/>
        <w:ind w:left="5656" w:hanging="33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  <w:lvl w:ilvl="7">
      <w:start w:val="1"/>
      <w:numFmt w:val="bullet"/>
      <w:suff w:val="tab"/>
      <w:lvlText w:val="o"/>
      <w:lvlJc w:val="left"/>
      <w:pPr>
        <w:tabs>
          <w:tab w:val="num" w:pos="6376"/>
          <w:tab w:val="clear" w:pos="0"/>
        </w:tabs>
        <w:bidi w:val="1"/>
        <w:ind w:left="6376" w:hanging="33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  <w:lvl w:ilvl="8">
      <w:start w:val="1"/>
      <w:numFmt w:val="bullet"/>
      <w:suff w:val="tab"/>
      <w:lvlText w:val="▪"/>
      <w:lvlJc w:val="left"/>
      <w:pPr>
        <w:tabs>
          <w:tab w:val="num" w:pos="7096"/>
          <w:tab w:val="clear" w:pos="0"/>
        </w:tabs>
        <w:bidi w:val="1"/>
        <w:ind w:left="7096" w:hanging="33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</w:abstractNum>
  <w:abstractNum w:abstractNumId="65">
    <w:multiLevelType w:val="multilevel"/>
    <w:styleLink w:val="List 4"/>
    <w:lvl w:ilvl="0">
      <w:start w:val="2"/>
      <w:numFmt w:val="decimal"/>
      <w:suff w:val="tab"/>
      <w:lvlText w:val="%1."/>
      <w:lvlJc w:val="left"/>
      <w:pPr>
        <w:tabs>
          <w:tab w:val="num" w:pos="540"/>
          <w:tab w:val="clear" w:pos="0"/>
        </w:tabs>
        <w:bidi w:val="1"/>
        <w:ind w:left="540" w:hanging="540"/>
      </w:pPr>
      <w:rPr>
        <w:position w:val="0"/>
        <w:sz w:val="24"/>
        <w:szCs w:val="24"/>
        <w:rtl w:val="1"/>
        <w:lang w:val="he-IL" w:bidi="he-IL"/>
      </w:rPr>
    </w:lvl>
    <w:lvl w:ilvl="1">
      <w:start w:val="1"/>
      <w:numFmt w:val="decimal"/>
      <w:suff w:val="tab"/>
      <w:lvlText w:val="%1.%2."/>
      <w:lvlJc w:val="left"/>
      <w:pPr>
        <w:tabs>
          <w:tab w:val="num" w:pos="791"/>
          <w:tab w:val="clear" w:pos="0"/>
        </w:tabs>
        <w:bidi w:val="1"/>
        <w:ind w:left="791" w:hanging="720"/>
      </w:pPr>
      <w:rPr>
        <w:position w:val="0"/>
        <w:sz w:val="24"/>
        <w:szCs w:val="24"/>
        <w:rtl w:val="1"/>
        <w:lang w:val="he-IL" w:bidi="he-IL"/>
      </w:rPr>
    </w:lvl>
    <w:lvl w:ilvl="2">
      <w:start w:val="1"/>
      <w:numFmt w:val="decimal"/>
      <w:suff w:val="tab"/>
      <w:lvlText w:val="%1.%2.%3."/>
      <w:lvlJc w:val="left"/>
      <w:pPr>
        <w:tabs>
          <w:tab w:val="num" w:pos="862"/>
          <w:tab w:val="clear" w:pos="0"/>
        </w:tabs>
        <w:bidi w:val="1"/>
        <w:ind w:left="862" w:hanging="720"/>
      </w:pPr>
      <w:rPr>
        <w:position w:val="0"/>
        <w:sz w:val="24"/>
        <w:szCs w:val="24"/>
        <w:rtl w:val="1"/>
        <w:lang w:val="he-IL" w:bidi="he-IL"/>
      </w:rPr>
    </w:lvl>
    <w:lvl w:ilvl="3">
      <w:start w:val="1"/>
      <w:numFmt w:val="decimal"/>
      <w:suff w:val="tab"/>
      <w:lvlText w:val="%4."/>
      <w:lvlJc w:val="left"/>
      <w:pPr>
        <w:tabs>
          <w:tab w:val="num" w:pos="1293"/>
          <w:tab w:val="clear" w:pos="0"/>
        </w:tabs>
        <w:bidi w:val="1"/>
        <w:ind w:left="1293" w:hanging="1080"/>
      </w:pPr>
      <w:rPr>
        <w:position w:val="0"/>
        <w:sz w:val="24"/>
        <w:szCs w:val="24"/>
        <w:rtl w:val="1"/>
        <w:lang w:val="he-IL" w:bidi="he-IL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1364"/>
          <w:tab w:val="clear" w:pos="0"/>
        </w:tabs>
        <w:bidi w:val="1"/>
        <w:ind w:left="1364" w:hanging="1080"/>
      </w:pPr>
      <w:rPr>
        <w:position w:val="0"/>
        <w:sz w:val="24"/>
        <w:szCs w:val="24"/>
        <w:rtl w:val="1"/>
        <w:lang w:val="he-IL" w:bidi="he-IL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795"/>
          <w:tab w:val="clear" w:pos="0"/>
        </w:tabs>
        <w:bidi w:val="1"/>
        <w:ind w:left="1795" w:hanging="1440"/>
      </w:pPr>
      <w:rPr>
        <w:position w:val="0"/>
        <w:sz w:val="24"/>
        <w:szCs w:val="24"/>
        <w:rtl w:val="1"/>
        <w:lang w:val="he-IL" w:bidi="he-IL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866"/>
          <w:tab w:val="clear" w:pos="0"/>
        </w:tabs>
        <w:bidi w:val="1"/>
        <w:ind w:left="1866" w:hanging="1440"/>
      </w:pPr>
      <w:rPr>
        <w:position w:val="0"/>
        <w:sz w:val="24"/>
        <w:szCs w:val="24"/>
        <w:rtl w:val="1"/>
        <w:lang w:val="he-IL" w:bidi="he-IL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2297"/>
          <w:tab w:val="clear" w:pos="0"/>
        </w:tabs>
        <w:bidi w:val="1"/>
        <w:ind w:left="2297" w:hanging="1800"/>
      </w:pPr>
      <w:rPr>
        <w:position w:val="0"/>
        <w:sz w:val="24"/>
        <w:szCs w:val="24"/>
        <w:rtl w:val="1"/>
        <w:lang w:val="he-IL" w:bidi="he-IL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2368"/>
          <w:tab w:val="clear" w:pos="0"/>
        </w:tabs>
        <w:bidi w:val="1"/>
        <w:ind w:left="2368" w:hanging="1800"/>
      </w:pPr>
      <w:rPr>
        <w:position w:val="0"/>
        <w:sz w:val="24"/>
        <w:szCs w:val="24"/>
        <w:rtl w:val="1"/>
        <w:lang w:val="he-IL" w:bidi="he-IL"/>
      </w:rPr>
    </w:lvl>
  </w:abstractNum>
  <w:abstractNum w:abstractNumId="66">
    <w:multiLevelType w:val="multilevel"/>
    <w:styleLink w:val="List 4"/>
    <w:lvl w:ilvl="0">
      <w:start w:val="1"/>
      <w:numFmt w:val="decimal"/>
      <w:suff w:val="tab"/>
      <w:lvlText w:val="%1."/>
      <w:lvlJc w:val="left"/>
      <w:pPr>
        <w:tabs>
          <w:tab w:val="num" w:pos="540"/>
          <w:tab w:val="clear" w:pos="0"/>
        </w:tabs>
        <w:bidi w:val="1"/>
        <w:ind w:left="540" w:hanging="540"/>
      </w:pPr>
      <w:rPr>
        <w:position w:val="0"/>
        <w:sz w:val="24"/>
        <w:szCs w:val="24"/>
        <w:rtl w:val="1"/>
        <w:lang w:val="he-IL" w:bidi="he-IL"/>
      </w:rPr>
    </w:lvl>
    <w:lvl w:ilvl="1">
      <w:start w:val="1"/>
      <w:numFmt w:val="decimal"/>
      <w:suff w:val="tab"/>
      <w:lvlText w:val="%1.%2."/>
      <w:lvlJc w:val="left"/>
      <w:pPr>
        <w:tabs>
          <w:tab w:val="num" w:pos="791"/>
          <w:tab w:val="clear" w:pos="0"/>
        </w:tabs>
        <w:bidi w:val="1"/>
        <w:ind w:left="791" w:hanging="720"/>
      </w:pPr>
      <w:rPr>
        <w:position w:val="0"/>
        <w:sz w:val="24"/>
        <w:szCs w:val="24"/>
        <w:rtl w:val="1"/>
        <w:lang w:val="he-IL" w:bidi="he-IL"/>
      </w:rPr>
    </w:lvl>
    <w:lvl w:ilvl="2">
      <w:start w:val="1"/>
      <w:numFmt w:val="decimal"/>
      <w:suff w:val="tab"/>
      <w:lvlText w:val="%1.%2.%3."/>
      <w:lvlJc w:val="left"/>
      <w:pPr>
        <w:tabs>
          <w:tab w:val="num" w:pos="862"/>
          <w:tab w:val="clear" w:pos="0"/>
        </w:tabs>
        <w:bidi w:val="1"/>
        <w:ind w:left="862" w:hanging="720"/>
      </w:pPr>
      <w:rPr>
        <w:position w:val="0"/>
        <w:sz w:val="24"/>
        <w:szCs w:val="24"/>
        <w:rtl w:val="1"/>
        <w:lang w:val="he-IL" w:bidi="he-IL"/>
      </w:rPr>
    </w:lvl>
    <w:lvl w:ilvl="3">
      <w:start w:val="0"/>
      <w:numFmt w:val="decimal"/>
      <w:suff w:val="tab"/>
      <w:lvlText w:val="%4."/>
      <w:lvlJc w:val="left"/>
      <w:pPr>
        <w:tabs>
          <w:tab w:val="num" w:pos="1293"/>
          <w:tab w:val="clear" w:pos="0"/>
        </w:tabs>
        <w:bidi w:val="1"/>
        <w:ind w:left="1293" w:hanging="1080"/>
      </w:pPr>
      <w:rPr>
        <w:position w:val="0"/>
        <w:sz w:val="24"/>
        <w:szCs w:val="24"/>
        <w:rtl w:val="1"/>
        <w:lang w:val="he-IL" w:bidi="he-IL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1364"/>
          <w:tab w:val="clear" w:pos="0"/>
        </w:tabs>
        <w:bidi w:val="1"/>
        <w:ind w:left="1364" w:hanging="1080"/>
      </w:pPr>
      <w:rPr>
        <w:position w:val="0"/>
        <w:sz w:val="24"/>
        <w:szCs w:val="24"/>
        <w:rtl w:val="1"/>
        <w:lang w:val="he-IL" w:bidi="he-IL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795"/>
          <w:tab w:val="clear" w:pos="0"/>
        </w:tabs>
        <w:bidi w:val="1"/>
        <w:ind w:left="1795" w:hanging="1440"/>
      </w:pPr>
      <w:rPr>
        <w:position w:val="0"/>
        <w:sz w:val="24"/>
        <w:szCs w:val="24"/>
        <w:rtl w:val="1"/>
        <w:lang w:val="he-IL" w:bidi="he-IL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866"/>
          <w:tab w:val="clear" w:pos="0"/>
        </w:tabs>
        <w:bidi w:val="1"/>
        <w:ind w:left="1866" w:hanging="1440"/>
      </w:pPr>
      <w:rPr>
        <w:position w:val="0"/>
        <w:sz w:val="24"/>
        <w:szCs w:val="24"/>
        <w:rtl w:val="1"/>
        <w:lang w:val="he-IL" w:bidi="he-IL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2297"/>
          <w:tab w:val="clear" w:pos="0"/>
        </w:tabs>
        <w:bidi w:val="1"/>
        <w:ind w:left="2297" w:hanging="1800"/>
      </w:pPr>
      <w:rPr>
        <w:position w:val="0"/>
        <w:sz w:val="24"/>
        <w:szCs w:val="24"/>
        <w:rtl w:val="1"/>
        <w:lang w:val="he-IL" w:bidi="he-IL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2368"/>
          <w:tab w:val="clear" w:pos="0"/>
        </w:tabs>
        <w:bidi w:val="1"/>
        <w:ind w:left="2368" w:hanging="1800"/>
      </w:pPr>
      <w:rPr>
        <w:position w:val="0"/>
        <w:sz w:val="24"/>
        <w:szCs w:val="24"/>
        <w:rtl w:val="1"/>
        <w:lang w:val="he-IL" w:bidi="he-IL"/>
      </w:rPr>
    </w:lvl>
  </w:abstractNum>
  <w:abstractNum w:abstractNumId="67">
    <w:multiLevelType w:val="multilevel"/>
    <w:styleLink w:val="List 4"/>
    <w:lvl w:ilvl="0">
      <w:start w:val="1"/>
      <w:numFmt w:val="decimal"/>
      <w:suff w:val="tab"/>
      <w:lvlText w:val="%1."/>
      <w:lvlJc w:val="left"/>
      <w:pPr>
        <w:tabs>
          <w:tab w:val="num" w:pos="540"/>
          <w:tab w:val="clear" w:pos="0"/>
        </w:tabs>
        <w:bidi w:val="1"/>
        <w:ind w:left="540" w:hanging="540"/>
      </w:pPr>
      <w:rPr>
        <w:position w:val="0"/>
        <w:sz w:val="24"/>
        <w:szCs w:val="24"/>
        <w:lang w:val="he-IL" w:bidi="he-IL"/>
      </w:rPr>
    </w:lvl>
    <w:lvl w:ilvl="1">
      <w:start w:val="1"/>
      <w:numFmt w:val="decimal"/>
      <w:suff w:val="tab"/>
      <w:lvlText w:val="%1.%2."/>
      <w:lvlJc w:val="left"/>
      <w:pPr>
        <w:tabs>
          <w:tab w:val="num" w:pos="791"/>
          <w:tab w:val="clear" w:pos="0"/>
        </w:tabs>
        <w:bidi w:val="1"/>
        <w:ind w:left="791" w:hanging="720"/>
      </w:pPr>
      <w:rPr>
        <w:position w:val="0"/>
        <w:sz w:val="24"/>
        <w:szCs w:val="24"/>
        <w:lang w:val="he-IL" w:bidi="he-IL"/>
      </w:rPr>
    </w:lvl>
    <w:lvl w:ilvl="2">
      <w:start w:val="1"/>
      <w:numFmt w:val="decimal"/>
      <w:suff w:val="tab"/>
      <w:lvlText w:val="%1.%2.%3."/>
      <w:lvlJc w:val="left"/>
      <w:pPr>
        <w:tabs>
          <w:tab w:val="num" w:pos="862"/>
          <w:tab w:val="clear" w:pos="0"/>
        </w:tabs>
        <w:bidi w:val="1"/>
        <w:ind w:left="862" w:hanging="720"/>
      </w:pPr>
      <w:rPr>
        <w:position w:val="0"/>
        <w:sz w:val="24"/>
        <w:szCs w:val="24"/>
        <w:lang w:val="he-IL" w:bidi="he-IL"/>
      </w:rPr>
    </w:lvl>
    <w:lvl w:ilvl="3">
      <w:start w:val="2"/>
      <w:numFmt w:val="decimal"/>
      <w:suff w:val="tab"/>
      <w:lvlText w:val="%4."/>
      <w:lvlJc w:val="left"/>
      <w:pPr>
        <w:tabs>
          <w:tab w:val="num" w:pos="1293"/>
          <w:tab w:val="clear" w:pos="0"/>
        </w:tabs>
        <w:bidi w:val="1"/>
        <w:ind w:left="1293" w:hanging="1080"/>
      </w:pPr>
      <w:rPr>
        <w:position w:val="0"/>
        <w:sz w:val="24"/>
        <w:szCs w:val="24"/>
        <w:lang w:val="he-IL" w:bidi="he-IL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1364"/>
          <w:tab w:val="clear" w:pos="0"/>
        </w:tabs>
        <w:bidi w:val="1"/>
        <w:ind w:left="1364" w:hanging="1080"/>
      </w:pPr>
      <w:rPr>
        <w:position w:val="0"/>
        <w:sz w:val="24"/>
        <w:szCs w:val="24"/>
        <w:lang w:val="he-IL" w:bidi="he-IL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795"/>
          <w:tab w:val="clear" w:pos="0"/>
        </w:tabs>
        <w:bidi w:val="1"/>
        <w:ind w:left="1795" w:hanging="1440"/>
      </w:pPr>
      <w:rPr>
        <w:position w:val="0"/>
        <w:sz w:val="24"/>
        <w:szCs w:val="24"/>
        <w:lang w:val="he-IL" w:bidi="he-IL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866"/>
          <w:tab w:val="clear" w:pos="0"/>
        </w:tabs>
        <w:bidi w:val="1"/>
        <w:ind w:left="1866" w:hanging="1440"/>
      </w:pPr>
      <w:rPr>
        <w:position w:val="0"/>
        <w:sz w:val="24"/>
        <w:szCs w:val="24"/>
        <w:lang w:val="he-IL" w:bidi="he-IL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2297"/>
          <w:tab w:val="clear" w:pos="0"/>
        </w:tabs>
        <w:bidi w:val="1"/>
        <w:ind w:left="2297" w:hanging="1800"/>
      </w:pPr>
      <w:rPr>
        <w:position w:val="0"/>
        <w:sz w:val="24"/>
        <w:szCs w:val="24"/>
        <w:lang w:val="he-IL" w:bidi="he-IL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2368"/>
          <w:tab w:val="clear" w:pos="0"/>
        </w:tabs>
        <w:bidi w:val="1"/>
        <w:ind w:left="2368" w:hanging="1800"/>
      </w:pPr>
      <w:rPr>
        <w:position w:val="0"/>
        <w:sz w:val="24"/>
        <w:szCs w:val="24"/>
        <w:lang w:val="he-IL" w:bidi="he-IL"/>
      </w:rPr>
    </w:lvl>
  </w:abstractNum>
  <w:abstractNum w:abstractNumId="68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1366"/>
          <w:tab w:val="clear" w:pos="0"/>
        </w:tabs>
        <w:bidi w:val="1"/>
        <w:ind w:left="1366" w:hanging="36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  <w:lvl w:ilvl="1">
      <w:start w:val="1"/>
      <w:numFmt w:val="bullet"/>
      <w:suff w:val="tab"/>
      <w:lvlText w:val="o"/>
      <w:lvlJc w:val="left"/>
      <w:pPr>
        <w:tabs>
          <w:tab w:val="num" w:pos="2056"/>
          <w:tab w:val="clear" w:pos="0"/>
        </w:tabs>
        <w:bidi w:val="1"/>
        <w:ind w:left="2056" w:hanging="33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  <w:lvl w:ilvl="2">
      <w:start w:val="1"/>
      <w:numFmt w:val="bullet"/>
      <w:suff w:val="tab"/>
      <w:lvlText w:val="▪"/>
      <w:lvlJc w:val="left"/>
      <w:pPr>
        <w:tabs>
          <w:tab w:val="num" w:pos="2776"/>
          <w:tab w:val="clear" w:pos="0"/>
        </w:tabs>
        <w:bidi w:val="1"/>
        <w:ind w:left="2776" w:hanging="33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  <w:lvl w:ilvl="3">
      <w:start w:val="1"/>
      <w:numFmt w:val="bullet"/>
      <w:suff w:val="tab"/>
      <w:lvlText w:val="•"/>
      <w:lvlJc w:val="left"/>
      <w:pPr>
        <w:tabs>
          <w:tab w:val="num" w:pos="3496"/>
          <w:tab w:val="clear" w:pos="0"/>
        </w:tabs>
        <w:bidi w:val="1"/>
        <w:ind w:left="3496" w:hanging="33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  <w:lvl w:ilvl="4">
      <w:start w:val="1"/>
      <w:numFmt w:val="bullet"/>
      <w:suff w:val="tab"/>
      <w:lvlText w:val="o"/>
      <w:lvlJc w:val="left"/>
      <w:pPr>
        <w:tabs>
          <w:tab w:val="num" w:pos="4216"/>
          <w:tab w:val="clear" w:pos="0"/>
        </w:tabs>
        <w:bidi w:val="1"/>
        <w:ind w:left="4216" w:hanging="33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  <w:lvl w:ilvl="5">
      <w:start w:val="1"/>
      <w:numFmt w:val="bullet"/>
      <w:suff w:val="tab"/>
      <w:lvlText w:val="▪"/>
      <w:lvlJc w:val="left"/>
      <w:pPr>
        <w:tabs>
          <w:tab w:val="num" w:pos="4936"/>
          <w:tab w:val="clear" w:pos="0"/>
        </w:tabs>
        <w:bidi w:val="1"/>
        <w:ind w:left="4936" w:hanging="33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  <w:lvl w:ilvl="6">
      <w:start w:val="1"/>
      <w:numFmt w:val="bullet"/>
      <w:suff w:val="tab"/>
      <w:lvlText w:val="•"/>
      <w:lvlJc w:val="left"/>
      <w:pPr>
        <w:tabs>
          <w:tab w:val="num" w:pos="5656"/>
          <w:tab w:val="clear" w:pos="0"/>
        </w:tabs>
        <w:bidi w:val="1"/>
        <w:ind w:left="5656" w:hanging="33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  <w:lvl w:ilvl="7">
      <w:start w:val="1"/>
      <w:numFmt w:val="bullet"/>
      <w:suff w:val="tab"/>
      <w:lvlText w:val="o"/>
      <w:lvlJc w:val="left"/>
      <w:pPr>
        <w:tabs>
          <w:tab w:val="num" w:pos="6376"/>
          <w:tab w:val="clear" w:pos="0"/>
        </w:tabs>
        <w:bidi w:val="1"/>
        <w:ind w:left="6376" w:hanging="33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  <w:lvl w:ilvl="8">
      <w:start w:val="1"/>
      <w:numFmt w:val="bullet"/>
      <w:suff w:val="tab"/>
      <w:lvlText w:val="▪"/>
      <w:lvlJc w:val="left"/>
      <w:pPr>
        <w:tabs>
          <w:tab w:val="num" w:pos="7096"/>
          <w:tab w:val="clear" w:pos="0"/>
        </w:tabs>
        <w:bidi w:val="1"/>
        <w:ind w:left="7096" w:hanging="33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</w:abstractNum>
  <w:abstractNum w:abstractNumId="69">
    <w:multiLevelType w:val="multilevel"/>
    <w:lvl w:ilvl="0">
      <w:start w:val="1"/>
      <w:numFmt w:val="bullet"/>
      <w:suff w:val="tab"/>
      <w:lvlText w:val="-"/>
      <w:lvlJc w:val="left"/>
      <w:pPr>
        <w:tabs>
          <w:tab w:val="num" w:pos="720"/>
          <w:tab w:val="clear" w:pos="0"/>
        </w:tabs>
        <w:bidi w:val="1"/>
        <w:ind w:left="720" w:hanging="360"/>
      </w:pPr>
      <w:rPr>
        <w:rFonts w:ascii="Arial" w:cs="Arial" w:hAnsi="Arial" w:eastAsia="Arial"/>
        <w:position w:val="0"/>
        <w:sz w:val="22"/>
        <w:szCs w:val="22"/>
        <w:rtl w:val="1"/>
        <w:lang w:val="he-IL" w:bidi="he-IL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bidi w:val="1"/>
        <w:ind w:left="1410" w:hanging="330"/>
      </w:pPr>
      <w:rPr>
        <w:rFonts w:ascii="Arial" w:cs="Arial" w:hAnsi="Arial" w:eastAsia="Arial"/>
        <w:position w:val="0"/>
        <w:sz w:val="22"/>
        <w:szCs w:val="22"/>
        <w:rtl w:val="1"/>
        <w:lang w:val="he-IL" w:bidi="he-IL"/>
      </w:rPr>
    </w:lvl>
    <w:lvl w:ilvl="2">
      <w:start w:val="1"/>
      <w:numFmt w:val="bullet"/>
      <w:suff w:val="tab"/>
      <w:lvlText w:val="▪"/>
      <w:lvlJc w:val="left"/>
      <w:pPr>
        <w:tabs>
          <w:tab w:val="num" w:pos="2130"/>
          <w:tab w:val="clear" w:pos="0"/>
        </w:tabs>
        <w:bidi w:val="1"/>
        <w:ind w:left="2130" w:hanging="330"/>
      </w:pPr>
      <w:rPr>
        <w:rFonts w:ascii="Arial" w:cs="Arial" w:hAnsi="Arial" w:eastAsia="Arial"/>
        <w:position w:val="0"/>
        <w:sz w:val="22"/>
        <w:szCs w:val="22"/>
        <w:rtl w:val="1"/>
        <w:lang w:val="he-IL" w:bidi="he-IL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bidi w:val="1"/>
        <w:ind w:left="2850" w:hanging="330"/>
      </w:pPr>
      <w:rPr>
        <w:rFonts w:ascii="Arial" w:cs="Arial" w:hAnsi="Arial" w:eastAsia="Arial"/>
        <w:position w:val="0"/>
        <w:sz w:val="22"/>
        <w:szCs w:val="22"/>
        <w:rtl w:val="1"/>
        <w:lang w:val="he-IL" w:bidi="he-IL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bidi w:val="1"/>
        <w:ind w:left="3570" w:hanging="330"/>
      </w:pPr>
      <w:rPr>
        <w:rFonts w:ascii="Arial" w:cs="Arial" w:hAnsi="Arial" w:eastAsia="Arial"/>
        <w:position w:val="0"/>
        <w:sz w:val="22"/>
        <w:szCs w:val="22"/>
        <w:rtl w:val="1"/>
        <w:lang w:val="he-IL" w:bidi="he-IL"/>
      </w:rPr>
    </w:lvl>
    <w:lvl w:ilvl="5">
      <w:start w:val="1"/>
      <w:numFmt w:val="bullet"/>
      <w:suff w:val="tab"/>
      <w:lvlText w:val="▪"/>
      <w:lvlJc w:val="left"/>
      <w:pPr>
        <w:tabs>
          <w:tab w:val="num" w:pos="4290"/>
          <w:tab w:val="clear" w:pos="0"/>
        </w:tabs>
        <w:bidi w:val="1"/>
        <w:ind w:left="4290" w:hanging="330"/>
      </w:pPr>
      <w:rPr>
        <w:rFonts w:ascii="Arial" w:cs="Arial" w:hAnsi="Arial" w:eastAsia="Arial"/>
        <w:position w:val="0"/>
        <w:sz w:val="22"/>
        <w:szCs w:val="22"/>
        <w:rtl w:val="1"/>
        <w:lang w:val="he-IL" w:bidi="he-IL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bidi w:val="1"/>
        <w:ind w:left="5010" w:hanging="330"/>
      </w:pPr>
      <w:rPr>
        <w:rFonts w:ascii="Arial" w:cs="Arial" w:hAnsi="Arial" w:eastAsia="Arial"/>
        <w:position w:val="0"/>
        <w:sz w:val="22"/>
        <w:szCs w:val="22"/>
        <w:rtl w:val="1"/>
        <w:lang w:val="he-IL" w:bidi="he-IL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bidi w:val="1"/>
        <w:ind w:left="5730" w:hanging="330"/>
      </w:pPr>
      <w:rPr>
        <w:rFonts w:ascii="Arial" w:cs="Arial" w:hAnsi="Arial" w:eastAsia="Arial"/>
        <w:position w:val="0"/>
        <w:sz w:val="22"/>
        <w:szCs w:val="22"/>
        <w:rtl w:val="1"/>
        <w:lang w:val="he-IL" w:bidi="he-IL"/>
      </w:rPr>
    </w:lvl>
    <w:lvl w:ilvl="8">
      <w:start w:val="1"/>
      <w:numFmt w:val="bullet"/>
      <w:suff w:val="tab"/>
      <w:lvlText w:val="▪"/>
      <w:lvlJc w:val="left"/>
      <w:pPr>
        <w:tabs>
          <w:tab w:val="num" w:pos="6450"/>
          <w:tab w:val="clear" w:pos="0"/>
        </w:tabs>
        <w:bidi w:val="1"/>
        <w:ind w:left="6450" w:hanging="330"/>
      </w:pPr>
      <w:rPr>
        <w:rFonts w:ascii="Arial" w:cs="Arial" w:hAnsi="Arial" w:eastAsia="Arial"/>
        <w:position w:val="0"/>
        <w:sz w:val="22"/>
        <w:szCs w:val="22"/>
        <w:rtl w:val="1"/>
        <w:lang w:val="he-IL" w:bidi="he-IL"/>
      </w:rPr>
    </w:lvl>
  </w:abstractNum>
  <w:abstractNum w:abstractNumId="70">
    <w:multiLevelType w:val="multilevel"/>
    <w:lvl w:ilvl="0">
      <w:start w:val="1"/>
      <w:numFmt w:val="bullet"/>
      <w:suff w:val="tab"/>
      <w:lvlText w:val="-"/>
      <w:lvlJc w:val="left"/>
      <w:pPr>
        <w:bidi w:val="1"/>
      </w:pPr>
      <w:rPr>
        <w:position w:val="0"/>
      </w:rPr>
    </w:lvl>
    <w:lvl w:ilvl="1">
      <w:start w:val="1"/>
      <w:numFmt w:val="bullet"/>
      <w:suff w:val="tab"/>
      <w:lvlText w:val="o"/>
      <w:lvlJc w:val="left"/>
      <w:pPr>
        <w:bidi w:val="1"/>
      </w:pPr>
      <w:rPr>
        <w:position w:val="0"/>
      </w:rPr>
    </w:lvl>
    <w:lvl w:ilvl="2">
      <w:start w:val="1"/>
      <w:numFmt w:val="bullet"/>
      <w:suff w:val="tab"/>
      <w:lvlText w:val="▪"/>
      <w:lvlJc w:val="left"/>
      <w:pPr>
        <w:bidi w:val="1"/>
      </w:pPr>
      <w:rPr>
        <w:position w:val="0"/>
      </w:rPr>
    </w:lvl>
    <w:lvl w:ilvl="3">
      <w:start w:val="1"/>
      <w:numFmt w:val="bullet"/>
      <w:suff w:val="tab"/>
      <w:lvlText w:val="•"/>
      <w:lvlJc w:val="left"/>
      <w:pPr>
        <w:bidi w:val="1"/>
      </w:pPr>
      <w:rPr>
        <w:position w:val="0"/>
      </w:rPr>
    </w:lvl>
    <w:lvl w:ilvl="4">
      <w:start w:val="1"/>
      <w:numFmt w:val="bullet"/>
      <w:suff w:val="tab"/>
      <w:lvlText w:val="o"/>
      <w:lvlJc w:val="left"/>
      <w:pPr>
        <w:bidi w:val="1"/>
      </w:pPr>
      <w:rPr>
        <w:position w:val="0"/>
      </w:rPr>
    </w:lvl>
    <w:lvl w:ilvl="5">
      <w:start w:val="1"/>
      <w:numFmt w:val="bullet"/>
      <w:suff w:val="tab"/>
      <w:lvlText w:val="▪"/>
      <w:lvlJc w:val="left"/>
      <w:pPr>
        <w:bidi w:val="1"/>
      </w:pPr>
      <w:rPr>
        <w:position w:val="0"/>
      </w:rPr>
    </w:lvl>
    <w:lvl w:ilvl="6">
      <w:start w:val="1"/>
      <w:numFmt w:val="bullet"/>
      <w:suff w:val="tab"/>
      <w:lvlText w:val="•"/>
      <w:lvlJc w:val="left"/>
      <w:pPr>
        <w:bidi w:val="1"/>
      </w:pPr>
      <w:rPr>
        <w:position w:val="0"/>
      </w:rPr>
    </w:lvl>
    <w:lvl w:ilvl="7">
      <w:start w:val="1"/>
      <w:numFmt w:val="bullet"/>
      <w:suff w:val="tab"/>
      <w:lvlText w:val="o"/>
      <w:lvlJc w:val="left"/>
      <w:pPr>
        <w:bidi w:val="1"/>
      </w:pPr>
      <w:rPr>
        <w:position w:val="0"/>
      </w:rPr>
    </w:lvl>
    <w:lvl w:ilvl="8">
      <w:start w:val="1"/>
      <w:numFmt w:val="bullet"/>
      <w:suff w:val="tab"/>
      <w:lvlText w:val="▪"/>
      <w:lvlJc w:val="left"/>
      <w:pPr>
        <w:bidi w:val="1"/>
      </w:pPr>
      <w:rPr>
        <w:position w:val="0"/>
      </w:rPr>
    </w:lvl>
  </w:abstractNum>
  <w:abstractNum w:abstractNumId="71">
    <w:multiLevelType w:val="multilevel"/>
    <w:styleLink w:val="List 7"/>
    <w:lvl w:ilvl="0">
      <w:start w:val="0"/>
      <w:numFmt w:val="bullet"/>
      <w:suff w:val="tab"/>
      <w:lvlText w:val="-"/>
      <w:lvlJc w:val="left"/>
      <w:pPr>
        <w:tabs>
          <w:tab w:val="num" w:pos="720"/>
          <w:tab w:val="clear" w:pos="0"/>
        </w:tabs>
        <w:bidi w:val="1"/>
        <w:ind w:left="720" w:hanging="360"/>
      </w:pPr>
      <w:rPr>
        <w:rFonts w:ascii="Arial" w:cs="Arial" w:hAnsi="Arial" w:eastAsia="Arial"/>
        <w:position w:val="0"/>
        <w:sz w:val="22"/>
        <w:szCs w:val="22"/>
        <w:rtl w:val="1"/>
        <w:lang w:val="he-IL" w:bidi="he-IL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bidi w:val="1"/>
        <w:ind w:left="1410" w:hanging="330"/>
      </w:pPr>
      <w:rPr>
        <w:rFonts w:ascii="Arial" w:cs="Arial" w:hAnsi="Arial" w:eastAsia="Arial"/>
        <w:position w:val="0"/>
        <w:sz w:val="22"/>
        <w:szCs w:val="22"/>
        <w:rtl w:val="1"/>
        <w:lang w:val="he-IL" w:bidi="he-IL"/>
      </w:rPr>
    </w:lvl>
    <w:lvl w:ilvl="2">
      <w:start w:val="1"/>
      <w:numFmt w:val="bullet"/>
      <w:suff w:val="tab"/>
      <w:lvlText w:val="▪"/>
      <w:lvlJc w:val="left"/>
      <w:pPr>
        <w:tabs>
          <w:tab w:val="num" w:pos="2130"/>
          <w:tab w:val="clear" w:pos="0"/>
        </w:tabs>
        <w:bidi w:val="1"/>
        <w:ind w:left="2130" w:hanging="330"/>
      </w:pPr>
      <w:rPr>
        <w:rFonts w:ascii="Arial" w:cs="Arial" w:hAnsi="Arial" w:eastAsia="Arial"/>
        <w:position w:val="0"/>
        <w:sz w:val="22"/>
        <w:szCs w:val="22"/>
        <w:rtl w:val="1"/>
        <w:lang w:val="he-IL" w:bidi="he-IL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bidi w:val="1"/>
        <w:ind w:left="2850" w:hanging="330"/>
      </w:pPr>
      <w:rPr>
        <w:rFonts w:ascii="Arial" w:cs="Arial" w:hAnsi="Arial" w:eastAsia="Arial"/>
        <w:position w:val="0"/>
        <w:sz w:val="22"/>
        <w:szCs w:val="22"/>
        <w:rtl w:val="1"/>
        <w:lang w:val="he-IL" w:bidi="he-IL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bidi w:val="1"/>
        <w:ind w:left="3570" w:hanging="330"/>
      </w:pPr>
      <w:rPr>
        <w:rFonts w:ascii="Arial" w:cs="Arial" w:hAnsi="Arial" w:eastAsia="Arial"/>
        <w:position w:val="0"/>
        <w:sz w:val="22"/>
        <w:szCs w:val="22"/>
        <w:rtl w:val="1"/>
        <w:lang w:val="he-IL" w:bidi="he-IL"/>
      </w:rPr>
    </w:lvl>
    <w:lvl w:ilvl="5">
      <w:start w:val="1"/>
      <w:numFmt w:val="bullet"/>
      <w:suff w:val="tab"/>
      <w:lvlText w:val="▪"/>
      <w:lvlJc w:val="left"/>
      <w:pPr>
        <w:tabs>
          <w:tab w:val="num" w:pos="4290"/>
          <w:tab w:val="clear" w:pos="0"/>
        </w:tabs>
        <w:bidi w:val="1"/>
        <w:ind w:left="4290" w:hanging="330"/>
      </w:pPr>
      <w:rPr>
        <w:rFonts w:ascii="Arial" w:cs="Arial" w:hAnsi="Arial" w:eastAsia="Arial"/>
        <w:position w:val="0"/>
        <w:sz w:val="22"/>
        <w:szCs w:val="22"/>
        <w:rtl w:val="1"/>
        <w:lang w:val="he-IL" w:bidi="he-IL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bidi w:val="1"/>
        <w:ind w:left="5010" w:hanging="330"/>
      </w:pPr>
      <w:rPr>
        <w:rFonts w:ascii="Arial" w:cs="Arial" w:hAnsi="Arial" w:eastAsia="Arial"/>
        <w:position w:val="0"/>
        <w:sz w:val="22"/>
        <w:szCs w:val="22"/>
        <w:rtl w:val="1"/>
        <w:lang w:val="he-IL" w:bidi="he-IL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bidi w:val="1"/>
        <w:ind w:left="5730" w:hanging="330"/>
      </w:pPr>
      <w:rPr>
        <w:rFonts w:ascii="Arial" w:cs="Arial" w:hAnsi="Arial" w:eastAsia="Arial"/>
        <w:position w:val="0"/>
        <w:sz w:val="22"/>
        <w:szCs w:val="22"/>
        <w:rtl w:val="1"/>
        <w:lang w:val="he-IL" w:bidi="he-IL"/>
      </w:rPr>
    </w:lvl>
    <w:lvl w:ilvl="8">
      <w:start w:val="1"/>
      <w:numFmt w:val="bullet"/>
      <w:suff w:val="tab"/>
      <w:lvlText w:val="▪"/>
      <w:lvlJc w:val="left"/>
      <w:pPr>
        <w:tabs>
          <w:tab w:val="num" w:pos="6450"/>
          <w:tab w:val="clear" w:pos="0"/>
        </w:tabs>
        <w:bidi w:val="1"/>
        <w:ind w:left="6450" w:hanging="330"/>
      </w:pPr>
      <w:rPr>
        <w:rFonts w:ascii="Arial" w:cs="Arial" w:hAnsi="Arial" w:eastAsia="Arial"/>
        <w:position w:val="0"/>
        <w:sz w:val="22"/>
        <w:szCs w:val="22"/>
        <w:rtl w:val="1"/>
        <w:lang w:val="he-IL" w:bidi="he-IL"/>
      </w:rPr>
    </w:lvl>
  </w:abstractNum>
  <w:abstractNum w:abstractNumId="72">
    <w:multiLevelType w:val="multilevel"/>
    <w:styleLink w:val="List 7"/>
    <w:lvl w:ilvl="0">
      <w:start w:val="0"/>
      <w:numFmt w:val="bullet"/>
      <w:suff w:val="tab"/>
      <w:lvlText w:val="-"/>
      <w:lvlJc w:val="left"/>
      <w:pPr>
        <w:tabs>
          <w:tab w:val="num" w:pos="720"/>
          <w:tab w:val="clear" w:pos="0"/>
        </w:tabs>
        <w:bidi w:val="1"/>
        <w:ind w:left="720" w:hanging="36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bidi w:val="1"/>
        <w:ind w:left="1410" w:hanging="33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  <w:lvl w:ilvl="2">
      <w:start w:val="1"/>
      <w:numFmt w:val="bullet"/>
      <w:suff w:val="tab"/>
      <w:lvlText w:val="▪"/>
      <w:lvlJc w:val="left"/>
      <w:pPr>
        <w:tabs>
          <w:tab w:val="num" w:pos="2130"/>
          <w:tab w:val="clear" w:pos="0"/>
        </w:tabs>
        <w:bidi w:val="1"/>
        <w:ind w:left="2130" w:hanging="33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bidi w:val="1"/>
        <w:ind w:left="2850" w:hanging="33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bidi w:val="1"/>
        <w:ind w:left="3570" w:hanging="33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  <w:lvl w:ilvl="5">
      <w:start w:val="1"/>
      <w:numFmt w:val="bullet"/>
      <w:suff w:val="tab"/>
      <w:lvlText w:val="▪"/>
      <w:lvlJc w:val="left"/>
      <w:pPr>
        <w:tabs>
          <w:tab w:val="num" w:pos="4290"/>
          <w:tab w:val="clear" w:pos="0"/>
        </w:tabs>
        <w:bidi w:val="1"/>
        <w:ind w:left="4290" w:hanging="33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bidi w:val="1"/>
        <w:ind w:left="5010" w:hanging="33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bidi w:val="1"/>
        <w:ind w:left="5730" w:hanging="33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  <w:lvl w:ilvl="8">
      <w:start w:val="1"/>
      <w:numFmt w:val="bullet"/>
      <w:suff w:val="tab"/>
      <w:lvlText w:val="▪"/>
      <w:lvlJc w:val="left"/>
      <w:pPr>
        <w:tabs>
          <w:tab w:val="num" w:pos="6450"/>
          <w:tab w:val="clear" w:pos="0"/>
        </w:tabs>
        <w:bidi w:val="1"/>
        <w:ind w:left="6450" w:hanging="33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</w:abstractNum>
  <w:abstractNum w:abstractNumId="73">
    <w:multiLevelType w:val="multilevel"/>
    <w:styleLink w:val="List 4"/>
    <w:lvl w:ilvl="0">
      <w:start w:val="1"/>
      <w:numFmt w:val="decimal"/>
      <w:suff w:val="tab"/>
      <w:lvlText w:val="%1."/>
      <w:lvlJc w:val="left"/>
      <w:pPr>
        <w:tabs>
          <w:tab w:val="num" w:pos="540"/>
          <w:tab w:val="clear" w:pos="0"/>
        </w:tabs>
        <w:bidi w:val="1"/>
        <w:ind w:left="540" w:hanging="540"/>
      </w:pPr>
      <w:rPr>
        <w:position w:val="0"/>
        <w:sz w:val="24"/>
        <w:szCs w:val="24"/>
        <w:lang w:val="he-IL" w:bidi="he-IL"/>
      </w:rPr>
    </w:lvl>
    <w:lvl w:ilvl="1">
      <w:start w:val="1"/>
      <w:numFmt w:val="decimal"/>
      <w:suff w:val="tab"/>
      <w:lvlText w:val="%1.%2."/>
      <w:lvlJc w:val="left"/>
      <w:pPr>
        <w:tabs>
          <w:tab w:val="num" w:pos="791"/>
          <w:tab w:val="clear" w:pos="0"/>
        </w:tabs>
        <w:bidi w:val="1"/>
        <w:ind w:left="791" w:hanging="720"/>
      </w:pPr>
      <w:rPr>
        <w:position w:val="0"/>
        <w:sz w:val="24"/>
        <w:szCs w:val="24"/>
        <w:lang w:val="he-IL" w:bidi="he-IL"/>
      </w:rPr>
    </w:lvl>
    <w:lvl w:ilvl="2">
      <w:start w:val="1"/>
      <w:numFmt w:val="decimal"/>
      <w:suff w:val="tab"/>
      <w:lvlText w:val="%1.%2.%3."/>
      <w:lvlJc w:val="left"/>
      <w:pPr>
        <w:tabs>
          <w:tab w:val="num" w:pos="862"/>
          <w:tab w:val="clear" w:pos="0"/>
        </w:tabs>
        <w:bidi w:val="1"/>
        <w:ind w:left="862" w:hanging="720"/>
      </w:pPr>
      <w:rPr>
        <w:position w:val="0"/>
        <w:sz w:val="24"/>
        <w:szCs w:val="24"/>
        <w:lang w:val="he-IL" w:bidi="he-IL"/>
      </w:rPr>
    </w:lvl>
    <w:lvl w:ilvl="3">
      <w:start w:val="1"/>
      <w:numFmt w:val="decimal"/>
      <w:suff w:val="tab"/>
      <w:lvlText w:val="%4."/>
      <w:lvlJc w:val="left"/>
      <w:pPr>
        <w:tabs>
          <w:tab w:val="num" w:pos="1293"/>
          <w:tab w:val="clear" w:pos="0"/>
        </w:tabs>
        <w:bidi w:val="1"/>
        <w:ind w:left="1293" w:hanging="1080"/>
      </w:pPr>
      <w:rPr>
        <w:position w:val="0"/>
        <w:sz w:val="24"/>
        <w:szCs w:val="24"/>
        <w:lang w:val="he-IL" w:bidi="he-IL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1364"/>
          <w:tab w:val="clear" w:pos="0"/>
        </w:tabs>
        <w:bidi w:val="1"/>
        <w:ind w:left="1364" w:hanging="1080"/>
      </w:pPr>
      <w:rPr>
        <w:position w:val="0"/>
        <w:sz w:val="24"/>
        <w:szCs w:val="24"/>
        <w:lang w:val="he-IL" w:bidi="he-IL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795"/>
          <w:tab w:val="clear" w:pos="0"/>
        </w:tabs>
        <w:bidi w:val="1"/>
        <w:ind w:left="1795" w:hanging="1440"/>
      </w:pPr>
      <w:rPr>
        <w:position w:val="0"/>
        <w:sz w:val="24"/>
        <w:szCs w:val="24"/>
        <w:lang w:val="he-IL" w:bidi="he-IL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866"/>
          <w:tab w:val="clear" w:pos="0"/>
        </w:tabs>
        <w:bidi w:val="1"/>
        <w:ind w:left="1866" w:hanging="1440"/>
      </w:pPr>
      <w:rPr>
        <w:position w:val="0"/>
        <w:sz w:val="24"/>
        <w:szCs w:val="24"/>
        <w:lang w:val="he-IL" w:bidi="he-IL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2297"/>
          <w:tab w:val="clear" w:pos="0"/>
        </w:tabs>
        <w:bidi w:val="1"/>
        <w:ind w:left="2297" w:hanging="1800"/>
      </w:pPr>
      <w:rPr>
        <w:position w:val="0"/>
        <w:sz w:val="24"/>
        <w:szCs w:val="24"/>
        <w:lang w:val="he-IL" w:bidi="he-IL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2368"/>
          <w:tab w:val="clear" w:pos="0"/>
        </w:tabs>
        <w:bidi w:val="1"/>
        <w:ind w:left="2368" w:hanging="1800"/>
      </w:pPr>
      <w:rPr>
        <w:position w:val="0"/>
        <w:sz w:val="24"/>
        <w:szCs w:val="24"/>
        <w:lang w:val="he-IL" w:bidi="he-IL"/>
      </w:rPr>
    </w:lvl>
  </w:abstractNum>
  <w:abstractNum w:abstractNumId="74">
    <w:multiLevelType w:val="multilevel"/>
    <w:styleLink w:val="List 4"/>
    <w:lvl w:ilvl="0">
      <w:start w:val="1"/>
      <w:numFmt w:val="decimal"/>
      <w:suff w:val="tab"/>
      <w:lvlText w:val="%1."/>
      <w:lvlJc w:val="left"/>
      <w:pPr>
        <w:tabs>
          <w:tab w:val="num" w:pos="540"/>
          <w:tab w:val="clear" w:pos="0"/>
        </w:tabs>
        <w:bidi w:val="1"/>
        <w:ind w:left="540" w:hanging="540"/>
      </w:pPr>
      <w:rPr>
        <w:position w:val="0"/>
        <w:sz w:val="24"/>
        <w:szCs w:val="24"/>
        <w:rtl w:val="1"/>
        <w:lang w:val="he-IL" w:bidi="he-IL"/>
      </w:rPr>
    </w:lvl>
    <w:lvl w:ilvl="1">
      <w:start w:val="1"/>
      <w:numFmt w:val="decimal"/>
      <w:suff w:val="tab"/>
      <w:lvlText w:val="%1.%2."/>
      <w:lvlJc w:val="left"/>
      <w:pPr>
        <w:tabs>
          <w:tab w:val="num" w:pos="791"/>
          <w:tab w:val="clear" w:pos="0"/>
        </w:tabs>
        <w:bidi w:val="1"/>
        <w:ind w:left="791" w:hanging="720"/>
      </w:pPr>
      <w:rPr>
        <w:position w:val="0"/>
        <w:sz w:val="24"/>
        <w:szCs w:val="24"/>
        <w:rtl w:val="1"/>
        <w:lang w:val="he-IL" w:bidi="he-IL"/>
      </w:rPr>
    </w:lvl>
    <w:lvl w:ilvl="2">
      <w:start w:val="1"/>
      <w:numFmt w:val="decimal"/>
      <w:suff w:val="tab"/>
      <w:lvlText w:val="%1.%2.%3."/>
      <w:lvlJc w:val="left"/>
      <w:pPr>
        <w:tabs>
          <w:tab w:val="num" w:pos="862"/>
          <w:tab w:val="clear" w:pos="0"/>
        </w:tabs>
        <w:bidi w:val="1"/>
        <w:ind w:left="862" w:hanging="720"/>
      </w:pPr>
      <w:rPr>
        <w:position w:val="0"/>
        <w:sz w:val="24"/>
        <w:szCs w:val="24"/>
        <w:rtl w:val="1"/>
        <w:lang w:val="he-IL" w:bidi="he-IL"/>
      </w:rPr>
    </w:lvl>
    <w:lvl w:ilvl="3">
      <w:start w:val="0"/>
      <w:numFmt w:val="decimal"/>
      <w:suff w:val="tab"/>
      <w:lvlText w:val="%4."/>
      <w:lvlJc w:val="left"/>
      <w:pPr>
        <w:tabs>
          <w:tab w:val="num" w:pos="1293"/>
          <w:tab w:val="clear" w:pos="0"/>
        </w:tabs>
        <w:bidi w:val="1"/>
        <w:ind w:left="1293" w:hanging="1080"/>
      </w:pPr>
      <w:rPr>
        <w:position w:val="0"/>
        <w:sz w:val="24"/>
        <w:szCs w:val="24"/>
        <w:rtl w:val="1"/>
        <w:lang w:val="he-IL" w:bidi="he-IL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1364"/>
          <w:tab w:val="clear" w:pos="0"/>
        </w:tabs>
        <w:bidi w:val="1"/>
        <w:ind w:left="1364" w:hanging="1080"/>
      </w:pPr>
      <w:rPr>
        <w:position w:val="0"/>
        <w:sz w:val="24"/>
        <w:szCs w:val="24"/>
        <w:rtl w:val="1"/>
        <w:lang w:val="he-IL" w:bidi="he-IL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795"/>
          <w:tab w:val="clear" w:pos="0"/>
        </w:tabs>
        <w:bidi w:val="1"/>
        <w:ind w:left="1795" w:hanging="1440"/>
      </w:pPr>
      <w:rPr>
        <w:position w:val="0"/>
        <w:sz w:val="24"/>
        <w:szCs w:val="24"/>
        <w:rtl w:val="1"/>
        <w:lang w:val="he-IL" w:bidi="he-IL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866"/>
          <w:tab w:val="clear" w:pos="0"/>
        </w:tabs>
        <w:bidi w:val="1"/>
        <w:ind w:left="1866" w:hanging="1440"/>
      </w:pPr>
      <w:rPr>
        <w:position w:val="0"/>
        <w:sz w:val="24"/>
        <w:szCs w:val="24"/>
        <w:rtl w:val="1"/>
        <w:lang w:val="he-IL" w:bidi="he-IL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2297"/>
          <w:tab w:val="clear" w:pos="0"/>
        </w:tabs>
        <w:bidi w:val="1"/>
        <w:ind w:left="2297" w:hanging="1800"/>
      </w:pPr>
      <w:rPr>
        <w:position w:val="0"/>
        <w:sz w:val="24"/>
        <w:szCs w:val="24"/>
        <w:rtl w:val="1"/>
        <w:lang w:val="he-IL" w:bidi="he-IL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2368"/>
          <w:tab w:val="clear" w:pos="0"/>
        </w:tabs>
        <w:bidi w:val="1"/>
        <w:ind w:left="2368" w:hanging="1800"/>
      </w:pPr>
      <w:rPr>
        <w:position w:val="0"/>
        <w:sz w:val="24"/>
        <w:szCs w:val="24"/>
        <w:rtl w:val="1"/>
        <w:lang w:val="he-IL" w:bidi="he-IL"/>
      </w:rPr>
    </w:lvl>
  </w:abstractNum>
  <w:abstractNum w:abstractNumId="75">
    <w:multiLevelType w:val="multilevel"/>
    <w:styleLink w:val="List 4"/>
    <w:lvl w:ilvl="0">
      <w:start w:val="1"/>
      <w:numFmt w:val="decimal"/>
      <w:suff w:val="tab"/>
      <w:lvlText w:val="%1."/>
      <w:lvlJc w:val="left"/>
      <w:pPr>
        <w:tabs>
          <w:tab w:val="num" w:pos="540"/>
          <w:tab w:val="clear" w:pos="0"/>
        </w:tabs>
        <w:bidi w:val="1"/>
        <w:ind w:left="540" w:hanging="540"/>
      </w:pPr>
      <w:rPr>
        <w:position w:val="0"/>
        <w:sz w:val="24"/>
        <w:szCs w:val="24"/>
        <w:lang w:val="he-IL" w:bidi="he-IL"/>
      </w:rPr>
    </w:lvl>
    <w:lvl w:ilvl="1">
      <w:start w:val="1"/>
      <w:numFmt w:val="decimal"/>
      <w:suff w:val="tab"/>
      <w:lvlText w:val="%1.%2."/>
      <w:lvlJc w:val="left"/>
      <w:pPr>
        <w:tabs>
          <w:tab w:val="num" w:pos="791"/>
          <w:tab w:val="clear" w:pos="0"/>
        </w:tabs>
        <w:bidi w:val="1"/>
        <w:ind w:left="791" w:hanging="720"/>
      </w:pPr>
      <w:rPr>
        <w:position w:val="0"/>
        <w:sz w:val="24"/>
        <w:szCs w:val="24"/>
        <w:lang w:val="he-IL" w:bidi="he-IL"/>
      </w:rPr>
    </w:lvl>
    <w:lvl w:ilvl="2">
      <w:start w:val="1"/>
      <w:numFmt w:val="decimal"/>
      <w:suff w:val="tab"/>
      <w:lvlText w:val="%1.%2.%3."/>
      <w:lvlJc w:val="left"/>
      <w:pPr>
        <w:tabs>
          <w:tab w:val="num" w:pos="862"/>
          <w:tab w:val="clear" w:pos="0"/>
        </w:tabs>
        <w:bidi w:val="1"/>
        <w:ind w:left="862" w:hanging="720"/>
      </w:pPr>
      <w:rPr>
        <w:position w:val="0"/>
        <w:sz w:val="24"/>
        <w:szCs w:val="24"/>
        <w:lang w:val="he-IL" w:bidi="he-IL"/>
      </w:rPr>
    </w:lvl>
    <w:lvl w:ilvl="3">
      <w:start w:val="2"/>
      <w:numFmt w:val="decimal"/>
      <w:suff w:val="tab"/>
      <w:lvlText w:val="%4."/>
      <w:lvlJc w:val="left"/>
      <w:pPr>
        <w:tabs>
          <w:tab w:val="num" w:pos="1293"/>
          <w:tab w:val="clear" w:pos="0"/>
        </w:tabs>
        <w:bidi w:val="1"/>
        <w:ind w:left="1293" w:hanging="1080"/>
      </w:pPr>
      <w:rPr>
        <w:position w:val="0"/>
        <w:sz w:val="24"/>
        <w:szCs w:val="24"/>
        <w:lang w:val="he-IL" w:bidi="he-IL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1364"/>
          <w:tab w:val="clear" w:pos="0"/>
        </w:tabs>
        <w:bidi w:val="1"/>
        <w:ind w:left="1364" w:hanging="1080"/>
      </w:pPr>
      <w:rPr>
        <w:position w:val="0"/>
        <w:sz w:val="24"/>
        <w:szCs w:val="24"/>
        <w:lang w:val="he-IL" w:bidi="he-IL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795"/>
          <w:tab w:val="clear" w:pos="0"/>
        </w:tabs>
        <w:bidi w:val="1"/>
        <w:ind w:left="1795" w:hanging="1440"/>
      </w:pPr>
      <w:rPr>
        <w:position w:val="0"/>
        <w:sz w:val="24"/>
        <w:szCs w:val="24"/>
        <w:lang w:val="he-IL" w:bidi="he-IL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866"/>
          <w:tab w:val="clear" w:pos="0"/>
        </w:tabs>
        <w:bidi w:val="1"/>
        <w:ind w:left="1866" w:hanging="1440"/>
      </w:pPr>
      <w:rPr>
        <w:position w:val="0"/>
        <w:sz w:val="24"/>
        <w:szCs w:val="24"/>
        <w:lang w:val="he-IL" w:bidi="he-IL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2297"/>
          <w:tab w:val="clear" w:pos="0"/>
        </w:tabs>
        <w:bidi w:val="1"/>
        <w:ind w:left="2297" w:hanging="1800"/>
      </w:pPr>
      <w:rPr>
        <w:position w:val="0"/>
        <w:sz w:val="24"/>
        <w:szCs w:val="24"/>
        <w:lang w:val="he-IL" w:bidi="he-IL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2368"/>
          <w:tab w:val="clear" w:pos="0"/>
        </w:tabs>
        <w:bidi w:val="1"/>
        <w:ind w:left="2368" w:hanging="1800"/>
      </w:pPr>
      <w:rPr>
        <w:position w:val="0"/>
        <w:sz w:val="24"/>
        <w:szCs w:val="24"/>
        <w:lang w:val="he-IL" w:bidi="he-IL"/>
      </w:rPr>
    </w:lvl>
  </w:abstractNum>
  <w:abstractNum w:abstractNumId="76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1366"/>
          <w:tab w:val="clear" w:pos="0"/>
        </w:tabs>
        <w:bidi w:val="1"/>
        <w:ind w:left="1366" w:hanging="36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  <w:lvl w:ilvl="1">
      <w:start w:val="1"/>
      <w:numFmt w:val="bullet"/>
      <w:suff w:val="tab"/>
      <w:lvlText w:val="o"/>
      <w:lvlJc w:val="left"/>
      <w:pPr>
        <w:tabs>
          <w:tab w:val="num" w:pos="2056"/>
          <w:tab w:val="clear" w:pos="0"/>
        </w:tabs>
        <w:bidi w:val="1"/>
        <w:ind w:left="2056" w:hanging="33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  <w:lvl w:ilvl="2">
      <w:start w:val="1"/>
      <w:numFmt w:val="bullet"/>
      <w:suff w:val="tab"/>
      <w:lvlText w:val="▪"/>
      <w:lvlJc w:val="left"/>
      <w:pPr>
        <w:tabs>
          <w:tab w:val="num" w:pos="2776"/>
          <w:tab w:val="clear" w:pos="0"/>
        </w:tabs>
        <w:bidi w:val="1"/>
        <w:ind w:left="2776" w:hanging="33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  <w:lvl w:ilvl="3">
      <w:start w:val="1"/>
      <w:numFmt w:val="bullet"/>
      <w:suff w:val="tab"/>
      <w:lvlText w:val="•"/>
      <w:lvlJc w:val="left"/>
      <w:pPr>
        <w:tabs>
          <w:tab w:val="num" w:pos="3496"/>
          <w:tab w:val="clear" w:pos="0"/>
        </w:tabs>
        <w:bidi w:val="1"/>
        <w:ind w:left="3496" w:hanging="33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  <w:lvl w:ilvl="4">
      <w:start w:val="1"/>
      <w:numFmt w:val="bullet"/>
      <w:suff w:val="tab"/>
      <w:lvlText w:val="o"/>
      <w:lvlJc w:val="left"/>
      <w:pPr>
        <w:tabs>
          <w:tab w:val="num" w:pos="4216"/>
          <w:tab w:val="clear" w:pos="0"/>
        </w:tabs>
        <w:bidi w:val="1"/>
        <w:ind w:left="4216" w:hanging="33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  <w:lvl w:ilvl="5">
      <w:start w:val="1"/>
      <w:numFmt w:val="bullet"/>
      <w:suff w:val="tab"/>
      <w:lvlText w:val="▪"/>
      <w:lvlJc w:val="left"/>
      <w:pPr>
        <w:tabs>
          <w:tab w:val="num" w:pos="4936"/>
          <w:tab w:val="clear" w:pos="0"/>
        </w:tabs>
        <w:bidi w:val="1"/>
        <w:ind w:left="4936" w:hanging="33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  <w:lvl w:ilvl="6">
      <w:start w:val="1"/>
      <w:numFmt w:val="bullet"/>
      <w:suff w:val="tab"/>
      <w:lvlText w:val="•"/>
      <w:lvlJc w:val="left"/>
      <w:pPr>
        <w:tabs>
          <w:tab w:val="num" w:pos="5656"/>
          <w:tab w:val="clear" w:pos="0"/>
        </w:tabs>
        <w:bidi w:val="1"/>
        <w:ind w:left="5656" w:hanging="33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  <w:lvl w:ilvl="7">
      <w:start w:val="1"/>
      <w:numFmt w:val="bullet"/>
      <w:suff w:val="tab"/>
      <w:lvlText w:val="o"/>
      <w:lvlJc w:val="left"/>
      <w:pPr>
        <w:tabs>
          <w:tab w:val="num" w:pos="6376"/>
          <w:tab w:val="clear" w:pos="0"/>
        </w:tabs>
        <w:bidi w:val="1"/>
        <w:ind w:left="6376" w:hanging="33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  <w:lvl w:ilvl="8">
      <w:start w:val="1"/>
      <w:numFmt w:val="bullet"/>
      <w:suff w:val="tab"/>
      <w:lvlText w:val="▪"/>
      <w:lvlJc w:val="left"/>
      <w:pPr>
        <w:tabs>
          <w:tab w:val="num" w:pos="7096"/>
          <w:tab w:val="clear" w:pos="0"/>
        </w:tabs>
        <w:bidi w:val="1"/>
        <w:ind w:left="7096" w:hanging="330"/>
      </w:pPr>
      <w:rPr>
        <w:rFonts w:ascii="Arial" w:cs="Arial" w:hAnsi="Arial" w:eastAsia="Arial"/>
        <w:position w:val="0"/>
        <w:sz w:val="22"/>
        <w:szCs w:val="22"/>
        <w:lang w:val="he-IL" w:bidi="he-IL"/>
      </w:rPr>
    </w:lvl>
  </w:abstractNum>
  <w:abstractNum w:abstractNumId="77">
    <w:multiLevelType w:val="multilevel"/>
    <w:styleLink w:val="List 4"/>
    <w:lvl w:ilvl="0">
      <w:start w:val="1"/>
      <w:numFmt w:val="decimal"/>
      <w:suff w:val="tab"/>
      <w:lvlText w:val="%1."/>
      <w:lvlJc w:val="left"/>
      <w:pPr>
        <w:tabs>
          <w:tab w:val="num" w:pos="540"/>
          <w:tab w:val="clear" w:pos="0"/>
        </w:tabs>
        <w:bidi w:val="1"/>
        <w:ind w:left="540" w:hanging="540"/>
      </w:pPr>
      <w:rPr>
        <w:position w:val="0"/>
        <w:sz w:val="24"/>
        <w:szCs w:val="24"/>
        <w:shd w:val="clear" w:color="auto" w:fill="ffff00"/>
        <w:lang w:val="he-IL" w:bidi="he-IL"/>
      </w:rPr>
    </w:lvl>
    <w:lvl w:ilvl="1">
      <w:start w:val="1"/>
      <w:numFmt w:val="decimal"/>
      <w:suff w:val="tab"/>
      <w:lvlText w:val="%1.%2."/>
      <w:lvlJc w:val="left"/>
      <w:pPr>
        <w:tabs>
          <w:tab w:val="num" w:pos="791"/>
          <w:tab w:val="clear" w:pos="0"/>
        </w:tabs>
        <w:bidi w:val="1"/>
        <w:ind w:left="791" w:hanging="720"/>
      </w:pPr>
      <w:rPr>
        <w:position w:val="0"/>
        <w:sz w:val="24"/>
        <w:szCs w:val="24"/>
        <w:shd w:val="clear" w:color="auto" w:fill="ffff00"/>
        <w:lang w:val="he-IL" w:bidi="he-IL"/>
      </w:rPr>
    </w:lvl>
    <w:lvl w:ilvl="2">
      <w:start w:val="1"/>
      <w:numFmt w:val="decimal"/>
      <w:suff w:val="tab"/>
      <w:lvlText w:val="%1.%2.%3."/>
      <w:lvlJc w:val="left"/>
      <w:pPr>
        <w:tabs>
          <w:tab w:val="num" w:pos="862"/>
          <w:tab w:val="clear" w:pos="0"/>
        </w:tabs>
        <w:bidi w:val="1"/>
        <w:ind w:left="862" w:hanging="720"/>
      </w:pPr>
      <w:rPr>
        <w:position w:val="0"/>
        <w:sz w:val="24"/>
        <w:szCs w:val="24"/>
        <w:shd w:val="clear" w:color="auto" w:fill="ffff00"/>
        <w:lang w:val="he-IL" w:bidi="he-IL"/>
      </w:rPr>
    </w:lvl>
    <w:lvl w:ilvl="3">
      <w:start w:val="1"/>
      <w:numFmt w:val="decimal"/>
      <w:suff w:val="tab"/>
      <w:lvlText w:val="%4."/>
      <w:lvlJc w:val="left"/>
      <w:pPr>
        <w:tabs>
          <w:tab w:val="num" w:pos="1293"/>
          <w:tab w:val="clear" w:pos="0"/>
        </w:tabs>
        <w:bidi w:val="1"/>
        <w:ind w:left="1293" w:hanging="1080"/>
      </w:pPr>
      <w:rPr>
        <w:position w:val="0"/>
        <w:sz w:val="24"/>
        <w:szCs w:val="24"/>
        <w:shd w:val="clear" w:color="auto" w:fill="ffff00"/>
        <w:lang w:val="he-IL" w:bidi="he-IL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1364"/>
          <w:tab w:val="clear" w:pos="0"/>
        </w:tabs>
        <w:bidi w:val="1"/>
        <w:ind w:left="1364" w:hanging="1080"/>
      </w:pPr>
      <w:rPr>
        <w:position w:val="0"/>
        <w:sz w:val="24"/>
        <w:szCs w:val="24"/>
        <w:shd w:val="clear" w:color="auto" w:fill="ffff00"/>
        <w:lang w:val="he-IL" w:bidi="he-IL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795"/>
          <w:tab w:val="clear" w:pos="0"/>
        </w:tabs>
        <w:bidi w:val="1"/>
        <w:ind w:left="1795" w:hanging="1440"/>
      </w:pPr>
      <w:rPr>
        <w:position w:val="0"/>
        <w:sz w:val="24"/>
        <w:szCs w:val="24"/>
        <w:shd w:val="clear" w:color="auto" w:fill="ffff00"/>
        <w:lang w:val="he-IL" w:bidi="he-IL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866"/>
          <w:tab w:val="clear" w:pos="0"/>
        </w:tabs>
        <w:bidi w:val="1"/>
        <w:ind w:left="1866" w:hanging="1440"/>
      </w:pPr>
      <w:rPr>
        <w:position w:val="0"/>
        <w:sz w:val="24"/>
        <w:szCs w:val="24"/>
        <w:shd w:val="clear" w:color="auto" w:fill="ffff00"/>
        <w:lang w:val="he-IL" w:bidi="he-IL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2297"/>
          <w:tab w:val="clear" w:pos="0"/>
        </w:tabs>
        <w:bidi w:val="1"/>
        <w:ind w:left="2297" w:hanging="1800"/>
      </w:pPr>
      <w:rPr>
        <w:position w:val="0"/>
        <w:sz w:val="24"/>
        <w:szCs w:val="24"/>
        <w:shd w:val="clear" w:color="auto" w:fill="ffff00"/>
        <w:lang w:val="he-IL" w:bidi="he-IL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2368"/>
          <w:tab w:val="clear" w:pos="0"/>
        </w:tabs>
        <w:bidi w:val="1"/>
        <w:ind w:left="2368" w:hanging="1800"/>
      </w:pPr>
      <w:rPr>
        <w:position w:val="0"/>
        <w:sz w:val="24"/>
        <w:szCs w:val="24"/>
        <w:shd w:val="clear" w:color="auto" w:fill="ffff00"/>
        <w:lang w:val="he-IL" w:bidi="he-IL"/>
      </w:rPr>
    </w:lvl>
  </w:abstractNum>
  <w:abstractNum w:abstractNumId="78">
    <w:multiLevelType w:val="multilevel"/>
    <w:styleLink w:val="List 4"/>
    <w:lvl w:ilvl="0">
      <w:start w:val="1"/>
      <w:numFmt w:val="decimal"/>
      <w:suff w:val="tab"/>
      <w:lvlText w:val="%1."/>
      <w:lvlJc w:val="left"/>
      <w:pPr>
        <w:tabs>
          <w:tab w:val="num" w:pos="540"/>
          <w:tab w:val="clear" w:pos="0"/>
        </w:tabs>
        <w:bidi w:val="1"/>
        <w:ind w:left="540" w:hanging="540"/>
      </w:pPr>
      <w:rPr>
        <w:position w:val="0"/>
        <w:sz w:val="24"/>
        <w:szCs w:val="24"/>
        <w:shd w:val="clear" w:color="auto" w:fill="ffff00"/>
        <w:rtl w:val="1"/>
        <w:lang w:val="he-IL" w:bidi="he-IL"/>
      </w:rPr>
    </w:lvl>
    <w:lvl w:ilvl="1">
      <w:start w:val="1"/>
      <w:numFmt w:val="decimal"/>
      <w:suff w:val="tab"/>
      <w:lvlText w:val="%1.%2."/>
      <w:lvlJc w:val="left"/>
      <w:pPr>
        <w:tabs>
          <w:tab w:val="num" w:pos="791"/>
          <w:tab w:val="clear" w:pos="0"/>
        </w:tabs>
        <w:bidi w:val="1"/>
        <w:ind w:left="791" w:hanging="720"/>
      </w:pPr>
      <w:rPr>
        <w:position w:val="0"/>
        <w:sz w:val="24"/>
        <w:szCs w:val="24"/>
        <w:shd w:val="clear" w:color="auto" w:fill="ffff00"/>
        <w:rtl w:val="1"/>
        <w:lang w:val="he-IL" w:bidi="he-IL"/>
      </w:rPr>
    </w:lvl>
    <w:lvl w:ilvl="2">
      <w:start w:val="1"/>
      <w:numFmt w:val="decimal"/>
      <w:suff w:val="tab"/>
      <w:lvlText w:val="%1.%2.%3."/>
      <w:lvlJc w:val="left"/>
      <w:pPr>
        <w:tabs>
          <w:tab w:val="num" w:pos="862"/>
          <w:tab w:val="clear" w:pos="0"/>
        </w:tabs>
        <w:bidi w:val="1"/>
        <w:ind w:left="862" w:hanging="720"/>
      </w:pPr>
      <w:rPr>
        <w:position w:val="0"/>
        <w:sz w:val="24"/>
        <w:szCs w:val="24"/>
        <w:shd w:val="clear" w:color="auto" w:fill="ffff00"/>
        <w:rtl w:val="1"/>
        <w:lang w:val="he-IL" w:bidi="he-IL"/>
      </w:rPr>
    </w:lvl>
    <w:lvl w:ilvl="3">
      <w:start w:val="0"/>
      <w:numFmt w:val="decimal"/>
      <w:suff w:val="tab"/>
      <w:lvlText w:val="%4."/>
      <w:lvlJc w:val="left"/>
      <w:pPr>
        <w:tabs>
          <w:tab w:val="num" w:pos="1293"/>
          <w:tab w:val="clear" w:pos="0"/>
        </w:tabs>
        <w:bidi w:val="1"/>
        <w:ind w:left="1293" w:hanging="1080"/>
      </w:pPr>
      <w:rPr>
        <w:position w:val="0"/>
        <w:sz w:val="24"/>
        <w:szCs w:val="24"/>
        <w:shd w:val="clear" w:color="auto" w:fill="ffff00"/>
        <w:rtl w:val="1"/>
        <w:lang w:val="he-IL" w:bidi="he-IL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1364"/>
          <w:tab w:val="clear" w:pos="0"/>
        </w:tabs>
        <w:bidi w:val="1"/>
        <w:ind w:left="1364" w:hanging="1080"/>
      </w:pPr>
      <w:rPr>
        <w:position w:val="0"/>
        <w:sz w:val="24"/>
        <w:szCs w:val="24"/>
        <w:shd w:val="clear" w:color="auto" w:fill="ffff00"/>
        <w:rtl w:val="1"/>
        <w:lang w:val="he-IL" w:bidi="he-IL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795"/>
          <w:tab w:val="clear" w:pos="0"/>
        </w:tabs>
        <w:bidi w:val="1"/>
        <w:ind w:left="1795" w:hanging="1440"/>
      </w:pPr>
      <w:rPr>
        <w:position w:val="0"/>
        <w:sz w:val="24"/>
        <w:szCs w:val="24"/>
        <w:shd w:val="clear" w:color="auto" w:fill="ffff00"/>
        <w:rtl w:val="1"/>
        <w:lang w:val="he-IL" w:bidi="he-IL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866"/>
          <w:tab w:val="clear" w:pos="0"/>
        </w:tabs>
        <w:bidi w:val="1"/>
        <w:ind w:left="1866" w:hanging="1440"/>
      </w:pPr>
      <w:rPr>
        <w:position w:val="0"/>
        <w:sz w:val="24"/>
        <w:szCs w:val="24"/>
        <w:shd w:val="clear" w:color="auto" w:fill="ffff00"/>
        <w:rtl w:val="1"/>
        <w:lang w:val="he-IL" w:bidi="he-IL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2297"/>
          <w:tab w:val="clear" w:pos="0"/>
        </w:tabs>
        <w:bidi w:val="1"/>
        <w:ind w:left="2297" w:hanging="1800"/>
      </w:pPr>
      <w:rPr>
        <w:position w:val="0"/>
        <w:sz w:val="24"/>
        <w:szCs w:val="24"/>
        <w:shd w:val="clear" w:color="auto" w:fill="ffff00"/>
        <w:rtl w:val="1"/>
        <w:lang w:val="he-IL" w:bidi="he-IL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2368"/>
          <w:tab w:val="clear" w:pos="0"/>
        </w:tabs>
        <w:bidi w:val="1"/>
        <w:ind w:left="2368" w:hanging="1800"/>
      </w:pPr>
      <w:rPr>
        <w:position w:val="0"/>
        <w:sz w:val="24"/>
        <w:szCs w:val="24"/>
        <w:shd w:val="clear" w:color="auto" w:fill="ffff00"/>
        <w:rtl w:val="1"/>
        <w:lang w:val="he-IL" w:bidi="he-IL"/>
      </w:rPr>
    </w:lvl>
  </w:abstractNum>
  <w:abstractNum w:abstractNumId="79">
    <w:multiLevelType w:val="multilevel"/>
    <w:styleLink w:val="List 4"/>
    <w:lvl w:ilvl="0">
      <w:start w:val="1"/>
      <w:numFmt w:val="decimal"/>
      <w:suff w:val="tab"/>
      <w:lvlText w:val="%1."/>
      <w:lvlJc w:val="left"/>
      <w:pPr>
        <w:tabs>
          <w:tab w:val="num" w:pos="540"/>
          <w:tab w:val="clear" w:pos="0"/>
        </w:tabs>
        <w:bidi w:val="1"/>
        <w:ind w:left="540" w:hanging="540"/>
      </w:pPr>
      <w:rPr>
        <w:position w:val="0"/>
        <w:sz w:val="24"/>
        <w:szCs w:val="24"/>
        <w:shd w:val="clear" w:color="auto" w:fill="ffff00"/>
        <w:lang w:val="he-IL" w:bidi="he-IL"/>
      </w:rPr>
    </w:lvl>
    <w:lvl w:ilvl="1">
      <w:start w:val="1"/>
      <w:numFmt w:val="decimal"/>
      <w:suff w:val="tab"/>
      <w:lvlText w:val="%1.%2."/>
      <w:lvlJc w:val="left"/>
      <w:pPr>
        <w:tabs>
          <w:tab w:val="num" w:pos="791"/>
          <w:tab w:val="clear" w:pos="0"/>
        </w:tabs>
        <w:bidi w:val="1"/>
        <w:ind w:left="791" w:hanging="720"/>
      </w:pPr>
      <w:rPr>
        <w:position w:val="0"/>
        <w:sz w:val="24"/>
        <w:szCs w:val="24"/>
        <w:shd w:val="clear" w:color="auto" w:fill="ffff00"/>
        <w:lang w:val="he-IL" w:bidi="he-IL"/>
      </w:rPr>
    </w:lvl>
    <w:lvl w:ilvl="2">
      <w:start w:val="1"/>
      <w:numFmt w:val="decimal"/>
      <w:suff w:val="tab"/>
      <w:lvlText w:val="%1.%2.%3."/>
      <w:lvlJc w:val="left"/>
      <w:pPr>
        <w:tabs>
          <w:tab w:val="num" w:pos="862"/>
          <w:tab w:val="clear" w:pos="0"/>
        </w:tabs>
        <w:bidi w:val="1"/>
        <w:ind w:left="862" w:hanging="720"/>
      </w:pPr>
      <w:rPr>
        <w:position w:val="0"/>
        <w:sz w:val="24"/>
        <w:szCs w:val="24"/>
        <w:shd w:val="clear" w:color="auto" w:fill="ffff00"/>
        <w:lang w:val="he-IL" w:bidi="he-IL"/>
      </w:rPr>
    </w:lvl>
    <w:lvl w:ilvl="3">
      <w:start w:val="2"/>
      <w:numFmt w:val="decimal"/>
      <w:suff w:val="tab"/>
      <w:lvlText w:val="%4."/>
      <w:lvlJc w:val="left"/>
      <w:pPr>
        <w:tabs>
          <w:tab w:val="num" w:pos="1293"/>
          <w:tab w:val="clear" w:pos="0"/>
        </w:tabs>
        <w:bidi w:val="1"/>
        <w:ind w:left="1293" w:hanging="1080"/>
      </w:pPr>
      <w:rPr>
        <w:position w:val="0"/>
        <w:sz w:val="24"/>
        <w:szCs w:val="24"/>
        <w:shd w:val="clear" w:color="auto" w:fill="ffff00"/>
        <w:lang w:val="he-IL" w:bidi="he-IL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1364"/>
          <w:tab w:val="clear" w:pos="0"/>
        </w:tabs>
        <w:bidi w:val="1"/>
        <w:ind w:left="1364" w:hanging="1080"/>
      </w:pPr>
      <w:rPr>
        <w:position w:val="0"/>
        <w:sz w:val="24"/>
        <w:szCs w:val="24"/>
        <w:shd w:val="clear" w:color="auto" w:fill="ffff00"/>
        <w:lang w:val="he-IL" w:bidi="he-IL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795"/>
          <w:tab w:val="clear" w:pos="0"/>
        </w:tabs>
        <w:bidi w:val="1"/>
        <w:ind w:left="1795" w:hanging="1440"/>
      </w:pPr>
      <w:rPr>
        <w:position w:val="0"/>
        <w:sz w:val="24"/>
        <w:szCs w:val="24"/>
        <w:shd w:val="clear" w:color="auto" w:fill="ffff00"/>
        <w:lang w:val="he-IL" w:bidi="he-IL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866"/>
          <w:tab w:val="clear" w:pos="0"/>
        </w:tabs>
        <w:bidi w:val="1"/>
        <w:ind w:left="1866" w:hanging="1440"/>
      </w:pPr>
      <w:rPr>
        <w:position w:val="0"/>
        <w:sz w:val="24"/>
        <w:szCs w:val="24"/>
        <w:shd w:val="clear" w:color="auto" w:fill="ffff00"/>
        <w:lang w:val="he-IL" w:bidi="he-IL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2297"/>
          <w:tab w:val="clear" w:pos="0"/>
        </w:tabs>
        <w:bidi w:val="1"/>
        <w:ind w:left="2297" w:hanging="1800"/>
      </w:pPr>
      <w:rPr>
        <w:position w:val="0"/>
        <w:sz w:val="24"/>
        <w:szCs w:val="24"/>
        <w:shd w:val="clear" w:color="auto" w:fill="ffff00"/>
        <w:lang w:val="he-IL" w:bidi="he-IL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2368"/>
          <w:tab w:val="clear" w:pos="0"/>
        </w:tabs>
        <w:bidi w:val="1"/>
        <w:ind w:left="2368" w:hanging="1800"/>
      </w:pPr>
      <w:rPr>
        <w:position w:val="0"/>
        <w:sz w:val="24"/>
        <w:szCs w:val="24"/>
        <w:shd w:val="clear" w:color="auto" w:fill="ffff00"/>
        <w:lang w:val="he-IL" w:bidi="he-IL"/>
      </w:rPr>
    </w:lvl>
  </w:abstractNum>
  <w:abstractNum w:abstractNumId="80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1366"/>
          <w:tab w:val="clear" w:pos="0"/>
        </w:tabs>
        <w:bidi w:val="1"/>
        <w:ind w:left="1366" w:hanging="36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1">
      <w:start w:val="1"/>
      <w:numFmt w:val="bullet"/>
      <w:suff w:val="tab"/>
      <w:lvlText w:val="o"/>
      <w:lvlJc w:val="left"/>
      <w:pPr>
        <w:tabs>
          <w:tab w:val="num" w:pos="2056"/>
          <w:tab w:val="clear" w:pos="0"/>
        </w:tabs>
        <w:bidi w:val="1"/>
        <w:ind w:left="205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2">
      <w:start w:val="1"/>
      <w:numFmt w:val="bullet"/>
      <w:suff w:val="tab"/>
      <w:lvlText w:val="▪"/>
      <w:lvlJc w:val="left"/>
      <w:pPr>
        <w:tabs>
          <w:tab w:val="num" w:pos="2776"/>
          <w:tab w:val="clear" w:pos="0"/>
        </w:tabs>
        <w:bidi w:val="1"/>
        <w:ind w:left="277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3">
      <w:start w:val="1"/>
      <w:numFmt w:val="bullet"/>
      <w:suff w:val="tab"/>
      <w:lvlText w:val="•"/>
      <w:lvlJc w:val="left"/>
      <w:pPr>
        <w:tabs>
          <w:tab w:val="num" w:pos="3496"/>
          <w:tab w:val="clear" w:pos="0"/>
        </w:tabs>
        <w:bidi w:val="1"/>
        <w:ind w:left="349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4">
      <w:start w:val="1"/>
      <w:numFmt w:val="bullet"/>
      <w:suff w:val="tab"/>
      <w:lvlText w:val="o"/>
      <w:lvlJc w:val="left"/>
      <w:pPr>
        <w:tabs>
          <w:tab w:val="num" w:pos="4216"/>
          <w:tab w:val="clear" w:pos="0"/>
        </w:tabs>
        <w:bidi w:val="1"/>
        <w:ind w:left="421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5">
      <w:start w:val="1"/>
      <w:numFmt w:val="bullet"/>
      <w:suff w:val="tab"/>
      <w:lvlText w:val="▪"/>
      <w:lvlJc w:val="left"/>
      <w:pPr>
        <w:tabs>
          <w:tab w:val="num" w:pos="4936"/>
          <w:tab w:val="clear" w:pos="0"/>
        </w:tabs>
        <w:bidi w:val="1"/>
        <w:ind w:left="493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6">
      <w:start w:val="1"/>
      <w:numFmt w:val="bullet"/>
      <w:suff w:val="tab"/>
      <w:lvlText w:val="•"/>
      <w:lvlJc w:val="left"/>
      <w:pPr>
        <w:tabs>
          <w:tab w:val="num" w:pos="5656"/>
          <w:tab w:val="clear" w:pos="0"/>
        </w:tabs>
        <w:bidi w:val="1"/>
        <w:ind w:left="565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7">
      <w:start w:val="1"/>
      <w:numFmt w:val="bullet"/>
      <w:suff w:val="tab"/>
      <w:lvlText w:val="o"/>
      <w:lvlJc w:val="left"/>
      <w:pPr>
        <w:tabs>
          <w:tab w:val="num" w:pos="6376"/>
          <w:tab w:val="clear" w:pos="0"/>
        </w:tabs>
        <w:bidi w:val="1"/>
        <w:ind w:left="637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8">
      <w:start w:val="1"/>
      <w:numFmt w:val="bullet"/>
      <w:suff w:val="tab"/>
      <w:lvlText w:val="▪"/>
      <w:lvlJc w:val="left"/>
      <w:pPr>
        <w:tabs>
          <w:tab w:val="num" w:pos="7096"/>
          <w:tab w:val="clear" w:pos="0"/>
        </w:tabs>
        <w:bidi w:val="1"/>
        <w:ind w:left="709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</w:abstractNum>
  <w:abstractNum w:abstractNumId="81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1366"/>
          <w:tab w:val="clear" w:pos="0"/>
        </w:tabs>
        <w:bidi w:val="1"/>
        <w:ind w:left="1366" w:hanging="36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1">
      <w:start w:val="1"/>
      <w:numFmt w:val="bullet"/>
      <w:suff w:val="tab"/>
      <w:lvlText w:val="o"/>
      <w:lvlJc w:val="left"/>
      <w:pPr>
        <w:tabs>
          <w:tab w:val="num" w:pos="2056"/>
          <w:tab w:val="clear" w:pos="0"/>
        </w:tabs>
        <w:bidi w:val="1"/>
        <w:ind w:left="205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2">
      <w:start w:val="1"/>
      <w:numFmt w:val="bullet"/>
      <w:suff w:val="tab"/>
      <w:lvlText w:val="▪"/>
      <w:lvlJc w:val="left"/>
      <w:pPr>
        <w:tabs>
          <w:tab w:val="num" w:pos="2776"/>
          <w:tab w:val="clear" w:pos="0"/>
        </w:tabs>
        <w:bidi w:val="1"/>
        <w:ind w:left="277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3">
      <w:start w:val="1"/>
      <w:numFmt w:val="bullet"/>
      <w:suff w:val="tab"/>
      <w:lvlText w:val="•"/>
      <w:lvlJc w:val="left"/>
      <w:pPr>
        <w:tabs>
          <w:tab w:val="num" w:pos="3496"/>
          <w:tab w:val="clear" w:pos="0"/>
        </w:tabs>
        <w:bidi w:val="1"/>
        <w:ind w:left="349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4">
      <w:start w:val="1"/>
      <w:numFmt w:val="bullet"/>
      <w:suff w:val="tab"/>
      <w:lvlText w:val="o"/>
      <w:lvlJc w:val="left"/>
      <w:pPr>
        <w:tabs>
          <w:tab w:val="num" w:pos="4216"/>
          <w:tab w:val="clear" w:pos="0"/>
        </w:tabs>
        <w:bidi w:val="1"/>
        <w:ind w:left="421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5">
      <w:start w:val="1"/>
      <w:numFmt w:val="bullet"/>
      <w:suff w:val="tab"/>
      <w:lvlText w:val="▪"/>
      <w:lvlJc w:val="left"/>
      <w:pPr>
        <w:tabs>
          <w:tab w:val="num" w:pos="4936"/>
          <w:tab w:val="clear" w:pos="0"/>
        </w:tabs>
        <w:bidi w:val="1"/>
        <w:ind w:left="493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6">
      <w:start w:val="1"/>
      <w:numFmt w:val="bullet"/>
      <w:suff w:val="tab"/>
      <w:lvlText w:val="•"/>
      <w:lvlJc w:val="left"/>
      <w:pPr>
        <w:tabs>
          <w:tab w:val="num" w:pos="5656"/>
          <w:tab w:val="clear" w:pos="0"/>
        </w:tabs>
        <w:bidi w:val="1"/>
        <w:ind w:left="565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7">
      <w:start w:val="1"/>
      <w:numFmt w:val="bullet"/>
      <w:suff w:val="tab"/>
      <w:lvlText w:val="o"/>
      <w:lvlJc w:val="left"/>
      <w:pPr>
        <w:tabs>
          <w:tab w:val="num" w:pos="6376"/>
          <w:tab w:val="clear" w:pos="0"/>
        </w:tabs>
        <w:bidi w:val="1"/>
        <w:ind w:left="637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8">
      <w:start w:val="1"/>
      <w:numFmt w:val="bullet"/>
      <w:suff w:val="tab"/>
      <w:lvlText w:val="▪"/>
      <w:lvlJc w:val="left"/>
      <w:pPr>
        <w:tabs>
          <w:tab w:val="num" w:pos="7096"/>
          <w:tab w:val="clear" w:pos="0"/>
        </w:tabs>
        <w:bidi w:val="1"/>
        <w:ind w:left="709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</w:abstractNum>
  <w:abstractNum w:abstractNumId="82">
    <w:multiLevelType w:val="multilevel"/>
    <w:styleLink w:val="List 4"/>
    <w:lvl w:ilvl="0">
      <w:start w:val="1"/>
      <w:numFmt w:val="decimal"/>
      <w:suff w:val="tab"/>
      <w:lvlText w:val="%1."/>
      <w:lvlJc w:val="left"/>
      <w:pPr>
        <w:tabs>
          <w:tab w:val="num" w:pos="540"/>
          <w:tab w:val="clear" w:pos="0"/>
        </w:tabs>
        <w:bidi w:val="1"/>
        <w:ind w:left="540" w:hanging="540"/>
      </w:pPr>
      <w:rPr>
        <w:position w:val="0"/>
        <w:sz w:val="24"/>
        <w:szCs w:val="24"/>
        <w:shd w:val="clear" w:color="auto" w:fill="ffff00"/>
        <w:lang w:val="he-IL" w:bidi="he-IL"/>
      </w:rPr>
    </w:lvl>
    <w:lvl w:ilvl="1">
      <w:start w:val="1"/>
      <w:numFmt w:val="decimal"/>
      <w:suff w:val="tab"/>
      <w:lvlText w:val="%1.%2."/>
      <w:lvlJc w:val="left"/>
      <w:pPr>
        <w:tabs>
          <w:tab w:val="num" w:pos="791"/>
          <w:tab w:val="clear" w:pos="0"/>
        </w:tabs>
        <w:bidi w:val="1"/>
        <w:ind w:left="791" w:hanging="720"/>
      </w:pPr>
      <w:rPr>
        <w:position w:val="0"/>
        <w:sz w:val="24"/>
        <w:szCs w:val="24"/>
        <w:shd w:val="clear" w:color="auto" w:fill="ffff00"/>
        <w:lang w:val="he-IL" w:bidi="he-IL"/>
      </w:rPr>
    </w:lvl>
    <w:lvl w:ilvl="2">
      <w:start w:val="1"/>
      <w:numFmt w:val="decimal"/>
      <w:suff w:val="tab"/>
      <w:lvlText w:val="%1.%2.%3."/>
      <w:lvlJc w:val="left"/>
      <w:pPr>
        <w:tabs>
          <w:tab w:val="num" w:pos="862"/>
          <w:tab w:val="clear" w:pos="0"/>
        </w:tabs>
        <w:bidi w:val="1"/>
        <w:ind w:left="862" w:hanging="720"/>
      </w:pPr>
      <w:rPr>
        <w:position w:val="0"/>
        <w:sz w:val="24"/>
        <w:szCs w:val="24"/>
        <w:shd w:val="clear" w:color="auto" w:fill="ffff00"/>
        <w:lang w:val="he-IL" w:bidi="he-IL"/>
      </w:rPr>
    </w:lvl>
    <w:lvl w:ilvl="3">
      <w:start w:val="1"/>
      <w:numFmt w:val="decimal"/>
      <w:suff w:val="tab"/>
      <w:lvlText w:val="%4."/>
      <w:lvlJc w:val="left"/>
      <w:pPr>
        <w:tabs>
          <w:tab w:val="num" w:pos="1293"/>
          <w:tab w:val="clear" w:pos="0"/>
        </w:tabs>
        <w:bidi w:val="1"/>
        <w:ind w:left="1293" w:hanging="1080"/>
      </w:pPr>
      <w:rPr>
        <w:position w:val="0"/>
        <w:sz w:val="24"/>
        <w:szCs w:val="24"/>
        <w:shd w:val="clear" w:color="auto" w:fill="ffff00"/>
        <w:lang w:val="he-IL" w:bidi="he-IL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1364"/>
          <w:tab w:val="clear" w:pos="0"/>
        </w:tabs>
        <w:bidi w:val="1"/>
        <w:ind w:left="1364" w:hanging="1080"/>
      </w:pPr>
      <w:rPr>
        <w:position w:val="0"/>
        <w:sz w:val="24"/>
        <w:szCs w:val="24"/>
        <w:shd w:val="clear" w:color="auto" w:fill="ffff00"/>
        <w:lang w:val="he-IL" w:bidi="he-IL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795"/>
          <w:tab w:val="clear" w:pos="0"/>
        </w:tabs>
        <w:bidi w:val="1"/>
        <w:ind w:left="1795" w:hanging="1440"/>
      </w:pPr>
      <w:rPr>
        <w:position w:val="0"/>
        <w:sz w:val="24"/>
        <w:szCs w:val="24"/>
        <w:shd w:val="clear" w:color="auto" w:fill="ffff00"/>
        <w:lang w:val="he-IL" w:bidi="he-IL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866"/>
          <w:tab w:val="clear" w:pos="0"/>
        </w:tabs>
        <w:bidi w:val="1"/>
        <w:ind w:left="1866" w:hanging="1440"/>
      </w:pPr>
      <w:rPr>
        <w:position w:val="0"/>
        <w:sz w:val="24"/>
        <w:szCs w:val="24"/>
        <w:shd w:val="clear" w:color="auto" w:fill="ffff00"/>
        <w:lang w:val="he-IL" w:bidi="he-IL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2297"/>
          <w:tab w:val="clear" w:pos="0"/>
        </w:tabs>
        <w:bidi w:val="1"/>
        <w:ind w:left="2297" w:hanging="1800"/>
      </w:pPr>
      <w:rPr>
        <w:position w:val="0"/>
        <w:sz w:val="24"/>
        <w:szCs w:val="24"/>
        <w:shd w:val="clear" w:color="auto" w:fill="ffff00"/>
        <w:lang w:val="he-IL" w:bidi="he-IL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2368"/>
          <w:tab w:val="clear" w:pos="0"/>
        </w:tabs>
        <w:bidi w:val="1"/>
        <w:ind w:left="2368" w:hanging="1800"/>
      </w:pPr>
      <w:rPr>
        <w:position w:val="0"/>
        <w:sz w:val="24"/>
        <w:szCs w:val="24"/>
        <w:shd w:val="clear" w:color="auto" w:fill="ffff00"/>
        <w:lang w:val="he-IL" w:bidi="he-IL"/>
      </w:rPr>
    </w:lvl>
  </w:abstractNum>
  <w:abstractNum w:abstractNumId="83">
    <w:multiLevelType w:val="multilevel"/>
    <w:styleLink w:val="List 4"/>
    <w:lvl w:ilvl="0">
      <w:start w:val="1"/>
      <w:numFmt w:val="decimal"/>
      <w:suff w:val="tab"/>
      <w:lvlText w:val="%1."/>
      <w:lvlJc w:val="left"/>
      <w:pPr>
        <w:tabs>
          <w:tab w:val="num" w:pos="540"/>
          <w:tab w:val="clear" w:pos="0"/>
        </w:tabs>
        <w:bidi w:val="1"/>
        <w:ind w:left="540" w:hanging="540"/>
      </w:pPr>
      <w:rPr>
        <w:position w:val="0"/>
        <w:sz w:val="24"/>
        <w:szCs w:val="24"/>
        <w:shd w:val="clear" w:color="auto" w:fill="ffff00"/>
        <w:rtl w:val="1"/>
        <w:lang w:val="he-IL" w:bidi="he-IL"/>
      </w:rPr>
    </w:lvl>
    <w:lvl w:ilvl="1">
      <w:start w:val="1"/>
      <w:numFmt w:val="decimal"/>
      <w:suff w:val="tab"/>
      <w:lvlText w:val="%1.%2."/>
      <w:lvlJc w:val="left"/>
      <w:pPr>
        <w:tabs>
          <w:tab w:val="num" w:pos="791"/>
          <w:tab w:val="clear" w:pos="0"/>
        </w:tabs>
        <w:bidi w:val="1"/>
        <w:ind w:left="791" w:hanging="720"/>
      </w:pPr>
      <w:rPr>
        <w:position w:val="0"/>
        <w:sz w:val="24"/>
        <w:szCs w:val="24"/>
        <w:shd w:val="clear" w:color="auto" w:fill="ffff00"/>
        <w:rtl w:val="1"/>
        <w:lang w:val="he-IL" w:bidi="he-IL"/>
      </w:rPr>
    </w:lvl>
    <w:lvl w:ilvl="2">
      <w:start w:val="1"/>
      <w:numFmt w:val="decimal"/>
      <w:suff w:val="tab"/>
      <w:lvlText w:val="%1.%2.%3."/>
      <w:lvlJc w:val="left"/>
      <w:pPr>
        <w:tabs>
          <w:tab w:val="num" w:pos="862"/>
          <w:tab w:val="clear" w:pos="0"/>
        </w:tabs>
        <w:bidi w:val="1"/>
        <w:ind w:left="862" w:hanging="720"/>
      </w:pPr>
      <w:rPr>
        <w:position w:val="0"/>
        <w:sz w:val="24"/>
        <w:szCs w:val="24"/>
        <w:shd w:val="clear" w:color="auto" w:fill="ffff00"/>
        <w:rtl w:val="1"/>
        <w:lang w:val="he-IL" w:bidi="he-IL"/>
      </w:rPr>
    </w:lvl>
    <w:lvl w:ilvl="3">
      <w:start w:val="0"/>
      <w:numFmt w:val="decimal"/>
      <w:suff w:val="tab"/>
      <w:lvlText w:val="%4."/>
      <w:lvlJc w:val="left"/>
      <w:pPr>
        <w:tabs>
          <w:tab w:val="num" w:pos="1293"/>
          <w:tab w:val="clear" w:pos="0"/>
        </w:tabs>
        <w:bidi w:val="1"/>
        <w:ind w:left="1293" w:hanging="1080"/>
      </w:pPr>
      <w:rPr>
        <w:position w:val="0"/>
        <w:sz w:val="24"/>
        <w:szCs w:val="24"/>
        <w:shd w:val="clear" w:color="auto" w:fill="ffff00"/>
        <w:rtl w:val="1"/>
        <w:lang w:val="he-IL" w:bidi="he-IL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1364"/>
          <w:tab w:val="clear" w:pos="0"/>
        </w:tabs>
        <w:bidi w:val="1"/>
        <w:ind w:left="1364" w:hanging="1080"/>
      </w:pPr>
      <w:rPr>
        <w:position w:val="0"/>
        <w:sz w:val="24"/>
        <w:szCs w:val="24"/>
        <w:shd w:val="clear" w:color="auto" w:fill="ffff00"/>
        <w:rtl w:val="1"/>
        <w:lang w:val="he-IL" w:bidi="he-IL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795"/>
          <w:tab w:val="clear" w:pos="0"/>
        </w:tabs>
        <w:bidi w:val="1"/>
        <w:ind w:left="1795" w:hanging="1440"/>
      </w:pPr>
      <w:rPr>
        <w:position w:val="0"/>
        <w:sz w:val="24"/>
        <w:szCs w:val="24"/>
        <w:shd w:val="clear" w:color="auto" w:fill="ffff00"/>
        <w:rtl w:val="1"/>
        <w:lang w:val="he-IL" w:bidi="he-IL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866"/>
          <w:tab w:val="clear" w:pos="0"/>
        </w:tabs>
        <w:bidi w:val="1"/>
        <w:ind w:left="1866" w:hanging="1440"/>
      </w:pPr>
      <w:rPr>
        <w:position w:val="0"/>
        <w:sz w:val="24"/>
        <w:szCs w:val="24"/>
        <w:shd w:val="clear" w:color="auto" w:fill="ffff00"/>
        <w:rtl w:val="1"/>
        <w:lang w:val="he-IL" w:bidi="he-IL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2297"/>
          <w:tab w:val="clear" w:pos="0"/>
        </w:tabs>
        <w:bidi w:val="1"/>
        <w:ind w:left="2297" w:hanging="1800"/>
      </w:pPr>
      <w:rPr>
        <w:position w:val="0"/>
        <w:sz w:val="24"/>
        <w:szCs w:val="24"/>
        <w:shd w:val="clear" w:color="auto" w:fill="ffff00"/>
        <w:rtl w:val="1"/>
        <w:lang w:val="he-IL" w:bidi="he-IL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2368"/>
          <w:tab w:val="clear" w:pos="0"/>
        </w:tabs>
        <w:bidi w:val="1"/>
        <w:ind w:left="2368" w:hanging="1800"/>
      </w:pPr>
      <w:rPr>
        <w:position w:val="0"/>
        <w:sz w:val="24"/>
        <w:szCs w:val="24"/>
        <w:shd w:val="clear" w:color="auto" w:fill="ffff00"/>
        <w:rtl w:val="1"/>
        <w:lang w:val="he-IL" w:bidi="he-IL"/>
      </w:rPr>
    </w:lvl>
  </w:abstractNum>
  <w:abstractNum w:abstractNumId="84">
    <w:multiLevelType w:val="multilevel"/>
    <w:styleLink w:val="List 4"/>
    <w:lvl w:ilvl="0">
      <w:start w:val="1"/>
      <w:numFmt w:val="decimal"/>
      <w:suff w:val="tab"/>
      <w:lvlText w:val="%1."/>
      <w:lvlJc w:val="left"/>
      <w:pPr>
        <w:tabs>
          <w:tab w:val="num" w:pos="540"/>
          <w:tab w:val="clear" w:pos="0"/>
        </w:tabs>
        <w:bidi w:val="1"/>
        <w:ind w:left="540" w:hanging="540"/>
      </w:pPr>
      <w:rPr>
        <w:position w:val="0"/>
        <w:sz w:val="24"/>
        <w:szCs w:val="24"/>
        <w:shd w:val="clear" w:color="auto" w:fill="ffff00"/>
        <w:lang w:val="he-IL" w:bidi="he-IL"/>
      </w:rPr>
    </w:lvl>
    <w:lvl w:ilvl="1">
      <w:start w:val="1"/>
      <w:numFmt w:val="decimal"/>
      <w:suff w:val="tab"/>
      <w:lvlText w:val="%1.%2."/>
      <w:lvlJc w:val="left"/>
      <w:pPr>
        <w:tabs>
          <w:tab w:val="num" w:pos="791"/>
          <w:tab w:val="clear" w:pos="0"/>
        </w:tabs>
        <w:bidi w:val="1"/>
        <w:ind w:left="791" w:hanging="720"/>
      </w:pPr>
      <w:rPr>
        <w:position w:val="0"/>
        <w:sz w:val="24"/>
        <w:szCs w:val="24"/>
        <w:shd w:val="clear" w:color="auto" w:fill="ffff00"/>
        <w:lang w:val="he-IL" w:bidi="he-IL"/>
      </w:rPr>
    </w:lvl>
    <w:lvl w:ilvl="2">
      <w:start w:val="1"/>
      <w:numFmt w:val="decimal"/>
      <w:suff w:val="tab"/>
      <w:lvlText w:val="%1.%2.%3."/>
      <w:lvlJc w:val="left"/>
      <w:pPr>
        <w:tabs>
          <w:tab w:val="num" w:pos="862"/>
          <w:tab w:val="clear" w:pos="0"/>
        </w:tabs>
        <w:bidi w:val="1"/>
        <w:ind w:left="862" w:hanging="720"/>
      </w:pPr>
      <w:rPr>
        <w:position w:val="0"/>
        <w:sz w:val="24"/>
        <w:szCs w:val="24"/>
        <w:shd w:val="clear" w:color="auto" w:fill="ffff00"/>
        <w:lang w:val="he-IL" w:bidi="he-IL"/>
      </w:rPr>
    </w:lvl>
    <w:lvl w:ilvl="3">
      <w:start w:val="2"/>
      <w:numFmt w:val="decimal"/>
      <w:suff w:val="tab"/>
      <w:lvlText w:val="%4."/>
      <w:lvlJc w:val="left"/>
      <w:pPr>
        <w:tabs>
          <w:tab w:val="num" w:pos="1293"/>
          <w:tab w:val="clear" w:pos="0"/>
        </w:tabs>
        <w:bidi w:val="1"/>
        <w:ind w:left="1293" w:hanging="1080"/>
      </w:pPr>
      <w:rPr>
        <w:position w:val="0"/>
        <w:sz w:val="24"/>
        <w:szCs w:val="24"/>
        <w:shd w:val="clear" w:color="auto" w:fill="ffff00"/>
        <w:lang w:val="he-IL" w:bidi="he-IL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1364"/>
          <w:tab w:val="clear" w:pos="0"/>
        </w:tabs>
        <w:bidi w:val="1"/>
        <w:ind w:left="1364" w:hanging="1080"/>
      </w:pPr>
      <w:rPr>
        <w:position w:val="0"/>
        <w:sz w:val="24"/>
        <w:szCs w:val="24"/>
        <w:shd w:val="clear" w:color="auto" w:fill="ffff00"/>
        <w:lang w:val="he-IL" w:bidi="he-IL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795"/>
          <w:tab w:val="clear" w:pos="0"/>
        </w:tabs>
        <w:bidi w:val="1"/>
        <w:ind w:left="1795" w:hanging="1440"/>
      </w:pPr>
      <w:rPr>
        <w:position w:val="0"/>
        <w:sz w:val="24"/>
        <w:szCs w:val="24"/>
        <w:shd w:val="clear" w:color="auto" w:fill="ffff00"/>
        <w:lang w:val="he-IL" w:bidi="he-IL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866"/>
          <w:tab w:val="clear" w:pos="0"/>
        </w:tabs>
        <w:bidi w:val="1"/>
        <w:ind w:left="1866" w:hanging="1440"/>
      </w:pPr>
      <w:rPr>
        <w:position w:val="0"/>
        <w:sz w:val="24"/>
        <w:szCs w:val="24"/>
        <w:shd w:val="clear" w:color="auto" w:fill="ffff00"/>
        <w:lang w:val="he-IL" w:bidi="he-IL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2297"/>
          <w:tab w:val="clear" w:pos="0"/>
        </w:tabs>
        <w:bidi w:val="1"/>
        <w:ind w:left="2297" w:hanging="1800"/>
      </w:pPr>
      <w:rPr>
        <w:position w:val="0"/>
        <w:sz w:val="24"/>
        <w:szCs w:val="24"/>
        <w:shd w:val="clear" w:color="auto" w:fill="ffff00"/>
        <w:lang w:val="he-IL" w:bidi="he-IL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2368"/>
          <w:tab w:val="clear" w:pos="0"/>
        </w:tabs>
        <w:bidi w:val="1"/>
        <w:ind w:left="2368" w:hanging="1800"/>
      </w:pPr>
      <w:rPr>
        <w:position w:val="0"/>
        <w:sz w:val="24"/>
        <w:szCs w:val="24"/>
        <w:shd w:val="clear" w:color="auto" w:fill="ffff00"/>
        <w:lang w:val="he-IL" w:bidi="he-IL"/>
      </w:rPr>
    </w:lvl>
  </w:abstractNum>
  <w:abstractNum w:abstractNumId="85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1366"/>
          <w:tab w:val="clear" w:pos="0"/>
        </w:tabs>
        <w:bidi w:val="1"/>
        <w:ind w:left="1366" w:hanging="36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1">
      <w:start w:val="1"/>
      <w:numFmt w:val="bullet"/>
      <w:suff w:val="tab"/>
      <w:lvlText w:val="o"/>
      <w:lvlJc w:val="left"/>
      <w:pPr>
        <w:tabs>
          <w:tab w:val="num" w:pos="2056"/>
          <w:tab w:val="clear" w:pos="0"/>
        </w:tabs>
        <w:bidi w:val="1"/>
        <w:ind w:left="205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2">
      <w:start w:val="1"/>
      <w:numFmt w:val="bullet"/>
      <w:suff w:val="tab"/>
      <w:lvlText w:val="▪"/>
      <w:lvlJc w:val="left"/>
      <w:pPr>
        <w:tabs>
          <w:tab w:val="num" w:pos="2776"/>
          <w:tab w:val="clear" w:pos="0"/>
        </w:tabs>
        <w:bidi w:val="1"/>
        <w:ind w:left="277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3">
      <w:start w:val="1"/>
      <w:numFmt w:val="bullet"/>
      <w:suff w:val="tab"/>
      <w:lvlText w:val="•"/>
      <w:lvlJc w:val="left"/>
      <w:pPr>
        <w:tabs>
          <w:tab w:val="num" w:pos="3496"/>
          <w:tab w:val="clear" w:pos="0"/>
        </w:tabs>
        <w:bidi w:val="1"/>
        <w:ind w:left="349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4">
      <w:start w:val="1"/>
      <w:numFmt w:val="bullet"/>
      <w:suff w:val="tab"/>
      <w:lvlText w:val="o"/>
      <w:lvlJc w:val="left"/>
      <w:pPr>
        <w:tabs>
          <w:tab w:val="num" w:pos="4216"/>
          <w:tab w:val="clear" w:pos="0"/>
        </w:tabs>
        <w:bidi w:val="1"/>
        <w:ind w:left="421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5">
      <w:start w:val="1"/>
      <w:numFmt w:val="bullet"/>
      <w:suff w:val="tab"/>
      <w:lvlText w:val="▪"/>
      <w:lvlJc w:val="left"/>
      <w:pPr>
        <w:tabs>
          <w:tab w:val="num" w:pos="4936"/>
          <w:tab w:val="clear" w:pos="0"/>
        </w:tabs>
        <w:bidi w:val="1"/>
        <w:ind w:left="493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6">
      <w:start w:val="1"/>
      <w:numFmt w:val="bullet"/>
      <w:suff w:val="tab"/>
      <w:lvlText w:val="•"/>
      <w:lvlJc w:val="left"/>
      <w:pPr>
        <w:tabs>
          <w:tab w:val="num" w:pos="5656"/>
          <w:tab w:val="clear" w:pos="0"/>
        </w:tabs>
        <w:bidi w:val="1"/>
        <w:ind w:left="565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7">
      <w:start w:val="1"/>
      <w:numFmt w:val="bullet"/>
      <w:suff w:val="tab"/>
      <w:lvlText w:val="o"/>
      <w:lvlJc w:val="left"/>
      <w:pPr>
        <w:tabs>
          <w:tab w:val="num" w:pos="6376"/>
          <w:tab w:val="clear" w:pos="0"/>
        </w:tabs>
        <w:bidi w:val="1"/>
        <w:ind w:left="637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8">
      <w:start w:val="1"/>
      <w:numFmt w:val="bullet"/>
      <w:suff w:val="tab"/>
      <w:lvlText w:val="▪"/>
      <w:lvlJc w:val="left"/>
      <w:pPr>
        <w:tabs>
          <w:tab w:val="num" w:pos="7096"/>
          <w:tab w:val="clear" w:pos="0"/>
        </w:tabs>
        <w:bidi w:val="1"/>
        <w:ind w:left="709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</w:abstractNum>
  <w:abstractNum w:abstractNumId="86">
    <w:multiLevelType w:val="multilevel"/>
    <w:styleLink w:val="List 4"/>
    <w:lvl w:ilvl="0">
      <w:start w:val="1"/>
      <w:numFmt w:val="decimal"/>
      <w:suff w:val="tab"/>
      <w:lvlText w:val="%1."/>
      <w:lvlJc w:val="left"/>
      <w:pPr>
        <w:tabs>
          <w:tab w:val="num" w:pos="540"/>
          <w:tab w:val="clear" w:pos="0"/>
        </w:tabs>
        <w:bidi w:val="1"/>
        <w:ind w:left="540" w:hanging="540"/>
      </w:pPr>
      <w:rPr>
        <w:position w:val="0"/>
        <w:sz w:val="24"/>
        <w:szCs w:val="24"/>
        <w:shd w:val="clear" w:color="auto" w:fill="ffff00"/>
        <w:lang w:val="he-IL" w:bidi="he-IL"/>
      </w:rPr>
    </w:lvl>
    <w:lvl w:ilvl="1">
      <w:start w:val="1"/>
      <w:numFmt w:val="decimal"/>
      <w:suff w:val="tab"/>
      <w:lvlText w:val="%1.%2."/>
      <w:lvlJc w:val="left"/>
      <w:pPr>
        <w:tabs>
          <w:tab w:val="num" w:pos="791"/>
          <w:tab w:val="clear" w:pos="0"/>
        </w:tabs>
        <w:bidi w:val="1"/>
        <w:ind w:left="791" w:hanging="720"/>
      </w:pPr>
      <w:rPr>
        <w:position w:val="0"/>
        <w:sz w:val="24"/>
        <w:szCs w:val="24"/>
        <w:shd w:val="clear" w:color="auto" w:fill="ffff00"/>
        <w:lang w:val="he-IL" w:bidi="he-IL"/>
      </w:rPr>
    </w:lvl>
    <w:lvl w:ilvl="2">
      <w:start w:val="1"/>
      <w:numFmt w:val="decimal"/>
      <w:suff w:val="tab"/>
      <w:lvlText w:val="%1.%2.%3."/>
      <w:lvlJc w:val="left"/>
      <w:pPr>
        <w:tabs>
          <w:tab w:val="num" w:pos="862"/>
          <w:tab w:val="clear" w:pos="0"/>
        </w:tabs>
        <w:bidi w:val="1"/>
        <w:ind w:left="862" w:hanging="720"/>
      </w:pPr>
      <w:rPr>
        <w:position w:val="0"/>
        <w:sz w:val="24"/>
        <w:szCs w:val="24"/>
        <w:shd w:val="clear" w:color="auto" w:fill="ffff00"/>
        <w:lang w:val="he-IL" w:bidi="he-IL"/>
      </w:rPr>
    </w:lvl>
    <w:lvl w:ilvl="3">
      <w:start w:val="1"/>
      <w:numFmt w:val="decimal"/>
      <w:suff w:val="tab"/>
      <w:lvlText w:val="%4."/>
      <w:lvlJc w:val="left"/>
      <w:pPr>
        <w:tabs>
          <w:tab w:val="num" w:pos="1293"/>
          <w:tab w:val="clear" w:pos="0"/>
        </w:tabs>
        <w:bidi w:val="1"/>
        <w:ind w:left="1293" w:hanging="1080"/>
      </w:pPr>
      <w:rPr>
        <w:position w:val="0"/>
        <w:sz w:val="24"/>
        <w:szCs w:val="24"/>
        <w:shd w:val="clear" w:color="auto" w:fill="ffff00"/>
        <w:lang w:val="he-IL" w:bidi="he-IL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1364"/>
          <w:tab w:val="clear" w:pos="0"/>
        </w:tabs>
        <w:bidi w:val="1"/>
        <w:ind w:left="1364" w:hanging="1080"/>
      </w:pPr>
      <w:rPr>
        <w:position w:val="0"/>
        <w:sz w:val="24"/>
        <w:szCs w:val="24"/>
        <w:shd w:val="clear" w:color="auto" w:fill="ffff00"/>
        <w:lang w:val="he-IL" w:bidi="he-IL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795"/>
          <w:tab w:val="clear" w:pos="0"/>
        </w:tabs>
        <w:bidi w:val="1"/>
        <w:ind w:left="1795" w:hanging="1440"/>
      </w:pPr>
      <w:rPr>
        <w:position w:val="0"/>
        <w:sz w:val="24"/>
        <w:szCs w:val="24"/>
        <w:shd w:val="clear" w:color="auto" w:fill="ffff00"/>
        <w:lang w:val="he-IL" w:bidi="he-IL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866"/>
          <w:tab w:val="clear" w:pos="0"/>
        </w:tabs>
        <w:bidi w:val="1"/>
        <w:ind w:left="1866" w:hanging="1440"/>
      </w:pPr>
      <w:rPr>
        <w:position w:val="0"/>
        <w:sz w:val="24"/>
        <w:szCs w:val="24"/>
        <w:shd w:val="clear" w:color="auto" w:fill="ffff00"/>
        <w:lang w:val="he-IL" w:bidi="he-IL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2297"/>
          <w:tab w:val="clear" w:pos="0"/>
        </w:tabs>
        <w:bidi w:val="1"/>
        <w:ind w:left="2297" w:hanging="1800"/>
      </w:pPr>
      <w:rPr>
        <w:position w:val="0"/>
        <w:sz w:val="24"/>
        <w:szCs w:val="24"/>
        <w:shd w:val="clear" w:color="auto" w:fill="ffff00"/>
        <w:lang w:val="he-IL" w:bidi="he-IL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2368"/>
          <w:tab w:val="clear" w:pos="0"/>
        </w:tabs>
        <w:bidi w:val="1"/>
        <w:ind w:left="2368" w:hanging="1800"/>
      </w:pPr>
      <w:rPr>
        <w:position w:val="0"/>
        <w:sz w:val="24"/>
        <w:szCs w:val="24"/>
        <w:shd w:val="clear" w:color="auto" w:fill="ffff00"/>
        <w:lang w:val="he-IL" w:bidi="he-IL"/>
      </w:rPr>
    </w:lvl>
  </w:abstractNum>
  <w:abstractNum w:abstractNumId="87">
    <w:multiLevelType w:val="multilevel"/>
    <w:styleLink w:val="List 4"/>
    <w:lvl w:ilvl="0">
      <w:start w:val="1"/>
      <w:numFmt w:val="decimal"/>
      <w:suff w:val="tab"/>
      <w:lvlText w:val="%1."/>
      <w:lvlJc w:val="left"/>
      <w:pPr>
        <w:tabs>
          <w:tab w:val="num" w:pos="540"/>
          <w:tab w:val="clear" w:pos="0"/>
        </w:tabs>
        <w:bidi w:val="1"/>
        <w:ind w:left="540" w:hanging="540"/>
      </w:pPr>
      <w:rPr>
        <w:position w:val="0"/>
        <w:sz w:val="24"/>
        <w:szCs w:val="24"/>
        <w:shd w:val="clear" w:color="auto" w:fill="ffff00"/>
        <w:rtl w:val="1"/>
        <w:lang w:val="he-IL" w:bidi="he-IL"/>
      </w:rPr>
    </w:lvl>
    <w:lvl w:ilvl="1">
      <w:start w:val="1"/>
      <w:numFmt w:val="decimal"/>
      <w:suff w:val="tab"/>
      <w:lvlText w:val="%1.%2."/>
      <w:lvlJc w:val="left"/>
      <w:pPr>
        <w:tabs>
          <w:tab w:val="num" w:pos="791"/>
          <w:tab w:val="clear" w:pos="0"/>
        </w:tabs>
        <w:bidi w:val="1"/>
        <w:ind w:left="791" w:hanging="720"/>
      </w:pPr>
      <w:rPr>
        <w:position w:val="0"/>
        <w:sz w:val="24"/>
        <w:szCs w:val="24"/>
        <w:shd w:val="clear" w:color="auto" w:fill="ffff00"/>
        <w:rtl w:val="1"/>
        <w:lang w:val="he-IL" w:bidi="he-IL"/>
      </w:rPr>
    </w:lvl>
    <w:lvl w:ilvl="2">
      <w:start w:val="1"/>
      <w:numFmt w:val="decimal"/>
      <w:suff w:val="tab"/>
      <w:lvlText w:val="%1.%2.%3."/>
      <w:lvlJc w:val="left"/>
      <w:pPr>
        <w:tabs>
          <w:tab w:val="num" w:pos="862"/>
          <w:tab w:val="clear" w:pos="0"/>
        </w:tabs>
        <w:bidi w:val="1"/>
        <w:ind w:left="862" w:hanging="720"/>
      </w:pPr>
      <w:rPr>
        <w:position w:val="0"/>
        <w:sz w:val="24"/>
        <w:szCs w:val="24"/>
        <w:shd w:val="clear" w:color="auto" w:fill="ffff00"/>
        <w:rtl w:val="1"/>
        <w:lang w:val="he-IL" w:bidi="he-IL"/>
      </w:rPr>
    </w:lvl>
    <w:lvl w:ilvl="3">
      <w:start w:val="0"/>
      <w:numFmt w:val="decimal"/>
      <w:suff w:val="tab"/>
      <w:lvlText w:val="%4."/>
      <w:lvlJc w:val="left"/>
      <w:pPr>
        <w:tabs>
          <w:tab w:val="num" w:pos="1293"/>
          <w:tab w:val="clear" w:pos="0"/>
        </w:tabs>
        <w:bidi w:val="1"/>
        <w:ind w:left="1293" w:hanging="1080"/>
      </w:pPr>
      <w:rPr>
        <w:position w:val="0"/>
        <w:sz w:val="24"/>
        <w:szCs w:val="24"/>
        <w:shd w:val="clear" w:color="auto" w:fill="ffff00"/>
        <w:rtl w:val="1"/>
        <w:lang w:val="he-IL" w:bidi="he-IL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1364"/>
          <w:tab w:val="clear" w:pos="0"/>
        </w:tabs>
        <w:bidi w:val="1"/>
        <w:ind w:left="1364" w:hanging="1080"/>
      </w:pPr>
      <w:rPr>
        <w:position w:val="0"/>
        <w:sz w:val="24"/>
        <w:szCs w:val="24"/>
        <w:shd w:val="clear" w:color="auto" w:fill="ffff00"/>
        <w:rtl w:val="1"/>
        <w:lang w:val="he-IL" w:bidi="he-IL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795"/>
          <w:tab w:val="clear" w:pos="0"/>
        </w:tabs>
        <w:bidi w:val="1"/>
        <w:ind w:left="1795" w:hanging="1440"/>
      </w:pPr>
      <w:rPr>
        <w:position w:val="0"/>
        <w:sz w:val="24"/>
        <w:szCs w:val="24"/>
        <w:shd w:val="clear" w:color="auto" w:fill="ffff00"/>
        <w:rtl w:val="1"/>
        <w:lang w:val="he-IL" w:bidi="he-IL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866"/>
          <w:tab w:val="clear" w:pos="0"/>
        </w:tabs>
        <w:bidi w:val="1"/>
        <w:ind w:left="1866" w:hanging="1440"/>
      </w:pPr>
      <w:rPr>
        <w:position w:val="0"/>
        <w:sz w:val="24"/>
        <w:szCs w:val="24"/>
        <w:shd w:val="clear" w:color="auto" w:fill="ffff00"/>
        <w:rtl w:val="1"/>
        <w:lang w:val="he-IL" w:bidi="he-IL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2297"/>
          <w:tab w:val="clear" w:pos="0"/>
        </w:tabs>
        <w:bidi w:val="1"/>
        <w:ind w:left="2297" w:hanging="1800"/>
      </w:pPr>
      <w:rPr>
        <w:position w:val="0"/>
        <w:sz w:val="24"/>
        <w:szCs w:val="24"/>
        <w:shd w:val="clear" w:color="auto" w:fill="ffff00"/>
        <w:rtl w:val="1"/>
        <w:lang w:val="he-IL" w:bidi="he-IL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2368"/>
          <w:tab w:val="clear" w:pos="0"/>
        </w:tabs>
        <w:bidi w:val="1"/>
        <w:ind w:left="2368" w:hanging="1800"/>
      </w:pPr>
      <w:rPr>
        <w:position w:val="0"/>
        <w:sz w:val="24"/>
        <w:szCs w:val="24"/>
        <w:shd w:val="clear" w:color="auto" w:fill="ffff00"/>
        <w:rtl w:val="1"/>
        <w:lang w:val="he-IL" w:bidi="he-IL"/>
      </w:rPr>
    </w:lvl>
  </w:abstractNum>
  <w:abstractNum w:abstractNumId="88">
    <w:multiLevelType w:val="multilevel"/>
    <w:styleLink w:val="List 4"/>
    <w:lvl w:ilvl="0">
      <w:start w:val="1"/>
      <w:numFmt w:val="decimal"/>
      <w:suff w:val="tab"/>
      <w:lvlText w:val="%1."/>
      <w:lvlJc w:val="left"/>
      <w:pPr>
        <w:tabs>
          <w:tab w:val="num" w:pos="540"/>
          <w:tab w:val="clear" w:pos="0"/>
        </w:tabs>
        <w:bidi w:val="1"/>
        <w:ind w:left="540" w:hanging="540"/>
      </w:pPr>
      <w:rPr>
        <w:position w:val="0"/>
        <w:sz w:val="24"/>
        <w:szCs w:val="24"/>
        <w:shd w:val="clear" w:color="auto" w:fill="ffff00"/>
        <w:lang w:val="he-IL" w:bidi="he-IL"/>
      </w:rPr>
    </w:lvl>
    <w:lvl w:ilvl="1">
      <w:start w:val="1"/>
      <w:numFmt w:val="decimal"/>
      <w:suff w:val="tab"/>
      <w:lvlText w:val="%1.%2."/>
      <w:lvlJc w:val="left"/>
      <w:pPr>
        <w:tabs>
          <w:tab w:val="num" w:pos="791"/>
          <w:tab w:val="clear" w:pos="0"/>
        </w:tabs>
        <w:bidi w:val="1"/>
        <w:ind w:left="791" w:hanging="720"/>
      </w:pPr>
      <w:rPr>
        <w:position w:val="0"/>
        <w:sz w:val="24"/>
        <w:szCs w:val="24"/>
        <w:shd w:val="clear" w:color="auto" w:fill="ffff00"/>
        <w:lang w:val="he-IL" w:bidi="he-IL"/>
      </w:rPr>
    </w:lvl>
    <w:lvl w:ilvl="2">
      <w:start w:val="1"/>
      <w:numFmt w:val="decimal"/>
      <w:suff w:val="tab"/>
      <w:lvlText w:val="%1.%2.%3."/>
      <w:lvlJc w:val="left"/>
      <w:pPr>
        <w:tabs>
          <w:tab w:val="num" w:pos="862"/>
          <w:tab w:val="clear" w:pos="0"/>
        </w:tabs>
        <w:bidi w:val="1"/>
        <w:ind w:left="862" w:hanging="720"/>
      </w:pPr>
      <w:rPr>
        <w:position w:val="0"/>
        <w:sz w:val="24"/>
        <w:szCs w:val="24"/>
        <w:shd w:val="clear" w:color="auto" w:fill="ffff00"/>
        <w:lang w:val="he-IL" w:bidi="he-IL"/>
      </w:rPr>
    </w:lvl>
    <w:lvl w:ilvl="3">
      <w:start w:val="2"/>
      <w:numFmt w:val="decimal"/>
      <w:suff w:val="tab"/>
      <w:lvlText w:val="%4."/>
      <w:lvlJc w:val="left"/>
      <w:pPr>
        <w:tabs>
          <w:tab w:val="num" w:pos="1293"/>
          <w:tab w:val="clear" w:pos="0"/>
        </w:tabs>
        <w:bidi w:val="1"/>
        <w:ind w:left="1293" w:hanging="1080"/>
      </w:pPr>
      <w:rPr>
        <w:position w:val="0"/>
        <w:sz w:val="24"/>
        <w:szCs w:val="24"/>
        <w:shd w:val="clear" w:color="auto" w:fill="ffff00"/>
        <w:lang w:val="he-IL" w:bidi="he-IL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1364"/>
          <w:tab w:val="clear" w:pos="0"/>
        </w:tabs>
        <w:bidi w:val="1"/>
        <w:ind w:left="1364" w:hanging="1080"/>
      </w:pPr>
      <w:rPr>
        <w:position w:val="0"/>
        <w:sz w:val="24"/>
        <w:szCs w:val="24"/>
        <w:shd w:val="clear" w:color="auto" w:fill="ffff00"/>
        <w:lang w:val="he-IL" w:bidi="he-IL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1795"/>
          <w:tab w:val="clear" w:pos="0"/>
        </w:tabs>
        <w:bidi w:val="1"/>
        <w:ind w:left="1795" w:hanging="1440"/>
      </w:pPr>
      <w:rPr>
        <w:position w:val="0"/>
        <w:sz w:val="24"/>
        <w:szCs w:val="24"/>
        <w:shd w:val="clear" w:color="auto" w:fill="ffff00"/>
        <w:lang w:val="he-IL" w:bidi="he-IL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1866"/>
          <w:tab w:val="clear" w:pos="0"/>
        </w:tabs>
        <w:bidi w:val="1"/>
        <w:ind w:left="1866" w:hanging="1440"/>
      </w:pPr>
      <w:rPr>
        <w:position w:val="0"/>
        <w:sz w:val="24"/>
        <w:szCs w:val="24"/>
        <w:shd w:val="clear" w:color="auto" w:fill="ffff00"/>
        <w:lang w:val="he-IL" w:bidi="he-IL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2297"/>
          <w:tab w:val="clear" w:pos="0"/>
        </w:tabs>
        <w:bidi w:val="1"/>
        <w:ind w:left="2297" w:hanging="1800"/>
      </w:pPr>
      <w:rPr>
        <w:position w:val="0"/>
        <w:sz w:val="24"/>
        <w:szCs w:val="24"/>
        <w:shd w:val="clear" w:color="auto" w:fill="ffff00"/>
        <w:lang w:val="he-IL" w:bidi="he-IL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2368"/>
          <w:tab w:val="clear" w:pos="0"/>
        </w:tabs>
        <w:bidi w:val="1"/>
        <w:ind w:left="2368" w:hanging="1800"/>
      </w:pPr>
      <w:rPr>
        <w:position w:val="0"/>
        <w:sz w:val="24"/>
        <w:szCs w:val="24"/>
        <w:shd w:val="clear" w:color="auto" w:fill="ffff00"/>
        <w:lang w:val="he-IL" w:bidi="he-IL"/>
      </w:rPr>
    </w:lvl>
  </w:abstractNum>
  <w:abstractNum w:abstractNumId="89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1366"/>
          <w:tab w:val="clear" w:pos="0"/>
        </w:tabs>
        <w:bidi w:val="1"/>
        <w:ind w:left="1366" w:hanging="36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1">
      <w:start w:val="1"/>
      <w:numFmt w:val="bullet"/>
      <w:suff w:val="tab"/>
      <w:lvlText w:val="o"/>
      <w:lvlJc w:val="left"/>
      <w:pPr>
        <w:tabs>
          <w:tab w:val="num" w:pos="2056"/>
          <w:tab w:val="clear" w:pos="0"/>
        </w:tabs>
        <w:bidi w:val="1"/>
        <w:ind w:left="205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2">
      <w:start w:val="1"/>
      <w:numFmt w:val="bullet"/>
      <w:suff w:val="tab"/>
      <w:lvlText w:val="▪"/>
      <w:lvlJc w:val="left"/>
      <w:pPr>
        <w:tabs>
          <w:tab w:val="num" w:pos="2776"/>
          <w:tab w:val="clear" w:pos="0"/>
        </w:tabs>
        <w:bidi w:val="1"/>
        <w:ind w:left="277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3">
      <w:start w:val="1"/>
      <w:numFmt w:val="bullet"/>
      <w:suff w:val="tab"/>
      <w:lvlText w:val="•"/>
      <w:lvlJc w:val="left"/>
      <w:pPr>
        <w:tabs>
          <w:tab w:val="num" w:pos="3496"/>
          <w:tab w:val="clear" w:pos="0"/>
        </w:tabs>
        <w:bidi w:val="1"/>
        <w:ind w:left="349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4">
      <w:start w:val="1"/>
      <w:numFmt w:val="bullet"/>
      <w:suff w:val="tab"/>
      <w:lvlText w:val="o"/>
      <w:lvlJc w:val="left"/>
      <w:pPr>
        <w:tabs>
          <w:tab w:val="num" w:pos="4216"/>
          <w:tab w:val="clear" w:pos="0"/>
        </w:tabs>
        <w:bidi w:val="1"/>
        <w:ind w:left="421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5">
      <w:start w:val="1"/>
      <w:numFmt w:val="bullet"/>
      <w:suff w:val="tab"/>
      <w:lvlText w:val="▪"/>
      <w:lvlJc w:val="left"/>
      <w:pPr>
        <w:tabs>
          <w:tab w:val="num" w:pos="4936"/>
          <w:tab w:val="clear" w:pos="0"/>
        </w:tabs>
        <w:bidi w:val="1"/>
        <w:ind w:left="493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6">
      <w:start w:val="1"/>
      <w:numFmt w:val="bullet"/>
      <w:suff w:val="tab"/>
      <w:lvlText w:val="•"/>
      <w:lvlJc w:val="left"/>
      <w:pPr>
        <w:tabs>
          <w:tab w:val="num" w:pos="5656"/>
          <w:tab w:val="clear" w:pos="0"/>
        </w:tabs>
        <w:bidi w:val="1"/>
        <w:ind w:left="565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7">
      <w:start w:val="1"/>
      <w:numFmt w:val="bullet"/>
      <w:suff w:val="tab"/>
      <w:lvlText w:val="o"/>
      <w:lvlJc w:val="left"/>
      <w:pPr>
        <w:tabs>
          <w:tab w:val="num" w:pos="6376"/>
          <w:tab w:val="clear" w:pos="0"/>
        </w:tabs>
        <w:bidi w:val="1"/>
        <w:ind w:left="637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8">
      <w:start w:val="1"/>
      <w:numFmt w:val="bullet"/>
      <w:suff w:val="tab"/>
      <w:lvlText w:val="▪"/>
      <w:lvlJc w:val="left"/>
      <w:pPr>
        <w:tabs>
          <w:tab w:val="num" w:pos="7096"/>
          <w:tab w:val="clear" w:pos="0"/>
        </w:tabs>
        <w:bidi w:val="1"/>
        <w:ind w:left="709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</w:abstractNum>
  <w:abstractNum w:abstractNumId="90">
    <w:multiLevelType w:val="multilevel"/>
    <w:styleLink w:val="List 3"/>
    <w:lvl w:ilvl="0">
      <w:start w:val="0"/>
      <w:numFmt w:val="bullet"/>
      <w:suff w:val="tab"/>
      <w:lvlText w:val="•"/>
      <w:lvlJc w:val="left"/>
      <w:pPr>
        <w:tabs>
          <w:tab w:val="num" w:pos="1366"/>
          <w:tab w:val="clear" w:pos="0"/>
        </w:tabs>
        <w:bidi w:val="1"/>
        <w:ind w:left="1366" w:hanging="36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1">
      <w:start w:val="1"/>
      <w:numFmt w:val="bullet"/>
      <w:suff w:val="tab"/>
      <w:lvlText w:val="o"/>
      <w:lvlJc w:val="left"/>
      <w:pPr>
        <w:tabs>
          <w:tab w:val="num" w:pos="2056"/>
          <w:tab w:val="clear" w:pos="0"/>
        </w:tabs>
        <w:bidi w:val="1"/>
        <w:ind w:left="205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2">
      <w:start w:val="1"/>
      <w:numFmt w:val="bullet"/>
      <w:suff w:val="tab"/>
      <w:lvlText w:val="▪"/>
      <w:lvlJc w:val="left"/>
      <w:pPr>
        <w:tabs>
          <w:tab w:val="num" w:pos="2776"/>
          <w:tab w:val="clear" w:pos="0"/>
        </w:tabs>
        <w:bidi w:val="1"/>
        <w:ind w:left="277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3">
      <w:start w:val="1"/>
      <w:numFmt w:val="bullet"/>
      <w:suff w:val="tab"/>
      <w:lvlText w:val="•"/>
      <w:lvlJc w:val="left"/>
      <w:pPr>
        <w:tabs>
          <w:tab w:val="num" w:pos="3496"/>
          <w:tab w:val="clear" w:pos="0"/>
        </w:tabs>
        <w:bidi w:val="1"/>
        <w:ind w:left="349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4">
      <w:start w:val="1"/>
      <w:numFmt w:val="bullet"/>
      <w:suff w:val="tab"/>
      <w:lvlText w:val="o"/>
      <w:lvlJc w:val="left"/>
      <w:pPr>
        <w:tabs>
          <w:tab w:val="num" w:pos="4216"/>
          <w:tab w:val="clear" w:pos="0"/>
        </w:tabs>
        <w:bidi w:val="1"/>
        <w:ind w:left="421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5">
      <w:start w:val="1"/>
      <w:numFmt w:val="bullet"/>
      <w:suff w:val="tab"/>
      <w:lvlText w:val="▪"/>
      <w:lvlJc w:val="left"/>
      <w:pPr>
        <w:tabs>
          <w:tab w:val="num" w:pos="4936"/>
          <w:tab w:val="clear" w:pos="0"/>
        </w:tabs>
        <w:bidi w:val="1"/>
        <w:ind w:left="493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6">
      <w:start w:val="1"/>
      <w:numFmt w:val="bullet"/>
      <w:suff w:val="tab"/>
      <w:lvlText w:val="•"/>
      <w:lvlJc w:val="left"/>
      <w:pPr>
        <w:tabs>
          <w:tab w:val="num" w:pos="5656"/>
          <w:tab w:val="clear" w:pos="0"/>
        </w:tabs>
        <w:bidi w:val="1"/>
        <w:ind w:left="565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7">
      <w:start w:val="1"/>
      <w:numFmt w:val="bullet"/>
      <w:suff w:val="tab"/>
      <w:lvlText w:val="o"/>
      <w:lvlJc w:val="left"/>
      <w:pPr>
        <w:tabs>
          <w:tab w:val="num" w:pos="6376"/>
          <w:tab w:val="clear" w:pos="0"/>
        </w:tabs>
        <w:bidi w:val="1"/>
        <w:ind w:left="637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  <w:lvl w:ilvl="8">
      <w:start w:val="1"/>
      <w:numFmt w:val="bullet"/>
      <w:suff w:val="tab"/>
      <w:lvlText w:val="▪"/>
      <w:lvlJc w:val="left"/>
      <w:pPr>
        <w:tabs>
          <w:tab w:val="num" w:pos="7096"/>
          <w:tab w:val="clear" w:pos="0"/>
        </w:tabs>
        <w:bidi w:val="1"/>
        <w:ind w:left="7096" w:hanging="330"/>
      </w:pPr>
      <w:rPr>
        <w:rFonts w:ascii="Arial" w:cs="Arial" w:hAnsi="Arial" w:eastAsia="Arial"/>
        <w:position w:val="0"/>
        <w:sz w:val="22"/>
        <w:szCs w:val="22"/>
        <w:shd w:val="clear" w:color="auto" w:fill="ffff00"/>
        <w:rtl w:val="1"/>
        <w:lang w:val="he-IL" w:bidi="he-I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trackRevisions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כותרת עליונה">
    <w:name w:val="כותרת עליונה"/>
    <w:next w:val="כותרת עליונה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כותרת תחתונה">
    <w:name w:val="כותרת תחתונה"/>
    <w:next w:val="כותרת תחתונה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תואר">
    <w:name w:val="תואר"/>
    <w:next w:val="רגיל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300" w:line="240" w:lineRule="auto"/>
      <w:ind w:left="0" w:right="0" w:firstLine="0"/>
      <w:jc w:val="center"/>
      <w:outlineLvl w:val="9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1f497d"/>
      <w:spacing w:val="5"/>
      <w:kern w:val="28"/>
      <w:position w:val="0"/>
      <w:sz w:val="56"/>
      <w:szCs w:val="56"/>
      <w:u w:val="none" w:color="1f497d"/>
      <w:vertAlign w:val="baseline"/>
    </w:rPr>
  </w:style>
  <w:style w:type="paragraph" w:styleId="רגיל">
    <w:name w:val="רגיל"/>
    <w:next w:val="רגיל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Subtitle1">
    <w:name w:val="Subtitle1"/>
    <w:next w:val="Subtitle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357" w:right="0" w:hanging="357"/>
      <w:jc w:val="center"/>
      <w:outlineLvl w:val="9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1f497d"/>
      <w:spacing w:val="5"/>
      <w:kern w:val="28"/>
      <w:position w:val="0"/>
      <w:sz w:val="40"/>
      <w:szCs w:val="40"/>
      <w:u w:val="none" w:color="1f497d"/>
      <w:vertAlign w:val="baseline"/>
    </w:rPr>
  </w:style>
  <w:style w:type="paragraph" w:styleId="Title Date">
    <w:name w:val="Title Date"/>
    <w:next w:val="Title Dat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60" w:lineRule="auto"/>
      <w:ind w:left="357" w:right="0" w:hanging="357"/>
      <w:jc w:val="center"/>
      <w:outlineLvl w:val="9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1f497d"/>
      <w:spacing w:val="5"/>
      <w:kern w:val="28"/>
      <w:position w:val="0"/>
      <w:sz w:val="24"/>
      <w:szCs w:val="24"/>
      <w:u w:val="none" w:color="1f497d"/>
      <w:vertAlign w:val="baseline"/>
    </w:rPr>
  </w:style>
  <w:style w:type="paragraph" w:styleId="TOC 1">
    <w:name w:val="TOC 1"/>
    <w:next w:val="TOC 1"/>
    <w:pPr>
      <w:keepNext w:val="0"/>
      <w:keepLines w:val="0"/>
      <w:pageBreakBefore w:val="0"/>
      <w:widowControl w:val="1"/>
      <w:shd w:val="clear" w:color="auto" w:fill="auto"/>
      <w:tabs>
        <w:tab w:val="left" w:pos="260"/>
        <w:tab w:val="right" w:pos="10440" w:leader="dot"/>
      </w:tabs>
      <w:suppressAutoHyphens w:val="0"/>
      <w:bidi w:val="1"/>
      <w:spacing w:before="120" w:after="12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1"/>
      <w:bCs w:val="1"/>
      <w:i w:val="0"/>
      <w:iCs w:val="0"/>
      <w: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כותרת 1">
    <w:name w:val="כותרת 1"/>
    <w:next w:val="רגיל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360" w:lineRule="auto"/>
      <w:ind w:left="360" w:right="0" w:hanging="360"/>
      <w:jc w:val="left"/>
      <w:outlineLvl w:val="0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1f497d"/>
      <w:spacing w:val="0"/>
      <w:kern w:val="0"/>
      <w:position w:val="0"/>
      <w:sz w:val="24"/>
      <w:szCs w:val="24"/>
      <w:u w:val="none" w:color="1f497d"/>
      <w:vertAlign w:val="baseline"/>
    </w:rPr>
  </w:style>
  <w:style w:type="paragraph" w:styleId="TOC 2">
    <w:name w:val="TOC 2"/>
    <w:next w:val="TOC 2"/>
    <w:pPr>
      <w:keepNext w:val="0"/>
      <w:keepLines w:val="0"/>
      <w:pageBreakBefore w:val="0"/>
      <w:widowControl w:val="1"/>
      <w:shd w:val="clear" w:color="auto" w:fill="auto"/>
      <w:tabs>
        <w:tab w:val="left" w:pos="685"/>
        <w:tab w:val="right" w:pos="10440" w:leader="dot"/>
      </w:tabs>
      <w:suppressAutoHyphens w:val="0"/>
      <w:bidi w:val="1"/>
      <w:spacing w:before="0" w:after="0" w:line="240" w:lineRule="auto"/>
      <w:ind w:left="2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smallCaps w:val="1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  <w:style w:type="paragraph" w:styleId="כותרת 2">
    <w:name w:val="כותרת 2"/>
    <w:next w:val="רגיל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432" w:right="0" w:hanging="432"/>
      <w:jc w:val="left"/>
      <w:outlineLvl w:val="1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סגנון מיובא 1">
    <w:name w:val="סגנון מיובא 1"/>
    <w:next w:val="סגנון מיובא 1"/>
    <w:pPr>
      <w:numPr>
        <w:numId w:val="1"/>
      </w:numPr>
    </w:pPr>
  </w:style>
  <w:style w:type="numbering" w:styleId="List 0">
    <w:name w:val="List 0"/>
    <w:basedOn w:val="סגנון מיובא 1"/>
    <w:next w:val="List 0"/>
    <w:pPr>
      <w:numPr>
        <w:numId w:val="4"/>
      </w:numPr>
    </w:pPr>
  </w:style>
  <w:style w:type="paragraph" w:styleId="כותרת 4">
    <w:name w:val="כותרת 4"/>
    <w:next w:val="רגיל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3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פיסקת רשימה">
    <w:name w:val="פיסקת רשימה"/>
    <w:next w:val="פיסקת רשימה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List 1">
    <w:name w:val="List 1"/>
    <w:basedOn w:val="סגנון מיובא 4"/>
    <w:next w:val="List 1"/>
    <w:pPr>
      <w:numPr>
        <w:numId w:val="11"/>
      </w:numPr>
    </w:pPr>
  </w:style>
  <w:style w:type="numbering" w:styleId="סגנון מיובא 4">
    <w:name w:val="סגנון מיובא 4"/>
    <w:next w:val="סגנון מיובא 4"/>
    <w:pPr>
      <w:numPr>
        <w:numId w:val="12"/>
      </w:numPr>
    </w:pPr>
  </w:style>
  <w:style w:type="numbering" w:styleId="List 2">
    <w:name w:val="List 2"/>
    <w:basedOn w:val="סגנון מיובא 4"/>
    <w:next w:val="List 2"/>
    <w:pPr>
      <w:numPr>
        <w:numId w:val="16"/>
      </w:numPr>
    </w:pPr>
  </w:style>
  <w:style w:type="numbering" w:styleId="סגנון מיובא 3">
    <w:name w:val="סגנון מיובא 3"/>
    <w:next w:val="סגנון מיובא 3"/>
    <w:pPr>
      <w:numPr>
        <w:numId w:val="18"/>
      </w:numPr>
    </w:pPr>
  </w:style>
  <w:style w:type="numbering" w:styleId="סגנון מיובא 5">
    <w:name w:val="סגנון מיובא 5"/>
    <w:next w:val="סגנון מיובא 5"/>
    <w:pPr>
      <w:numPr>
        <w:numId w:val="21"/>
      </w:numPr>
    </w:pPr>
  </w:style>
  <w:style w:type="paragraph" w:styleId="ברירת-המחדל">
    <w:name w:val="ברירת-המחדל"/>
    <w:next w:val="ברירת-המחדל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he-IL" w:bidi="he-IL"/>
    </w:rPr>
  </w:style>
  <w:style w:type="numbering" w:styleId="List 3">
    <w:name w:val="List 3"/>
    <w:basedOn w:val="סגנון מיובא 6"/>
    <w:next w:val="List 3"/>
    <w:pPr>
      <w:numPr>
        <w:numId w:val="31"/>
      </w:numPr>
    </w:pPr>
  </w:style>
  <w:style w:type="numbering" w:styleId="סגנון מיובא 6">
    <w:name w:val="סגנון מיובא 6"/>
    <w:next w:val="סגנון מיובא 6"/>
    <w:pPr>
      <w:numPr>
        <w:numId w:val="32"/>
      </w:numPr>
    </w:pPr>
  </w:style>
  <w:style w:type="paragraph" w:styleId="כותרת 3">
    <w:name w:val="כותרת 3"/>
    <w:next w:val="רגיל"/>
    <w:pPr>
      <w:keepNext w:val="1"/>
      <w:keepLines w:val="1"/>
      <w:pageBreakBefore w:val="0"/>
      <w:widowControl w:val="1"/>
      <w:shd w:val="clear" w:color="auto" w:fill="auto"/>
      <w:suppressAutoHyphens w:val="0"/>
      <w:bidi w:val="1"/>
      <w:spacing w:before="200" w:after="0" w:line="360" w:lineRule="auto"/>
      <w:ind w:left="1293" w:right="0" w:hanging="1080"/>
      <w:jc w:val="left"/>
      <w:outlineLvl w:val="2"/>
    </w:pPr>
    <w:rPr>
      <w:rFonts w:ascii="Arial Unicode MS" w:cs="Arial" w:hAnsi="Arial Unicode MS" w:eastAsia="Arial Unicode MS" w:hint="c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List 4">
    <w:name w:val="List 4"/>
    <w:basedOn w:val="סגנון מיובא 2"/>
    <w:next w:val="List 4"/>
    <w:pPr>
      <w:numPr>
        <w:numId w:val="34"/>
      </w:numPr>
    </w:pPr>
  </w:style>
  <w:style w:type="numbering" w:styleId="סגנון מיובא 2">
    <w:name w:val="סגנון מיובא 2"/>
    <w:next w:val="סגנון מיובא 2"/>
    <w:pPr>
      <w:numPr>
        <w:numId w:val="35"/>
      </w:numPr>
    </w:pPr>
  </w:style>
  <w:style w:type="numbering" w:styleId="List 5">
    <w:name w:val="List 5"/>
    <w:basedOn w:val="סגנון מיובא 1.0"/>
    <w:next w:val="List 5"/>
    <w:pPr>
      <w:numPr>
        <w:numId w:val="57"/>
      </w:numPr>
    </w:pPr>
  </w:style>
  <w:style w:type="numbering" w:styleId="סגנון מיובא 1.0">
    <w:name w:val="סגנון מיובא 1.0"/>
    <w:next w:val="סגנון מיובא 1.0"/>
    <w:pPr>
      <w:numPr>
        <w:numId w:val="58"/>
      </w:numPr>
    </w:pPr>
  </w:style>
  <w:style w:type="numbering" w:styleId="List 6">
    <w:name w:val="List 6"/>
    <w:basedOn w:val="סגנון מיובא 1.1"/>
    <w:next w:val="List 6"/>
    <w:pPr>
      <w:numPr>
        <w:numId w:val="60"/>
      </w:numPr>
    </w:pPr>
  </w:style>
  <w:style w:type="numbering" w:styleId="סגנון מיובא 1.1">
    <w:name w:val="סגנון מיובא 1.1"/>
    <w:next w:val="סגנון מיובא 1.1"/>
    <w:pPr>
      <w:numPr>
        <w:numId w:val="61"/>
      </w:numPr>
    </w:pPr>
  </w:style>
  <w:style w:type="numbering" w:styleId="List 7">
    <w:name w:val="List 7"/>
    <w:basedOn w:val="סגנון מיובא 7"/>
    <w:next w:val="List 7"/>
    <w:pPr>
      <w:numPr>
        <w:numId w:val="70"/>
      </w:numPr>
    </w:pPr>
  </w:style>
  <w:style w:type="numbering" w:styleId="סגנון מיובא 7">
    <w:name w:val="סגנון מיובא 7"/>
    <w:next w:val="סגנון מיובא 7"/>
    <w:pPr>
      <w:numPr>
        <w:numId w:val="7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pn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header" Target="header1.xml"/><Relationship Id="rId17" Type="http://schemas.openxmlformats.org/officeDocument/2006/relationships/footer" Target="footer1.xml"/><Relationship Id="rId18" Type="http://schemas.openxmlformats.org/officeDocument/2006/relationships/comments" Target="comments.xml"/><Relationship Id="rId19" Type="http://schemas.openxmlformats.org/officeDocument/2006/relationships/numbering" Target="numbering.xml"/><Relationship Id="rId20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3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