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BB431" w14:textId="77777777" w:rsidR="00AC619F" w:rsidRPr="00AC619F" w:rsidRDefault="00AC619F" w:rsidP="00AC619F">
      <w:pPr>
        <w:jc w:val="center"/>
        <w:rPr>
          <w:sz w:val="72"/>
          <w:szCs w:val="72"/>
          <w:rtl/>
        </w:rPr>
      </w:pPr>
      <w:r w:rsidRPr="00AC619F">
        <w:rPr>
          <w:rFonts w:hint="cs"/>
          <w:sz w:val="72"/>
          <w:szCs w:val="72"/>
          <w:rtl/>
        </w:rPr>
        <w:t>המכללה לביטחון לאומי</w:t>
      </w:r>
    </w:p>
    <w:p w14:paraId="0C4CA35B" w14:textId="77777777" w:rsidR="00AC619F" w:rsidRPr="00AC619F" w:rsidRDefault="00AC619F" w:rsidP="00AC619F">
      <w:pPr>
        <w:jc w:val="center"/>
        <w:rPr>
          <w:sz w:val="52"/>
          <w:szCs w:val="52"/>
          <w:rtl/>
        </w:rPr>
      </w:pPr>
      <w:r w:rsidRPr="00AC619F">
        <w:rPr>
          <w:rFonts w:hint="cs"/>
          <w:sz w:val="52"/>
          <w:szCs w:val="52"/>
          <w:rtl/>
        </w:rPr>
        <w:t>מחזור מ"ד</w:t>
      </w:r>
      <w:r>
        <w:rPr>
          <w:rFonts w:hint="cs"/>
          <w:sz w:val="52"/>
          <w:szCs w:val="52"/>
          <w:rtl/>
        </w:rPr>
        <w:t xml:space="preserve">  </w:t>
      </w:r>
      <w:r w:rsidRPr="00AC619F">
        <w:rPr>
          <w:rFonts w:hint="cs"/>
          <w:sz w:val="52"/>
          <w:szCs w:val="52"/>
          <w:rtl/>
        </w:rPr>
        <w:t xml:space="preserve"> 2016-2017</w:t>
      </w:r>
      <w:r>
        <w:rPr>
          <w:rFonts w:hint="cs"/>
          <w:sz w:val="52"/>
          <w:szCs w:val="52"/>
          <w:rtl/>
        </w:rPr>
        <w:t xml:space="preserve">  </w:t>
      </w:r>
    </w:p>
    <w:p w14:paraId="73238EBB" w14:textId="77777777" w:rsidR="00AC619F" w:rsidRDefault="00AC619F" w:rsidP="00AC619F">
      <w:pPr>
        <w:jc w:val="center"/>
        <w:rPr>
          <w:sz w:val="52"/>
          <w:szCs w:val="52"/>
          <w:rtl/>
        </w:rPr>
      </w:pPr>
    </w:p>
    <w:p w14:paraId="36279060" w14:textId="77777777" w:rsidR="00AC619F" w:rsidRDefault="00AC619F" w:rsidP="00AC619F">
      <w:pPr>
        <w:jc w:val="center"/>
        <w:rPr>
          <w:sz w:val="52"/>
          <w:szCs w:val="52"/>
          <w:rtl/>
        </w:rPr>
      </w:pPr>
    </w:p>
    <w:p w14:paraId="26DA70D8" w14:textId="77777777" w:rsidR="00AC619F" w:rsidRDefault="00AC619F" w:rsidP="00AC619F">
      <w:pPr>
        <w:jc w:val="center"/>
        <w:rPr>
          <w:sz w:val="52"/>
          <w:szCs w:val="52"/>
          <w:rtl/>
        </w:rPr>
      </w:pPr>
    </w:p>
    <w:p w14:paraId="2527CA43" w14:textId="77777777" w:rsidR="00AC619F" w:rsidRDefault="00AC619F" w:rsidP="00AC619F">
      <w:pPr>
        <w:jc w:val="center"/>
        <w:rPr>
          <w:rtl/>
        </w:rPr>
      </w:pPr>
      <w:r w:rsidRPr="00AC619F">
        <w:rPr>
          <w:rFonts w:hint="cs"/>
          <w:sz w:val="52"/>
          <w:szCs w:val="52"/>
          <w:rtl/>
        </w:rPr>
        <w:t>סיור אקדמי בטל"מ בגליל העליון</w:t>
      </w:r>
    </w:p>
    <w:p w14:paraId="0287443C" w14:textId="77777777" w:rsidR="00AC619F" w:rsidRPr="00AC619F" w:rsidRDefault="00AC619F" w:rsidP="00AC619F">
      <w:pPr>
        <w:jc w:val="center"/>
        <w:rPr>
          <w:sz w:val="36"/>
          <w:szCs w:val="36"/>
          <w:rtl/>
        </w:rPr>
      </w:pPr>
      <w:r w:rsidRPr="00AC619F">
        <w:rPr>
          <w:rFonts w:hint="cs"/>
          <w:sz w:val="36"/>
          <w:szCs w:val="36"/>
          <w:rtl/>
        </w:rPr>
        <w:t>כ'-כ"א בטבת תשע"ז</w:t>
      </w:r>
    </w:p>
    <w:p w14:paraId="1A5167BF" w14:textId="77777777" w:rsidR="00AC619F" w:rsidRPr="00AC619F" w:rsidRDefault="00AC619F" w:rsidP="00AC619F">
      <w:pPr>
        <w:jc w:val="center"/>
        <w:rPr>
          <w:sz w:val="36"/>
          <w:szCs w:val="36"/>
          <w:rtl/>
        </w:rPr>
      </w:pPr>
      <w:r w:rsidRPr="00AC619F">
        <w:rPr>
          <w:rFonts w:hint="cs"/>
          <w:sz w:val="36"/>
          <w:szCs w:val="36"/>
          <w:rtl/>
        </w:rPr>
        <w:t>18-19 לינואר 2017</w:t>
      </w:r>
    </w:p>
    <w:p w14:paraId="4005DBD6" w14:textId="77777777" w:rsidR="00AC619F" w:rsidRDefault="00AC619F" w:rsidP="00AC619F">
      <w:pPr>
        <w:jc w:val="center"/>
        <w:rPr>
          <w:rtl/>
        </w:rPr>
      </w:pPr>
    </w:p>
    <w:p w14:paraId="3BCF7C3B" w14:textId="77777777" w:rsidR="00AC619F" w:rsidRDefault="00AC619F" w:rsidP="00AC619F">
      <w:pPr>
        <w:jc w:val="center"/>
        <w:rPr>
          <w:rtl/>
        </w:rPr>
      </w:pPr>
    </w:p>
    <w:p w14:paraId="21DDB4F5" w14:textId="77777777" w:rsidR="00AC619F" w:rsidRDefault="00AC619F" w:rsidP="00AC619F">
      <w:pPr>
        <w:jc w:val="center"/>
        <w:rPr>
          <w:rtl/>
        </w:rPr>
      </w:pPr>
    </w:p>
    <w:p w14:paraId="5173E675" w14:textId="77777777" w:rsidR="00AC619F" w:rsidRDefault="00AC619F" w:rsidP="00AC619F">
      <w:pPr>
        <w:jc w:val="center"/>
        <w:rPr>
          <w:rtl/>
        </w:rPr>
      </w:pPr>
    </w:p>
    <w:p w14:paraId="665CECF8" w14:textId="77777777" w:rsidR="00AC619F" w:rsidRDefault="00AC619F" w:rsidP="00AC619F">
      <w:pPr>
        <w:jc w:val="center"/>
        <w:rPr>
          <w:rtl/>
        </w:rPr>
      </w:pPr>
    </w:p>
    <w:p w14:paraId="15FBD777" w14:textId="77777777" w:rsidR="00AC619F" w:rsidRDefault="00AC619F" w:rsidP="00AC619F">
      <w:pPr>
        <w:jc w:val="center"/>
        <w:rPr>
          <w:rtl/>
        </w:rPr>
      </w:pPr>
    </w:p>
    <w:p w14:paraId="79859CE2" w14:textId="77777777" w:rsidR="00AC619F" w:rsidRPr="00525F14" w:rsidRDefault="00AC619F" w:rsidP="00AC619F">
      <w:pPr>
        <w:rPr>
          <w:sz w:val="32"/>
          <w:szCs w:val="32"/>
          <w:rtl/>
        </w:rPr>
      </w:pPr>
      <w:r w:rsidRPr="00525F14">
        <w:rPr>
          <w:rFonts w:hint="cs"/>
          <w:sz w:val="32"/>
          <w:szCs w:val="32"/>
          <w:rtl/>
        </w:rPr>
        <w:t>מוביל אקדמי: פרופ' יוסי בן ארצי</w:t>
      </w:r>
    </w:p>
    <w:p w14:paraId="15E09433" w14:textId="77777777" w:rsidR="00AC619F" w:rsidRPr="00525F14" w:rsidRDefault="00AC619F" w:rsidP="00AC619F">
      <w:pPr>
        <w:rPr>
          <w:sz w:val="32"/>
          <w:szCs w:val="32"/>
          <w:rtl/>
        </w:rPr>
      </w:pPr>
      <w:r w:rsidRPr="00525F14">
        <w:rPr>
          <w:rFonts w:hint="cs"/>
          <w:sz w:val="32"/>
          <w:szCs w:val="32"/>
          <w:rtl/>
        </w:rPr>
        <w:t xml:space="preserve">מדריך אחראי: חיים </w:t>
      </w:r>
      <w:proofErr w:type="spellStart"/>
      <w:r w:rsidRPr="00525F14">
        <w:rPr>
          <w:rFonts w:hint="cs"/>
          <w:sz w:val="32"/>
          <w:szCs w:val="32"/>
          <w:rtl/>
        </w:rPr>
        <w:t>ווקסמן</w:t>
      </w:r>
      <w:proofErr w:type="spellEnd"/>
    </w:p>
    <w:p w14:paraId="63A21303" w14:textId="77777777" w:rsidR="00AC619F" w:rsidRDefault="00AC619F" w:rsidP="00AC619F">
      <w:pPr>
        <w:rPr>
          <w:rtl/>
        </w:rPr>
      </w:pPr>
      <w:r w:rsidRPr="00525F14">
        <w:rPr>
          <w:rFonts w:hint="cs"/>
          <w:sz w:val="32"/>
          <w:szCs w:val="32"/>
          <w:rtl/>
        </w:rPr>
        <w:t xml:space="preserve">חניכים אחראים: אייל </w:t>
      </w:r>
      <w:r w:rsidR="00525F14" w:rsidRPr="00525F14">
        <w:rPr>
          <w:rFonts w:hint="cs"/>
          <w:sz w:val="32"/>
          <w:szCs w:val="32"/>
          <w:rtl/>
        </w:rPr>
        <w:t xml:space="preserve"> אל"מ יהודה יהושע נצ"מ +  חניכי צוות 2</w:t>
      </w:r>
    </w:p>
    <w:p w14:paraId="5BC0338E" w14:textId="77777777" w:rsidR="00525F14" w:rsidRDefault="00525F14" w:rsidP="00AC619F">
      <w:pPr>
        <w:rPr>
          <w:rtl/>
        </w:rPr>
      </w:pPr>
    </w:p>
    <w:p w14:paraId="7786A3C7" w14:textId="77777777" w:rsidR="00525F14" w:rsidRDefault="00525F14" w:rsidP="00AC619F">
      <w:pPr>
        <w:rPr>
          <w:rtl/>
        </w:rPr>
      </w:pPr>
    </w:p>
    <w:p w14:paraId="0345F74B" w14:textId="77777777" w:rsidR="00525F14" w:rsidRDefault="00525F14" w:rsidP="00AC619F">
      <w:pPr>
        <w:rPr>
          <w:rtl/>
        </w:rPr>
      </w:pPr>
    </w:p>
    <w:p w14:paraId="2E2C9E3C" w14:textId="77777777" w:rsidR="00525F14" w:rsidRDefault="00525F14" w:rsidP="00AC619F">
      <w:pPr>
        <w:rPr>
          <w:rtl/>
        </w:rPr>
      </w:pPr>
    </w:p>
    <w:p w14:paraId="00BF412A" w14:textId="77777777" w:rsidR="00525F14" w:rsidRDefault="00525F14" w:rsidP="00AC619F">
      <w:pPr>
        <w:rPr>
          <w:rtl/>
        </w:rPr>
      </w:pPr>
    </w:p>
    <w:p w14:paraId="443398D0" w14:textId="77777777" w:rsidR="00525F14" w:rsidRDefault="00525F14" w:rsidP="00AC619F">
      <w:pPr>
        <w:rPr>
          <w:rtl/>
        </w:rPr>
      </w:pPr>
    </w:p>
    <w:p w14:paraId="0A7A3204" w14:textId="77777777" w:rsidR="00525F14" w:rsidRDefault="00525F14" w:rsidP="00AC619F">
      <w:pPr>
        <w:rPr>
          <w:rtl/>
        </w:rPr>
      </w:pPr>
    </w:p>
    <w:p w14:paraId="0CDD8937" w14:textId="77777777" w:rsidR="00525F14" w:rsidRDefault="00525F14" w:rsidP="00AC619F">
      <w:pPr>
        <w:rPr>
          <w:rtl/>
        </w:rPr>
      </w:pPr>
    </w:p>
    <w:p w14:paraId="29E5BA94" w14:textId="77777777" w:rsidR="00525F14" w:rsidRPr="003A59C4" w:rsidRDefault="00525F14" w:rsidP="003A59C4">
      <w:pPr>
        <w:jc w:val="center"/>
        <w:rPr>
          <w:b/>
          <w:bCs/>
          <w:sz w:val="36"/>
          <w:szCs w:val="36"/>
          <w:rtl/>
        </w:rPr>
      </w:pPr>
      <w:r w:rsidRPr="003A59C4">
        <w:rPr>
          <w:rFonts w:hint="cs"/>
          <w:b/>
          <w:bCs/>
          <w:sz w:val="36"/>
          <w:szCs w:val="36"/>
          <w:rtl/>
        </w:rPr>
        <w:lastRenderedPageBreak/>
        <w:t>פקודה לסיור בטל"מ בגליל העליון</w:t>
      </w:r>
    </w:p>
    <w:p w14:paraId="6D33910F" w14:textId="77777777" w:rsidR="00525F14" w:rsidRPr="003A59C4" w:rsidRDefault="00525F14" w:rsidP="00AC619F">
      <w:pPr>
        <w:rPr>
          <w:b/>
          <w:bCs/>
          <w:sz w:val="32"/>
          <w:szCs w:val="32"/>
          <w:rtl/>
        </w:rPr>
      </w:pPr>
      <w:r w:rsidRPr="003A59C4">
        <w:rPr>
          <w:rFonts w:hint="cs"/>
          <w:b/>
          <w:bCs/>
          <w:sz w:val="32"/>
          <w:szCs w:val="32"/>
          <w:rtl/>
        </w:rPr>
        <w:t>רקע כללי</w:t>
      </w:r>
    </w:p>
    <w:p w14:paraId="6E50EFB9" w14:textId="77777777" w:rsidR="00525F14" w:rsidRDefault="00525F14" w:rsidP="008C5F48">
      <w:pPr>
        <w:jc w:val="both"/>
        <w:rPr>
          <w:sz w:val="28"/>
          <w:szCs w:val="28"/>
          <w:rtl/>
        </w:rPr>
      </w:pPr>
      <w:r w:rsidRPr="003A59C4">
        <w:rPr>
          <w:rFonts w:hint="cs"/>
          <w:sz w:val="28"/>
          <w:szCs w:val="28"/>
          <w:rtl/>
        </w:rPr>
        <w:t>במסגרת שנת הלימודים במכללה לביטחון לאומי יערכו סיורים בחלקיה השונים של המדינה במטרה להיחשף הלכה למעשה בחומרי הלימוד האקדמיים ובכלל</w:t>
      </w:r>
      <w:r w:rsidR="00036C2D" w:rsidRPr="003A59C4">
        <w:rPr>
          <w:rFonts w:hint="cs"/>
          <w:sz w:val="28"/>
          <w:szCs w:val="28"/>
          <w:rtl/>
        </w:rPr>
        <w:t xml:space="preserve"> </w:t>
      </w:r>
      <w:r w:rsidR="008C5F48">
        <w:rPr>
          <w:rFonts w:hint="cs"/>
          <w:sz w:val="28"/>
          <w:szCs w:val="28"/>
          <w:rtl/>
        </w:rPr>
        <w:t>,</w:t>
      </w:r>
      <w:r w:rsidR="00036C2D" w:rsidRPr="003A59C4">
        <w:rPr>
          <w:rFonts w:hint="cs"/>
          <w:sz w:val="28"/>
          <w:szCs w:val="28"/>
          <w:rtl/>
        </w:rPr>
        <w:t>הנלמדים במהלך השנה.</w:t>
      </w:r>
      <w:r w:rsidR="008C5F48">
        <w:rPr>
          <w:rFonts w:hint="cs"/>
          <w:sz w:val="28"/>
          <w:szCs w:val="28"/>
          <w:rtl/>
        </w:rPr>
        <w:t xml:space="preserve"> במסגרת זו</w:t>
      </w:r>
      <w:r w:rsidR="00036C2D" w:rsidRPr="003A59C4">
        <w:rPr>
          <w:rFonts w:hint="cs"/>
          <w:sz w:val="28"/>
          <w:szCs w:val="28"/>
          <w:rtl/>
        </w:rPr>
        <w:t xml:space="preserve"> </w:t>
      </w:r>
      <w:r w:rsidR="008C5F48">
        <w:rPr>
          <w:rFonts w:hint="cs"/>
          <w:sz w:val="28"/>
          <w:szCs w:val="28"/>
          <w:rtl/>
        </w:rPr>
        <w:t xml:space="preserve">יעשה סיור </w:t>
      </w:r>
      <w:r w:rsidR="008C5F48" w:rsidRPr="003A59C4">
        <w:rPr>
          <w:rFonts w:hint="cs"/>
          <w:sz w:val="28"/>
          <w:szCs w:val="28"/>
          <w:rtl/>
        </w:rPr>
        <w:t xml:space="preserve">בתאריך 18-19 לינואר </w:t>
      </w:r>
      <w:r w:rsidR="00404618" w:rsidRPr="003A59C4">
        <w:rPr>
          <w:rFonts w:hint="cs"/>
          <w:sz w:val="28"/>
          <w:szCs w:val="28"/>
          <w:rtl/>
        </w:rPr>
        <w:t xml:space="preserve">ויתמקד </w:t>
      </w:r>
      <w:r w:rsidR="001A45C8" w:rsidRPr="003A59C4">
        <w:rPr>
          <w:rFonts w:hint="cs"/>
          <w:sz w:val="28"/>
          <w:szCs w:val="28"/>
          <w:rtl/>
        </w:rPr>
        <w:t>בגזרת ה</w:t>
      </w:r>
      <w:r w:rsidR="00404618" w:rsidRPr="003A59C4">
        <w:rPr>
          <w:rFonts w:hint="cs"/>
          <w:sz w:val="28"/>
          <w:szCs w:val="28"/>
          <w:rtl/>
        </w:rPr>
        <w:t>גליל העליון</w:t>
      </w:r>
      <w:r w:rsidR="001A45C8" w:rsidRPr="003A59C4">
        <w:rPr>
          <w:rFonts w:hint="cs"/>
          <w:sz w:val="28"/>
          <w:szCs w:val="28"/>
          <w:rtl/>
        </w:rPr>
        <w:t>.</w:t>
      </w:r>
      <w:r w:rsidR="00404618" w:rsidRPr="003A59C4">
        <w:rPr>
          <w:rFonts w:hint="cs"/>
          <w:sz w:val="28"/>
          <w:szCs w:val="28"/>
          <w:rtl/>
        </w:rPr>
        <w:t xml:space="preserve"> </w:t>
      </w:r>
      <w:r w:rsidR="00036C2D" w:rsidRPr="003A59C4">
        <w:rPr>
          <w:rFonts w:hint="cs"/>
          <w:sz w:val="28"/>
          <w:szCs w:val="28"/>
          <w:rtl/>
        </w:rPr>
        <w:t>הסיור נועד להכרות מעמיקה הנוגעת לאזור הגליל העליון בהקשר לנושאי הבטל"מ</w:t>
      </w:r>
      <w:r w:rsidR="00404618" w:rsidRPr="003A59C4">
        <w:rPr>
          <w:rFonts w:hint="cs"/>
          <w:sz w:val="28"/>
          <w:szCs w:val="28"/>
          <w:rtl/>
        </w:rPr>
        <w:t xml:space="preserve"> על מרכיביו השונים.</w:t>
      </w:r>
      <w:r w:rsidR="008C5F48">
        <w:rPr>
          <w:rFonts w:hint="cs"/>
          <w:sz w:val="28"/>
          <w:szCs w:val="28"/>
          <w:rtl/>
        </w:rPr>
        <w:t xml:space="preserve"> הסיור יכלול מפגש עם נציגי ציבור,</w:t>
      </w:r>
      <w:r w:rsidR="0069368B">
        <w:rPr>
          <w:rFonts w:hint="cs"/>
          <w:sz w:val="28"/>
          <w:szCs w:val="28"/>
          <w:rtl/>
        </w:rPr>
        <w:t xml:space="preserve"> גורמים אזרחיים, נציגים מגורמי בטחון שונים,</w:t>
      </w:r>
      <w:r w:rsidR="008C5F48">
        <w:rPr>
          <w:rFonts w:hint="cs"/>
          <w:sz w:val="28"/>
          <w:szCs w:val="28"/>
          <w:rtl/>
        </w:rPr>
        <w:t xml:space="preserve"> נציגי רשויות, תצפיות שטח </w:t>
      </w:r>
      <w:r w:rsidR="00407641">
        <w:rPr>
          <w:rFonts w:hint="cs"/>
          <w:sz w:val="28"/>
          <w:szCs w:val="28"/>
          <w:rtl/>
        </w:rPr>
        <w:t>ופנל בין הגורמים השונים.</w:t>
      </w:r>
    </w:p>
    <w:p w14:paraId="32096F0A" w14:textId="77777777" w:rsidR="00407641" w:rsidRDefault="00407641" w:rsidP="008C5F48">
      <w:pPr>
        <w:jc w:val="both"/>
        <w:rPr>
          <w:b/>
          <w:bCs/>
          <w:sz w:val="28"/>
          <w:szCs w:val="28"/>
          <w:rtl/>
        </w:rPr>
      </w:pPr>
      <w:r w:rsidRPr="00407641">
        <w:rPr>
          <w:rFonts w:hint="cs"/>
          <w:b/>
          <w:bCs/>
          <w:sz w:val="28"/>
          <w:szCs w:val="28"/>
          <w:rtl/>
        </w:rPr>
        <w:t>מטרה</w:t>
      </w:r>
    </w:p>
    <w:p w14:paraId="2EF59C97" w14:textId="77777777" w:rsidR="006408EB" w:rsidRDefault="00407641" w:rsidP="006408EB">
      <w:pPr>
        <w:jc w:val="both"/>
        <w:rPr>
          <w:b/>
          <w:bCs/>
          <w:sz w:val="28"/>
          <w:szCs w:val="28"/>
          <w:rtl/>
        </w:rPr>
      </w:pPr>
      <w:r w:rsidRPr="00407641">
        <w:rPr>
          <w:rFonts w:hint="cs"/>
          <w:sz w:val="28"/>
          <w:szCs w:val="28"/>
          <w:rtl/>
        </w:rPr>
        <w:t>הכרות עם</w:t>
      </w:r>
      <w:r>
        <w:rPr>
          <w:rFonts w:hint="cs"/>
          <w:sz w:val="28"/>
          <w:szCs w:val="28"/>
          <w:rtl/>
        </w:rPr>
        <w:t xml:space="preserve"> מרכיבי הבטל"מ בגזרת הגליל העליון לשם הרחבת הידע הלכה למעשה ביחס ובנוסף לחומרים התאורטיים הנלמדים ברמה האקדמית</w:t>
      </w:r>
      <w:r w:rsidR="00321AC3">
        <w:rPr>
          <w:rFonts w:hint="cs"/>
          <w:sz w:val="28"/>
          <w:szCs w:val="28"/>
          <w:rtl/>
        </w:rPr>
        <w:t xml:space="preserve"> </w:t>
      </w:r>
    </w:p>
    <w:p w14:paraId="1F850B0C" w14:textId="77777777" w:rsidR="00B875A5" w:rsidRDefault="00B875A5" w:rsidP="006408EB">
      <w:pPr>
        <w:jc w:val="both"/>
        <w:rPr>
          <w:b/>
          <w:bCs/>
          <w:sz w:val="28"/>
          <w:szCs w:val="28"/>
          <w:rtl/>
        </w:rPr>
      </w:pPr>
      <w:r w:rsidRPr="00B875A5">
        <w:rPr>
          <w:rFonts w:hint="cs"/>
          <w:b/>
          <w:bCs/>
          <w:sz w:val="28"/>
          <w:szCs w:val="28"/>
          <w:rtl/>
        </w:rPr>
        <w:t>הנחות יסוד ושיקולים לבניית התוכנית</w:t>
      </w:r>
    </w:p>
    <w:p w14:paraId="4E059C0E" w14:textId="77777777" w:rsidR="006B40C3" w:rsidRDefault="00B73674" w:rsidP="00B73674">
      <w:pPr>
        <w:pStyle w:val="a3"/>
        <w:numPr>
          <w:ilvl w:val="0"/>
          <w:numId w:val="8"/>
        </w:numPr>
        <w:jc w:val="both"/>
        <w:rPr>
          <w:sz w:val="28"/>
          <w:szCs w:val="28"/>
        </w:rPr>
      </w:pPr>
      <w:r w:rsidRPr="00B73674">
        <w:rPr>
          <w:rFonts w:hint="cs"/>
          <w:sz w:val="28"/>
          <w:szCs w:val="28"/>
          <w:rtl/>
        </w:rPr>
        <w:t>הסיור יתבסס על המאפיינים המרכזיים</w:t>
      </w:r>
      <w:r>
        <w:rPr>
          <w:rFonts w:hint="cs"/>
          <w:sz w:val="28"/>
          <w:szCs w:val="28"/>
          <w:rtl/>
        </w:rPr>
        <w:t xml:space="preserve"> של הגליל העליון ביחס למרכיבי הבטל"מ</w:t>
      </w:r>
    </w:p>
    <w:p w14:paraId="4840B6FA" w14:textId="77777777" w:rsidR="00543DDA" w:rsidRDefault="00543DDA" w:rsidP="00543DDA">
      <w:pPr>
        <w:jc w:val="both"/>
        <w:rPr>
          <w:sz w:val="28"/>
          <w:szCs w:val="28"/>
          <w:rtl/>
        </w:rPr>
      </w:pPr>
      <w:r>
        <w:rPr>
          <w:rFonts w:hint="cs"/>
          <w:sz w:val="28"/>
          <w:szCs w:val="28"/>
          <w:rtl/>
        </w:rPr>
        <w:t>המאפיינים המרכזיים של הגליל העליון:</w:t>
      </w:r>
    </w:p>
    <w:p w14:paraId="75B87241" w14:textId="77777777" w:rsidR="00543DDA" w:rsidRPr="002A6757" w:rsidRDefault="00543DDA" w:rsidP="002A6757">
      <w:pPr>
        <w:pStyle w:val="a3"/>
        <w:numPr>
          <w:ilvl w:val="0"/>
          <w:numId w:val="10"/>
        </w:numPr>
        <w:rPr>
          <w:sz w:val="28"/>
          <w:szCs w:val="28"/>
        </w:rPr>
      </w:pPr>
      <w:r w:rsidRPr="002A6757">
        <w:rPr>
          <w:rFonts w:hint="cs"/>
          <w:sz w:val="28"/>
          <w:szCs w:val="28"/>
          <w:rtl/>
        </w:rPr>
        <w:t>צורות ההתיישבות השונות באותו מרחב</w:t>
      </w:r>
      <w:r w:rsidR="00A31BB2" w:rsidRPr="002A6757">
        <w:rPr>
          <w:rFonts w:hint="cs"/>
          <w:sz w:val="28"/>
          <w:szCs w:val="28"/>
          <w:rtl/>
        </w:rPr>
        <w:t xml:space="preserve"> </w:t>
      </w:r>
      <w:proofErr w:type="spellStart"/>
      <w:r w:rsidR="00A31BB2" w:rsidRPr="002A6757">
        <w:rPr>
          <w:rFonts w:hint="cs"/>
          <w:sz w:val="28"/>
          <w:szCs w:val="28"/>
          <w:rtl/>
        </w:rPr>
        <w:t>הרציונאל</w:t>
      </w:r>
      <w:proofErr w:type="spellEnd"/>
      <w:r w:rsidR="00A31BB2" w:rsidRPr="002A6757">
        <w:rPr>
          <w:rFonts w:hint="cs"/>
          <w:sz w:val="28"/>
          <w:szCs w:val="28"/>
          <w:rtl/>
        </w:rPr>
        <w:t xml:space="preserve"> להקמתם</w:t>
      </w:r>
      <w:r w:rsidR="00447965" w:rsidRPr="002A6757">
        <w:rPr>
          <w:rFonts w:hint="cs"/>
          <w:sz w:val="28"/>
          <w:szCs w:val="28"/>
          <w:rtl/>
        </w:rPr>
        <w:t xml:space="preserve"> והמתחים ביניהם </w:t>
      </w:r>
      <w:r w:rsidRPr="002A6757">
        <w:rPr>
          <w:rFonts w:hint="cs"/>
          <w:sz w:val="28"/>
          <w:szCs w:val="28"/>
          <w:rtl/>
        </w:rPr>
        <w:t>- מועצות אזוריות קיבוצים, מושבים</w:t>
      </w:r>
      <w:r w:rsidR="00A31BB2" w:rsidRPr="002A6757">
        <w:rPr>
          <w:rFonts w:hint="cs"/>
          <w:sz w:val="28"/>
          <w:szCs w:val="28"/>
          <w:rtl/>
        </w:rPr>
        <w:t>,</w:t>
      </w:r>
      <w:r w:rsidRPr="002A6757">
        <w:rPr>
          <w:rFonts w:hint="cs"/>
          <w:sz w:val="28"/>
          <w:szCs w:val="28"/>
          <w:rtl/>
        </w:rPr>
        <w:t xml:space="preserve"> מועצות מקומיות</w:t>
      </w:r>
      <w:r w:rsidR="00A31BB2" w:rsidRPr="002A6757">
        <w:rPr>
          <w:rFonts w:hint="cs"/>
          <w:sz w:val="28"/>
          <w:szCs w:val="28"/>
          <w:rtl/>
        </w:rPr>
        <w:t>,</w:t>
      </w:r>
      <w:r w:rsidRPr="002A6757">
        <w:rPr>
          <w:rFonts w:hint="cs"/>
          <w:sz w:val="28"/>
          <w:szCs w:val="28"/>
          <w:rtl/>
        </w:rPr>
        <w:t xml:space="preserve"> מושבות </w:t>
      </w:r>
      <w:r w:rsidR="00A31BB2" w:rsidRPr="002A6757">
        <w:rPr>
          <w:rFonts w:hint="cs"/>
          <w:sz w:val="28"/>
          <w:szCs w:val="28"/>
          <w:rtl/>
        </w:rPr>
        <w:t>ו</w:t>
      </w:r>
      <w:r w:rsidRPr="002A6757">
        <w:rPr>
          <w:rFonts w:hint="cs"/>
          <w:sz w:val="28"/>
          <w:szCs w:val="28"/>
          <w:rtl/>
        </w:rPr>
        <w:t>עריות</w:t>
      </w:r>
      <w:r w:rsidR="00A31BB2" w:rsidRPr="002A6757">
        <w:rPr>
          <w:rFonts w:hint="cs"/>
          <w:sz w:val="28"/>
          <w:szCs w:val="28"/>
          <w:rtl/>
        </w:rPr>
        <w:t>. רעיון המצפים וסמיכותם לכפרים ערביים, ערים מעורבות.</w:t>
      </w:r>
    </w:p>
    <w:p w14:paraId="400414DC" w14:textId="77777777" w:rsidR="00A31BB2" w:rsidRDefault="00A31BB2" w:rsidP="002A6757">
      <w:pPr>
        <w:pStyle w:val="a3"/>
        <w:numPr>
          <w:ilvl w:val="0"/>
          <w:numId w:val="10"/>
        </w:numPr>
        <w:rPr>
          <w:sz w:val="28"/>
          <w:szCs w:val="28"/>
        </w:rPr>
      </w:pPr>
      <w:r w:rsidRPr="002A6757">
        <w:rPr>
          <w:rFonts w:hint="cs"/>
          <w:sz w:val="28"/>
          <w:szCs w:val="28"/>
          <w:rtl/>
        </w:rPr>
        <w:t xml:space="preserve">המחוז הצפוני כפריפריה אוכלוסייה "מזדקנת" והדרכים למשוך </w:t>
      </w:r>
      <w:proofErr w:type="spellStart"/>
      <w:r w:rsidRPr="002A6757">
        <w:rPr>
          <w:rFonts w:hint="cs"/>
          <w:sz w:val="28"/>
          <w:szCs w:val="28"/>
          <w:rtl/>
        </w:rPr>
        <w:t>אוכלוסיה</w:t>
      </w:r>
      <w:proofErr w:type="spellEnd"/>
      <w:r w:rsidR="00496C02">
        <w:rPr>
          <w:rFonts w:hint="cs"/>
          <w:sz w:val="28"/>
          <w:szCs w:val="28"/>
          <w:rtl/>
        </w:rPr>
        <w:t xml:space="preserve"> צעירה</w:t>
      </w:r>
      <w:r w:rsidRPr="002A6757">
        <w:rPr>
          <w:rFonts w:hint="cs"/>
          <w:sz w:val="28"/>
          <w:szCs w:val="28"/>
          <w:rtl/>
        </w:rPr>
        <w:t xml:space="preserve"> ממרכזי ערים לפריפריה</w:t>
      </w:r>
      <w:r w:rsidR="00447965" w:rsidRPr="002A6757">
        <w:rPr>
          <w:rFonts w:hint="cs"/>
          <w:sz w:val="28"/>
          <w:szCs w:val="28"/>
          <w:rtl/>
        </w:rPr>
        <w:t>.</w:t>
      </w:r>
    </w:p>
    <w:p w14:paraId="77A10F77" w14:textId="77777777" w:rsidR="006408EB" w:rsidRDefault="006408EB" w:rsidP="002A6757">
      <w:pPr>
        <w:pStyle w:val="a3"/>
        <w:numPr>
          <w:ilvl w:val="0"/>
          <w:numId w:val="10"/>
        </w:numPr>
        <w:rPr>
          <w:sz w:val="28"/>
          <w:szCs w:val="28"/>
        </w:rPr>
      </w:pPr>
      <w:r>
        <w:rPr>
          <w:rFonts w:hint="cs"/>
          <w:sz w:val="28"/>
          <w:szCs w:val="28"/>
          <w:rtl/>
        </w:rPr>
        <w:t>פיתוח וכלכלה.</w:t>
      </w:r>
    </w:p>
    <w:p w14:paraId="78DB365F" w14:textId="77777777" w:rsidR="006408EB" w:rsidRPr="002A6757" w:rsidRDefault="006408EB" w:rsidP="002A6757">
      <w:pPr>
        <w:pStyle w:val="a3"/>
        <w:numPr>
          <w:ilvl w:val="0"/>
          <w:numId w:val="10"/>
        </w:numPr>
        <w:rPr>
          <w:sz w:val="28"/>
          <w:szCs w:val="28"/>
        </w:rPr>
      </w:pPr>
      <w:r>
        <w:rPr>
          <w:rFonts w:hint="cs"/>
          <w:sz w:val="28"/>
          <w:szCs w:val="28"/>
          <w:rtl/>
        </w:rPr>
        <w:t>סוגיות חברתיות.</w:t>
      </w:r>
    </w:p>
    <w:p w14:paraId="0CC1DB51" w14:textId="77777777" w:rsidR="00A31BB2" w:rsidRPr="002A6757" w:rsidRDefault="00A31BB2" w:rsidP="002A6757">
      <w:pPr>
        <w:pStyle w:val="a3"/>
        <w:numPr>
          <w:ilvl w:val="0"/>
          <w:numId w:val="10"/>
        </w:numPr>
        <w:rPr>
          <w:sz w:val="28"/>
          <w:szCs w:val="28"/>
        </w:rPr>
      </w:pPr>
      <w:r w:rsidRPr="002A6757">
        <w:rPr>
          <w:rFonts w:hint="cs"/>
          <w:sz w:val="28"/>
          <w:szCs w:val="28"/>
          <w:rtl/>
        </w:rPr>
        <w:t>אוכלוסיית המעוטים כמרכיב מרכזי מכלל האוכלוסייה במחוז הצפוני.</w:t>
      </w:r>
    </w:p>
    <w:p w14:paraId="04076F32" w14:textId="77777777" w:rsidR="00AF2CF8" w:rsidRPr="002A6757" w:rsidRDefault="00AF2CF8" w:rsidP="002A6757">
      <w:pPr>
        <w:pStyle w:val="a3"/>
        <w:numPr>
          <w:ilvl w:val="0"/>
          <w:numId w:val="10"/>
        </w:numPr>
        <w:rPr>
          <w:sz w:val="28"/>
          <w:szCs w:val="28"/>
        </w:rPr>
      </w:pPr>
      <w:r w:rsidRPr="002A6757">
        <w:rPr>
          <w:rFonts w:hint="cs"/>
          <w:sz w:val="28"/>
          <w:szCs w:val="28"/>
          <w:rtl/>
        </w:rPr>
        <w:t>אירועי אוקטובר 2000 כאירוע מכונן בקרב האוכלוסי</w:t>
      </w:r>
      <w:r w:rsidR="006408EB">
        <w:rPr>
          <w:rFonts w:hint="cs"/>
          <w:sz w:val="28"/>
          <w:szCs w:val="28"/>
          <w:rtl/>
        </w:rPr>
        <w:t>י</w:t>
      </w:r>
      <w:r w:rsidRPr="002A6757">
        <w:rPr>
          <w:rFonts w:hint="cs"/>
          <w:sz w:val="28"/>
          <w:szCs w:val="28"/>
          <w:rtl/>
        </w:rPr>
        <w:t xml:space="preserve">ה הערבית והיהודית במחוז הצפוני בדגש על חבל משגב. </w:t>
      </w:r>
    </w:p>
    <w:p w14:paraId="2C41908E" w14:textId="77777777" w:rsidR="00A31BB2" w:rsidRPr="002A6757" w:rsidRDefault="00A31BB2" w:rsidP="002A6757">
      <w:pPr>
        <w:pStyle w:val="a3"/>
        <w:numPr>
          <w:ilvl w:val="0"/>
          <w:numId w:val="10"/>
        </w:numPr>
        <w:rPr>
          <w:sz w:val="28"/>
          <w:szCs w:val="28"/>
        </w:rPr>
      </w:pPr>
      <w:r w:rsidRPr="002A6757">
        <w:rPr>
          <w:rFonts w:hint="cs"/>
          <w:sz w:val="28"/>
          <w:szCs w:val="28"/>
          <w:rtl/>
        </w:rPr>
        <w:t>מרחב הכפרי 80% משטח המחוז הצפוני.</w:t>
      </w:r>
    </w:p>
    <w:p w14:paraId="6A5364AF" w14:textId="77777777" w:rsidR="00447965" w:rsidRPr="002A6757" w:rsidRDefault="00447965" w:rsidP="002A6757">
      <w:pPr>
        <w:pStyle w:val="a3"/>
        <w:numPr>
          <w:ilvl w:val="0"/>
          <w:numId w:val="10"/>
        </w:numPr>
        <w:rPr>
          <w:sz w:val="28"/>
          <w:szCs w:val="28"/>
        </w:rPr>
      </w:pPr>
      <w:r w:rsidRPr="002A6757">
        <w:rPr>
          <w:rFonts w:hint="cs"/>
          <w:sz w:val="28"/>
          <w:szCs w:val="28"/>
          <w:rtl/>
        </w:rPr>
        <w:t>סמיכות לגבול י</w:t>
      </w:r>
      <w:r w:rsidR="00AF1DE9" w:rsidRPr="002A6757">
        <w:rPr>
          <w:rFonts w:hint="cs"/>
          <w:sz w:val="28"/>
          <w:szCs w:val="28"/>
          <w:rtl/>
        </w:rPr>
        <w:t>י</w:t>
      </w:r>
      <w:r w:rsidRPr="002A6757">
        <w:rPr>
          <w:rFonts w:hint="cs"/>
          <w:sz w:val="28"/>
          <w:szCs w:val="28"/>
          <w:rtl/>
        </w:rPr>
        <w:t>שובי קו עימות</w:t>
      </w:r>
      <w:r w:rsidR="00AF1DE9" w:rsidRPr="002A6757">
        <w:rPr>
          <w:rFonts w:hint="cs"/>
          <w:sz w:val="28"/>
          <w:szCs w:val="28"/>
          <w:rtl/>
        </w:rPr>
        <w:t>.</w:t>
      </w:r>
    </w:p>
    <w:p w14:paraId="1C4A8A42" w14:textId="77777777" w:rsidR="00447965" w:rsidRPr="002A6757" w:rsidRDefault="00447965" w:rsidP="002A6757">
      <w:pPr>
        <w:pStyle w:val="a3"/>
        <w:numPr>
          <w:ilvl w:val="0"/>
          <w:numId w:val="10"/>
        </w:numPr>
        <w:rPr>
          <w:sz w:val="28"/>
          <w:szCs w:val="28"/>
        </w:rPr>
      </w:pPr>
      <w:r w:rsidRPr="002A6757">
        <w:rPr>
          <w:rFonts w:hint="cs"/>
          <w:sz w:val="28"/>
          <w:szCs w:val="28"/>
          <w:rtl/>
        </w:rPr>
        <w:t>מריבות על שטחי מרעה וסכסוכי שכנים</w:t>
      </w:r>
    </w:p>
    <w:p w14:paraId="72A6C30A" w14:textId="77777777" w:rsidR="00447965" w:rsidRPr="002A6757" w:rsidRDefault="00447965" w:rsidP="002A6757">
      <w:pPr>
        <w:pStyle w:val="a3"/>
        <w:numPr>
          <w:ilvl w:val="0"/>
          <w:numId w:val="10"/>
        </w:numPr>
        <w:rPr>
          <w:sz w:val="28"/>
          <w:szCs w:val="28"/>
        </w:rPr>
      </w:pPr>
      <w:r w:rsidRPr="002A6757">
        <w:rPr>
          <w:rFonts w:hint="cs"/>
          <w:sz w:val="28"/>
          <w:szCs w:val="28"/>
          <w:rtl/>
        </w:rPr>
        <w:t>המרכיב הביטחוני כמשפיע מרכזי בקרב מנהיגי וראשי הרשויות בשגרה ובחרום</w:t>
      </w:r>
      <w:r w:rsidR="00AF2CF8" w:rsidRPr="002A6757">
        <w:rPr>
          <w:rFonts w:hint="cs"/>
          <w:sz w:val="28"/>
          <w:szCs w:val="28"/>
          <w:rtl/>
        </w:rPr>
        <w:t>.</w:t>
      </w:r>
    </w:p>
    <w:p w14:paraId="02955843" w14:textId="77777777" w:rsidR="00447965" w:rsidRPr="002A6757" w:rsidRDefault="00447965" w:rsidP="002A6757">
      <w:pPr>
        <w:pStyle w:val="a3"/>
        <w:numPr>
          <w:ilvl w:val="0"/>
          <w:numId w:val="10"/>
        </w:numPr>
        <w:rPr>
          <w:sz w:val="28"/>
          <w:szCs w:val="28"/>
        </w:rPr>
      </w:pPr>
      <w:r w:rsidRPr="002A6757">
        <w:rPr>
          <w:rFonts w:hint="cs"/>
          <w:sz w:val="28"/>
          <w:szCs w:val="28"/>
          <w:rtl/>
        </w:rPr>
        <w:t>שת"פ מחוז הצפוני ופיקוד הצפון</w:t>
      </w:r>
    </w:p>
    <w:p w14:paraId="3667BF1C" w14:textId="77777777" w:rsidR="00447965" w:rsidRPr="002A6757" w:rsidRDefault="00447965" w:rsidP="002A6757">
      <w:pPr>
        <w:pStyle w:val="a3"/>
        <w:numPr>
          <w:ilvl w:val="0"/>
          <w:numId w:val="10"/>
        </w:numPr>
        <w:rPr>
          <w:sz w:val="28"/>
          <w:szCs w:val="28"/>
        </w:rPr>
      </w:pPr>
      <w:r w:rsidRPr="002A6757">
        <w:rPr>
          <w:rFonts w:hint="cs"/>
          <w:sz w:val="28"/>
          <w:szCs w:val="28"/>
          <w:rtl/>
        </w:rPr>
        <w:t xml:space="preserve">הביטחון האישי וסוגיית </w:t>
      </w:r>
      <w:proofErr w:type="spellStart"/>
      <w:r w:rsidRPr="002A6757">
        <w:rPr>
          <w:rFonts w:hint="cs"/>
          <w:sz w:val="28"/>
          <w:szCs w:val="28"/>
          <w:rtl/>
        </w:rPr>
        <w:t>הסד"ח</w:t>
      </w:r>
      <w:proofErr w:type="spellEnd"/>
      <w:r w:rsidRPr="002A6757">
        <w:rPr>
          <w:rFonts w:hint="cs"/>
          <w:sz w:val="28"/>
          <w:szCs w:val="28"/>
          <w:rtl/>
        </w:rPr>
        <w:t xml:space="preserve"> </w:t>
      </w:r>
      <w:r w:rsidR="00AF2CF8" w:rsidRPr="002A6757">
        <w:rPr>
          <w:rFonts w:hint="cs"/>
          <w:sz w:val="28"/>
          <w:szCs w:val="28"/>
          <w:rtl/>
        </w:rPr>
        <w:t xml:space="preserve">- </w:t>
      </w:r>
      <w:proofErr w:type="spellStart"/>
      <w:r w:rsidRPr="002A6757">
        <w:rPr>
          <w:rFonts w:hint="cs"/>
          <w:sz w:val="28"/>
          <w:szCs w:val="28"/>
          <w:rtl/>
        </w:rPr>
        <w:t>טובא</w:t>
      </w:r>
      <w:proofErr w:type="spellEnd"/>
      <w:r w:rsidRPr="002A6757">
        <w:rPr>
          <w:rFonts w:hint="cs"/>
          <w:sz w:val="28"/>
          <w:szCs w:val="28"/>
          <w:rtl/>
        </w:rPr>
        <w:t xml:space="preserve"> כגורם משמעותי </w:t>
      </w:r>
      <w:r w:rsidR="00AF1DE9" w:rsidRPr="002A6757">
        <w:rPr>
          <w:rFonts w:hint="cs"/>
          <w:sz w:val="28"/>
          <w:szCs w:val="28"/>
          <w:rtl/>
        </w:rPr>
        <w:t>בפש</w:t>
      </w:r>
      <w:r w:rsidR="00AF2CF8" w:rsidRPr="002A6757">
        <w:rPr>
          <w:rFonts w:hint="cs"/>
          <w:sz w:val="28"/>
          <w:szCs w:val="28"/>
          <w:rtl/>
        </w:rPr>
        <w:t>י</w:t>
      </w:r>
      <w:r w:rsidR="00AF1DE9" w:rsidRPr="002A6757">
        <w:rPr>
          <w:rFonts w:hint="cs"/>
          <w:sz w:val="28"/>
          <w:szCs w:val="28"/>
          <w:rtl/>
        </w:rPr>
        <w:t>עה במחוז הצפוני.</w:t>
      </w:r>
    </w:p>
    <w:p w14:paraId="451B5490" w14:textId="77777777" w:rsidR="00ED2999" w:rsidRPr="002A6757" w:rsidRDefault="00ED2999" w:rsidP="002A6757">
      <w:pPr>
        <w:pStyle w:val="a3"/>
        <w:numPr>
          <w:ilvl w:val="0"/>
          <w:numId w:val="10"/>
        </w:numPr>
        <w:rPr>
          <w:sz w:val="28"/>
          <w:szCs w:val="28"/>
          <w:rtl/>
        </w:rPr>
      </w:pPr>
      <w:r w:rsidRPr="002A6757">
        <w:rPr>
          <w:rFonts w:hint="cs"/>
          <w:sz w:val="28"/>
          <w:szCs w:val="28"/>
          <w:rtl/>
        </w:rPr>
        <w:lastRenderedPageBreak/>
        <w:t>משק המים.</w:t>
      </w:r>
    </w:p>
    <w:p w14:paraId="4487FC6B" w14:textId="77777777" w:rsidR="00A31BB2" w:rsidRPr="00543DDA" w:rsidRDefault="00A31BB2" w:rsidP="00A31BB2">
      <w:pPr>
        <w:jc w:val="both"/>
        <w:rPr>
          <w:sz w:val="28"/>
          <w:szCs w:val="28"/>
        </w:rPr>
      </w:pPr>
    </w:p>
    <w:p w14:paraId="2FEB6220" w14:textId="77777777" w:rsidR="00B73674" w:rsidRDefault="00B73674" w:rsidP="00B73674">
      <w:pPr>
        <w:pStyle w:val="a3"/>
        <w:numPr>
          <w:ilvl w:val="0"/>
          <w:numId w:val="8"/>
        </w:numPr>
        <w:jc w:val="both"/>
        <w:rPr>
          <w:sz w:val="28"/>
          <w:szCs w:val="28"/>
        </w:rPr>
      </w:pPr>
      <w:r>
        <w:rPr>
          <w:rFonts w:hint="cs"/>
          <w:sz w:val="28"/>
          <w:szCs w:val="28"/>
          <w:rtl/>
        </w:rPr>
        <w:t>תכנון הסיור יעשה בהתחשב במגבלות זמן ומרחב</w:t>
      </w:r>
    </w:p>
    <w:p w14:paraId="74202383" w14:textId="77777777" w:rsidR="00B73674" w:rsidRDefault="00B73674" w:rsidP="00B73674">
      <w:pPr>
        <w:pStyle w:val="a3"/>
        <w:numPr>
          <w:ilvl w:val="0"/>
          <w:numId w:val="8"/>
        </w:numPr>
        <w:jc w:val="both"/>
        <w:rPr>
          <w:sz w:val="28"/>
          <w:szCs w:val="28"/>
        </w:rPr>
      </w:pPr>
      <w:r>
        <w:rPr>
          <w:rFonts w:hint="cs"/>
          <w:sz w:val="28"/>
          <w:szCs w:val="28"/>
          <w:rtl/>
        </w:rPr>
        <w:t>חלק מהנושאים הרלוונטיים יועברו ביום העיון המכין וזאת בכדי לחסוך זמן  בימי סיור</w:t>
      </w:r>
    </w:p>
    <w:p w14:paraId="0FFF5A25" w14:textId="77777777" w:rsidR="00B73674" w:rsidRDefault="00B73674" w:rsidP="00B73674">
      <w:pPr>
        <w:pStyle w:val="a3"/>
        <w:numPr>
          <w:ilvl w:val="0"/>
          <w:numId w:val="8"/>
        </w:numPr>
        <w:jc w:val="both"/>
        <w:rPr>
          <w:sz w:val="28"/>
          <w:szCs w:val="28"/>
        </w:rPr>
      </w:pPr>
      <w:r>
        <w:rPr>
          <w:rFonts w:hint="cs"/>
          <w:sz w:val="28"/>
          <w:szCs w:val="28"/>
          <w:rtl/>
        </w:rPr>
        <w:t>התחשבות בתנאי מזג האוויר</w:t>
      </w:r>
    </w:p>
    <w:p w14:paraId="5231F32A" w14:textId="77777777" w:rsidR="00B73674" w:rsidRDefault="00203E49" w:rsidP="00B73674">
      <w:pPr>
        <w:pStyle w:val="a3"/>
        <w:numPr>
          <w:ilvl w:val="0"/>
          <w:numId w:val="8"/>
        </w:numPr>
        <w:jc w:val="both"/>
        <w:rPr>
          <w:sz w:val="28"/>
          <w:szCs w:val="28"/>
        </w:rPr>
      </w:pPr>
      <w:r>
        <w:rPr>
          <w:rFonts w:hint="cs"/>
          <w:sz w:val="28"/>
          <w:szCs w:val="28"/>
          <w:rtl/>
        </w:rPr>
        <w:t>התייחסות ללקחי הסיורים הקודמים</w:t>
      </w:r>
    </w:p>
    <w:p w14:paraId="614A7529" w14:textId="77777777" w:rsidR="00B73674" w:rsidRDefault="00203E49" w:rsidP="00482BEF">
      <w:pPr>
        <w:pStyle w:val="a3"/>
        <w:numPr>
          <w:ilvl w:val="0"/>
          <w:numId w:val="8"/>
        </w:numPr>
        <w:jc w:val="both"/>
        <w:rPr>
          <w:sz w:val="28"/>
          <w:szCs w:val="28"/>
        </w:rPr>
      </w:pPr>
      <w:r>
        <w:rPr>
          <w:rFonts w:hint="cs"/>
          <w:sz w:val="28"/>
          <w:szCs w:val="28"/>
          <w:rtl/>
        </w:rPr>
        <w:t>תכנית לא עמוסה אך ממוקדת בנושאים המאפיינים את הגליל העליון</w:t>
      </w:r>
    </w:p>
    <w:p w14:paraId="007D9D1C" w14:textId="77777777" w:rsidR="004A4E00" w:rsidRDefault="004A4E00" w:rsidP="00203E49">
      <w:pPr>
        <w:pStyle w:val="a3"/>
        <w:numPr>
          <w:ilvl w:val="0"/>
          <w:numId w:val="8"/>
        </w:numPr>
        <w:jc w:val="both"/>
        <w:rPr>
          <w:sz w:val="28"/>
          <w:szCs w:val="28"/>
        </w:rPr>
      </w:pPr>
      <w:r>
        <w:rPr>
          <w:rFonts w:hint="cs"/>
          <w:sz w:val="28"/>
          <w:szCs w:val="28"/>
          <w:rtl/>
        </w:rPr>
        <w:t>מינימום שינוע</w:t>
      </w:r>
    </w:p>
    <w:p w14:paraId="6E00EE45" w14:textId="77777777" w:rsidR="004A4E00" w:rsidRDefault="007C4FC5" w:rsidP="00203E49">
      <w:pPr>
        <w:pStyle w:val="a3"/>
        <w:numPr>
          <w:ilvl w:val="0"/>
          <w:numId w:val="8"/>
        </w:numPr>
        <w:jc w:val="both"/>
        <w:rPr>
          <w:sz w:val="28"/>
          <w:szCs w:val="28"/>
        </w:rPr>
      </w:pPr>
      <w:r>
        <w:rPr>
          <w:rFonts w:hint="cs"/>
          <w:sz w:val="28"/>
          <w:szCs w:val="28"/>
          <w:rtl/>
        </w:rPr>
        <w:t>חשיבות לבחירת מרצים, אתרים ומקומות.</w:t>
      </w:r>
    </w:p>
    <w:p w14:paraId="34C1C8A0" w14:textId="77777777" w:rsidR="00543DDA" w:rsidRDefault="007C4FC5" w:rsidP="00482BEF">
      <w:pPr>
        <w:pStyle w:val="a3"/>
        <w:numPr>
          <w:ilvl w:val="0"/>
          <w:numId w:val="8"/>
        </w:numPr>
        <w:jc w:val="both"/>
        <w:rPr>
          <w:sz w:val="28"/>
          <w:szCs w:val="28"/>
        </w:rPr>
      </w:pPr>
      <w:r>
        <w:rPr>
          <w:rFonts w:hint="cs"/>
          <w:sz w:val="28"/>
          <w:szCs w:val="28"/>
          <w:rtl/>
        </w:rPr>
        <w:t>הכנה וסקירה של פרופ' יוסי בין ארצי ביום המכין על הגליל העליון ג</w:t>
      </w:r>
      <w:r w:rsidR="00543DDA">
        <w:rPr>
          <w:rFonts w:hint="cs"/>
          <w:sz w:val="28"/>
          <w:szCs w:val="28"/>
          <w:rtl/>
        </w:rPr>
        <w:t>י</w:t>
      </w:r>
      <w:r>
        <w:rPr>
          <w:rFonts w:hint="cs"/>
          <w:sz w:val="28"/>
          <w:szCs w:val="28"/>
          <w:rtl/>
        </w:rPr>
        <w:t xml:space="preserve">רוי הקבוצה והכנתה לשאלות רלוונטיות </w:t>
      </w:r>
      <w:r w:rsidR="00482BEF">
        <w:rPr>
          <w:rFonts w:hint="cs"/>
          <w:sz w:val="28"/>
          <w:szCs w:val="28"/>
          <w:rtl/>
        </w:rPr>
        <w:t>ל</w:t>
      </w:r>
      <w:r>
        <w:rPr>
          <w:rFonts w:hint="cs"/>
          <w:sz w:val="28"/>
          <w:szCs w:val="28"/>
          <w:rtl/>
        </w:rPr>
        <w:t>מהלך הסיור</w:t>
      </w:r>
      <w:r w:rsidR="00543DDA">
        <w:rPr>
          <w:rFonts w:hint="cs"/>
          <w:sz w:val="28"/>
          <w:szCs w:val="28"/>
          <w:rtl/>
        </w:rPr>
        <w:t>.</w:t>
      </w:r>
    </w:p>
    <w:p w14:paraId="093A7560" w14:textId="77777777" w:rsidR="007C4FC5" w:rsidRPr="00B73674" w:rsidRDefault="007C4FC5" w:rsidP="00203E49">
      <w:pPr>
        <w:pStyle w:val="a3"/>
        <w:numPr>
          <w:ilvl w:val="0"/>
          <w:numId w:val="8"/>
        </w:numPr>
        <w:jc w:val="both"/>
        <w:rPr>
          <w:sz w:val="28"/>
          <w:szCs w:val="28"/>
          <w:rtl/>
        </w:rPr>
      </w:pPr>
      <w:r>
        <w:rPr>
          <w:rFonts w:hint="cs"/>
          <w:sz w:val="28"/>
          <w:szCs w:val="28"/>
          <w:rtl/>
        </w:rPr>
        <w:t xml:space="preserve"> </w:t>
      </w:r>
    </w:p>
    <w:p w14:paraId="22B58FC9" w14:textId="77777777" w:rsidR="003C3C4B" w:rsidRDefault="003C3C4B" w:rsidP="00407641">
      <w:pPr>
        <w:jc w:val="both"/>
        <w:rPr>
          <w:b/>
          <w:bCs/>
          <w:sz w:val="28"/>
          <w:szCs w:val="28"/>
          <w:rtl/>
        </w:rPr>
      </w:pPr>
      <w:r w:rsidRPr="003C3C4B">
        <w:rPr>
          <w:rFonts w:hint="cs"/>
          <w:b/>
          <w:bCs/>
          <w:sz w:val="28"/>
          <w:szCs w:val="28"/>
          <w:rtl/>
        </w:rPr>
        <w:t>השיטה</w:t>
      </w:r>
    </w:p>
    <w:p w14:paraId="2A59D66E" w14:textId="77777777" w:rsidR="00B115ED" w:rsidRPr="00B115ED" w:rsidRDefault="00B115ED" w:rsidP="00407641">
      <w:pPr>
        <w:jc w:val="both"/>
        <w:rPr>
          <w:sz w:val="28"/>
          <w:szCs w:val="28"/>
          <w:rtl/>
        </w:rPr>
      </w:pPr>
      <w:r w:rsidRPr="00B115ED">
        <w:rPr>
          <w:rFonts w:hint="cs"/>
          <w:sz w:val="28"/>
          <w:szCs w:val="28"/>
          <w:rtl/>
        </w:rPr>
        <w:t>טרם הסיור</w:t>
      </w:r>
      <w:r>
        <w:rPr>
          <w:rFonts w:hint="cs"/>
          <w:sz w:val="28"/>
          <w:szCs w:val="28"/>
          <w:rtl/>
        </w:rPr>
        <w:t xml:space="preserve"> המעשי </w:t>
      </w:r>
      <w:r w:rsidR="005436D1">
        <w:rPr>
          <w:rFonts w:hint="cs"/>
          <w:sz w:val="28"/>
          <w:szCs w:val="28"/>
          <w:rtl/>
        </w:rPr>
        <w:t>,</w:t>
      </w:r>
      <w:r>
        <w:rPr>
          <w:rFonts w:hint="cs"/>
          <w:sz w:val="28"/>
          <w:szCs w:val="28"/>
          <w:rtl/>
        </w:rPr>
        <w:t>יערך יום עיון הנוגע לגליל העליון בו יועברו הרצאות מקדימות הנוגעות להכרות ולנושאים הרלוונטיים</w:t>
      </w:r>
      <w:r w:rsidR="005436D1">
        <w:rPr>
          <w:rFonts w:hint="cs"/>
          <w:sz w:val="28"/>
          <w:szCs w:val="28"/>
          <w:rtl/>
        </w:rPr>
        <w:t xml:space="preserve"> לגליל העליון.</w:t>
      </w:r>
    </w:p>
    <w:p w14:paraId="53840D94" w14:textId="77777777" w:rsidR="003C3C4B" w:rsidRDefault="003C3C4B" w:rsidP="00407641">
      <w:pPr>
        <w:jc w:val="both"/>
        <w:rPr>
          <w:sz w:val="28"/>
          <w:szCs w:val="28"/>
          <w:rtl/>
        </w:rPr>
      </w:pPr>
      <w:r>
        <w:rPr>
          <w:rFonts w:hint="cs"/>
          <w:sz w:val="28"/>
          <w:szCs w:val="28"/>
          <w:rtl/>
        </w:rPr>
        <w:t>הסיור יערך בגליל העליון</w:t>
      </w:r>
    </w:p>
    <w:p w14:paraId="0C09DBE2" w14:textId="77777777" w:rsidR="003C3C4B" w:rsidRDefault="003C3C4B" w:rsidP="003C3C4B">
      <w:pPr>
        <w:jc w:val="both"/>
        <w:rPr>
          <w:sz w:val="28"/>
          <w:szCs w:val="28"/>
          <w:rtl/>
        </w:rPr>
      </w:pPr>
      <w:r>
        <w:rPr>
          <w:rFonts w:hint="cs"/>
          <w:sz w:val="28"/>
          <w:szCs w:val="28"/>
          <w:rtl/>
        </w:rPr>
        <w:t>הסיור יכלול הרצאות, פאנלים ושיח פרונטאלי עם:</w:t>
      </w:r>
    </w:p>
    <w:p w14:paraId="71451CE7" w14:textId="77777777" w:rsidR="003C3C4B" w:rsidRDefault="003C3C4B" w:rsidP="003C3C4B">
      <w:pPr>
        <w:jc w:val="both"/>
        <w:rPr>
          <w:sz w:val="28"/>
          <w:szCs w:val="28"/>
          <w:rtl/>
        </w:rPr>
      </w:pPr>
      <w:r>
        <w:rPr>
          <w:rFonts w:hint="cs"/>
          <w:sz w:val="28"/>
          <w:szCs w:val="28"/>
          <w:rtl/>
        </w:rPr>
        <w:t xml:space="preserve"> נציגי ראשויות מקומיות</w:t>
      </w:r>
    </w:p>
    <w:p w14:paraId="0372C5C7" w14:textId="77777777" w:rsidR="003C3C4B" w:rsidRDefault="003C3C4B" w:rsidP="004B553A">
      <w:pPr>
        <w:jc w:val="both"/>
        <w:rPr>
          <w:sz w:val="28"/>
          <w:szCs w:val="28"/>
          <w:rtl/>
        </w:rPr>
      </w:pPr>
      <w:r>
        <w:rPr>
          <w:rFonts w:hint="cs"/>
          <w:sz w:val="28"/>
          <w:szCs w:val="28"/>
          <w:rtl/>
        </w:rPr>
        <w:t xml:space="preserve"> ראשי מועצ</w:t>
      </w:r>
      <w:r w:rsidR="004B553A">
        <w:rPr>
          <w:rFonts w:hint="cs"/>
          <w:sz w:val="28"/>
          <w:szCs w:val="28"/>
          <w:rtl/>
        </w:rPr>
        <w:t>ות</w:t>
      </w:r>
      <w:r>
        <w:rPr>
          <w:rFonts w:hint="cs"/>
          <w:sz w:val="28"/>
          <w:szCs w:val="28"/>
          <w:rtl/>
        </w:rPr>
        <w:t xml:space="preserve"> אזור</w:t>
      </w:r>
      <w:r w:rsidR="004B553A">
        <w:rPr>
          <w:rFonts w:hint="cs"/>
          <w:sz w:val="28"/>
          <w:szCs w:val="28"/>
          <w:rtl/>
        </w:rPr>
        <w:t>יו</w:t>
      </w:r>
      <w:r>
        <w:rPr>
          <w:rFonts w:hint="cs"/>
          <w:sz w:val="28"/>
          <w:szCs w:val="28"/>
          <w:rtl/>
        </w:rPr>
        <w:t>ת</w:t>
      </w:r>
      <w:r w:rsidR="004B553A">
        <w:rPr>
          <w:rFonts w:hint="cs"/>
          <w:sz w:val="28"/>
          <w:szCs w:val="28"/>
          <w:rtl/>
        </w:rPr>
        <w:t>- קיבוצים ומושבים</w:t>
      </w:r>
    </w:p>
    <w:p w14:paraId="651A2082" w14:textId="77777777" w:rsidR="003C3C4B" w:rsidRDefault="003C3C4B" w:rsidP="003C3C4B">
      <w:pPr>
        <w:jc w:val="both"/>
        <w:rPr>
          <w:sz w:val="28"/>
          <w:szCs w:val="28"/>
          <w:rtl/>
        </w:rPr>
      </w:pPr>
      <w:r>
        <w:rPr>
          <w:rFonts w:hint="cs"/>
          <w:sz w:val="28"/>
          <w:szCs w:val="28"/>
          <w:rtl/>
        </w:rPr>
        <w:t xml:space="preserve"> ראשי ע</w:t>
      </w:r>
      <w:r w:rsidR="004B553A">
        <w:rPr>
          <w:rFonts w:hint="cs"/>
          <w:sz w:val="28"/>
          <w:szCs w:val="28"/>
          <w:rtl/>
        </w:rPr>
        <w:t>י</w:t>
      </w:r>
      <w:r>
        <w:rPr>
          <w:rFonts w:hint="cs"/>
          <w:sz w:val="28"/>
          <w:szCs w:val="28"/>
          <w:rtl/>
        </w:rPr>
        <w:t>ריות ערים מעורבות</w:t>
      </w:r>
    </w:p>
    <w:p w14:paraId="365E046D" w14:textId="77777777" w:rsidR="003C3C4B" w:rsidRDefault="003C3C4B" w:rsidP="003C3C4B">
      <w:pPr>
        <w:jc w:val="both"/>
        <w:rPr>
          <w:sz w:val="28"/>
          <w:szCs w:val="28"/>
          <w:rtl/>
        </w:rPr>
      </w:pPr>
      <w:r>
        <w:rPr>
          <w:rFonts w:hint="cs"/>
          <w:sz w:val="28"/>
          <w:szCs w:val="28"/>
          <w:rtl/>
        </w:rPr>
        <w:t xml:space="preserve"> ראשי מועצות המייצגים מגזרי מיעוטים</w:t>
      </w:r>
    </w:p>
    <w:p w14:paraId="4FDCA456" w14:textId="77777777" w:rsidR="003C3C4B" w:rsidRDefault="005B004C" w:rsidP="003C3C4B">
      <w:pPr>
        <w:jc w:val="both"/>
        <w:rPr>
          <w:sz w:val="28"/>
          <w:szCs w:val="28"/>
          <w:rtl/>
        </w:rPr>
      </w:pPr>
      <w:r>
        <w:rPr>
          <w:rFonts w:hint="cs"/>
          <w:sz w:val="28"/>
          <w:szCs w:val="28"/>
          <w:rtl/>
        </w:rPr>
        <w:t>הרצאה של מפקד המחוז הצפון</w:t>
      </w:r>
    </w:p>
    <w:p w14:paraId="5E994FCE" w14:textId="77777777" w:rsidR="005B004C" w:rsidRDefault="005B004C" w:rsidP="003C3C4B">
      <w:pPr>
        <w:jc w:val="both"/>
        <w:rPr>
          <w:sz w:val="28"/>
          <w:szCs w:val="28"/>
          <w:rtl/>
        </w:rPr>
      </w:pPr>
      <w:r>
        <w:rPr>
          <w:rFonts w:hint="cs"/>
          <w:sz w:val="28"/>
          <w:szCs w:val="28"/>
          <w:rtl/>
        </w:rPr>
        <w:t xml:space="preserve">פאנל של גורמים </w:t>
      </w:r>
      <w:r w:rsidR="008D22D4">
        <w:rPr>
          <w:rFonts w:hint="cs"/>
          <w:sz w:val="28"/>
          <w:szCs w:val="28"/>
          <w:rtl/>
        </w:rPr>
        <w:t xml:space="preserve"> מועצתיים וגורמים ב</w:t>
      </w:r>
      <w:r w:rsidR="00B7592B">
        <w:rPr>
          <w:rFonts w:hint="cs"/>
          <w:sz w:val="28"/>
          <w:szCs w:val="28"/>
          <w:rtl/>
        </w:rPr>
        <w:t>י</w:t>
      </w:r>
      <w:r w:rsidR="008D22D4">
        <w:rPr>
          <w:rFonts w:hint="cs"/>
          <w:sz w:val="28"/>
          <w:szCs w:val="28"/>
          <w:rtl/>
        </w:rPr>
        <w:t xml:space="preserve">טחוניים </w:t>
      </w:r>
      <w:r>
        <w:rPr>
          <w:rFonts w:hint="cs"/>
          <w:sz w:val="28"/>
          <w:szCs w:val="28"/>
          <w:rtl/>
        </w:rPr>
        <w:t>המיצגים פעילות משולבת בשגרה ובחרום</w:t>
      </w:r>
      <w:r w:rsidR="00B115ED">
        <w:rPr>
          <w:rFonts w:hint="cs"/>
          <w:sz w:val="28"/>
          <w:szCs w:val="28"/>
          <w:rtl/>
        </w:rPr>
        <w:t>.</w:t>
      </w:r>
    </w:p>
    <w:p w14:paraId="3A978680" w14:textId="77777777" w:rsidR="008D22D4" w:rsidRPr="00391F95" w:rsidRDefault="008D22D4" w:rsidP="003C3C4B">
      <w:pPr>
        <w:jc w:val="both"/>
        <w:rPr>
          <w:b/>
          <w:bCs/>
          <w:sz w:val="28"/>
          <w:szCs w:val="28"/>
          <w:rtl/>
        </w:rPr>
      </w:pPr>
      <w:r w:rsidRPr="00391F95">
        <w:rPr>
          <w:rFonts w:hint="cs"/>
          <w:b/>
          <w:bCs/>
          <w:sz w:val="28"/>
          <w:szCs w:val="28"/>
          <w:rtl/>
        </w:rPr>
        <w:t>פרוט השיטה</w:t>
      </w:r>
      <w:r w:rsidR="008B57E8">
        <w:rPr>
          <w:rFonts w:hint="cs"/>
          <w:b/>
          <w:bCs/>
          <w:sz w:val="28"/>
          <w:szCs w:val="28"/>
          <w:rtl/>
        </w:rPr>
        <w:t xml:space="preserve"> (מותנה </w:t>
      </w:r>
      <w:proofErr w:type="spellStart"/>
      <w:r w:rsidR="008B57E8">
        <w:rPr>
          <w:rFonts w:hint="cs"/>
          <w:b/>
          <w:bCs/>
          <w:sz w:val="28"/>
          <w:szCs w:val="28"/>
          <w:rtl/>
        </w:rPr>
        <w:t>בדפ"א</w:t>
      </w:r>
      <w:proofErr w:type="spellEnd"/>
      <w:r w:rsidR="008B57E8">
        <w:rPr>
          <w:rFonts w:hint="cs"/>
          <w:b/>
          <w:bCs/>
          <w:sz w:val="28"/>
          <w:szCs w:val="28"/>
          <w:rtl/>
        </w:rPr>
        <w:t xml:space="preserve"> שתבחר)</w:t>
      </w:r>
    </w:p>
    <w:p w14:paraId="620FAF38" w14:textId="77777777" w:rsidR="00184D16" w:rsidRPr="000844E3" w:rsidRDefault="00184D16" w:rsidP="000844E3">
      <w:pPr>
        <w:pStyle w:val="a3"/>
        <w:numPr>
          <w:ilvl w:val="0"/>
          <w:numId w:val="1"/>
        </w:numPr>
        <w:jc w:val="both"/>
        <w:rPr>
          <w:sz w:val="28"/>
          <w:szCs w:val="28"/>
          <w:rtl/>
        </w:rPr>
      </w:pPr>
      <w:r w:rsidRPr="000844E3">
        <w:rPr>
          <w:rFonts w:hint="cs"/>
          <w:sz w:val="28"/>
          <w:szCs w:val="28"/>
          <w:rtl/>
        </w:rPr>
        <w:t>פאנל המגזר הבדואי הכרת המורשת וההשתלבות המגזר בחברה הישראלית.</w:t>
      </w:r>
    </w:p>
    <w:p w14:paraId="0EC1E591" w14:textId="77777777" w:rsidR="00184D16" w:rsidRPr="000844E3" w:rsidRDefault="00184D16" w:rsidP="000844E3">
      <w:pPr>
        <w:pStyle w:val="a3"/>
        <w:numPr>
          <w:ilvl w:val="0"/>
          <w:numId w:val="1"/>
        </w:numPr>
        <w:jc w:val="both"/>
        <w:rPr>
          <w:sz w:val="28"/>
          <w:szCs w:val="28"/>
          <w:rtl/>
        </w:rPr>
      </w:pPr>
      <w:r w:rsidRPr="000844E3">
        <w:rPr>
          <w:rFonts w:hint="cs"/>
          <w:sz w:val="28"/>
          <w:szCs w:val="28"/>
          <w:rtl/>
        </w:rPr>
        <w:t>הרצאה בנושא "סכסוכי שכנים" שטחי מרעי ושמירה על שטחי לאום.</w:t>
      </w:r>
    </w:p>
    <w:p w14:paraId="3F90A692" w14:textId="77777777" w:rsidR="00184D16" w:rsidRPr="008B57E8" w:rsidRDefault="00184D16" w:rsidP="00184D16">
      <w:pPr>
        <w:pStyle w:val="a3"/>
        <w:numPr>
          <w:ilvl w:val="0"/>
          <w:numId w:val="1"/>
        </w:numPr>
        <w:jc w:val="both"/>
        <w:rPr>
          <w:sz w:val="28"/>
          <w:szCs w:val="28"/>
          <w:rtl/>
        </w:rPr>
      </w:pPr>
      <w:r w:rsidRPr="008B57E8">
        <w:rPr>
          <w:rFonts w:hint="cs"/>
          <w:sz w:val="28"/>
          <w:szCs w:val="28"/>
          <w:rtl/>
        </w:rPr>
        <w:t>תצפית וסקירת שטח בנושא "סכסוך שכנים" שטחי מרעי ושמירה על אדמות לאום.</w:t>
      </w:r>
    </w:p>
    <w:p w14:paraId="2B53000A" w14:textId="77777777" w:rsidR="00184D16" w:rsidRDefault="00184D16" w:rsidP="000844E3">
      <w:pPr>
        <w:pStyle w:val="a3"/>
        <w:numPr>
          <w:ilvl w:val="0"/>
          <w:numId w:val="1"/>
        </w:numPr>
        <w:jc w:val="both"/>
        <w:rPr>
          <w:sz w:val="28"/>
          <w:szCs w:val="28"/>
        </w:rPr>
      </w:pPr>
      <w:r w:rsidRPr="000844E3">
        <w:rPr>
          <w:rFonts w:hint="cs"/>
          <w:sz w:val="28"/>
          <w:szCs w:val="28"/>
          <w:rtl/>
        </w:rPr>
        <w:t>הרצאה בנושא "מקורות" ומשק המים בישראל באתר "אשכול".</w:t>
      </w:r>
    </w:p>
    <w:p w14:paraId="2A3540AC" w14:textId="77777777" w:rsidR="00D628B3" w:rsidRPr="00D628B3" w:rsidRDefault="00D628B3" w:rsidP="00D628B3">
      <w:pPr>
        <w:pStyle w:val="a3"/>
        <w:rPr>
          <w:sz w:val="28"/>
          <w:szCs w:val="28"/>
          <w:rtl/>
        </w:rPr>
      </w:pPr>
    </w:p>
    <w:p w14:paraId="57FED36F" w14:textId="77777777" w:rsidR="00D628B3" w:rsidRPr="008B57E8" w:rsidRDefault="00D628B3" w:rsidP="00D628B3">
      <w:pPr>
        <w:pStyle w:val="a3"/>
        <w:numPr>
          <w:ilvl w:val="0"/>
          <w:numId w:val="1"/>
        </w:numPr>
        <w:jc w:val="both"/>
        <w:rPr>
          <w:sz w:val="28"/>
          <w:szCs w:val="28"/>
          <w:rtl/>
        </w:rPr>
      </w:pPr>
      <w:r w:rsidRPr="008B57E8">
        <w:rPr>
          <w:rFonts w:hint="cs"/>
          <w:sz w:val="28"/>
          <w:szCs w:val="28"/>
          <w:rtl/>
        </w:rPr>
        <w:lastRenderedPageBreak/>
        <w:t>סקירה ראש מועצה אזורית משגב האתגרים האסטרטגיים ולקחי מאורעות 2000, השילוב עם כלל הגורמים הביטחוניים ושיתופי הפעולה עם גורמי האכיפה והשכנים מהמגזר הערבי בשגרה ובחרום</w:t>
      </w:r>
      <w:r w:rsidR="00B00C1A" w:rsidRPr="008B57E8">
        <w:rPr>
          <w:rFonts w:hint="cs"/>
          <w:sz w:val="28"/>
          <w:szCs w:val="28"/>
          <w:rtl/>
        </w:rPr>
        <w:t>.</w:t>
      </w:r>
    </w:p>
    <w:p w14:paraId="66023811" w14:textId="77777777" w:rsidR="00391F95" w:rsidRPr="008B57E8" w:rsidRDefault="00D628B3" w:rsidP="00391F95">
      <w:pPr>
        <w:pStyle w:val="a3"/>
        <w:numPr>
          <w:ilvl w:val="0"/>
          <w:numId w:val="1"/>
        </w:numPr>
        <w:jc w:val="both"/>
        <w:rPr>
          <w:sz w:val="28"/>
          <w:szCs w:val="28"/>
          <w:rtl/>
        </w:rPr>
      </w:pPr>
      <w:r w:rsidRPr="008B57E8">
        <w:rPr>
          <w:rFonts w:hint="cs"/>
          <w:sz w:val="28"/>
          <w:szCs w:val="28"/>
          <w:rtl/>
        </w:rPr>
        <w:t>ביקור במתקן "לשם"</w:t>
      </w:r>
      <w:r w:rsidR="008B57E8" w:rsidRPr="008B57E8">
        <w:rPr>
          <w:rFonts w:hint="cs"/>
          <w:sz w:val="28"/>
          <w:szCs w:val="28"/>
          <w:rtl/>
        </w:rPr>
        <w:t xml:space="preserve">/ </w:t>
      </w:r>
      <w:proofErr w:type="spellStart"/>
      <w:r w:rsidR="008B57E8" w:rsidRPr="008B57E8">
        <w:rPr>
          <w:rFonts w:hint="cs"/>
          <w:sz w:val="28"/>
          <w:szCs w:val="28"/>
          <w:rtl/>
        </w:rPr>
        <w:t>תפן</w:t>
      </w:r>
      <w:proofErr w:type="spellEnd"/>
      <w:r w:rsidR="008B57E8" w:rsidRPr="008B57E8">
        <w:rPr>
          <w:rFonts w:hint="cs"/>
          <w:sz w:val="28"/>
          <w:szCs w:val="28"/>
          <w:rtl/>
        </w:rPr>
        <w:t>.</w:t>
      </w:r>
    </w:p>
    <w:p w14:paraId="7E2DCFD8" w14:textId="77777777" w:rsidR="00391F95" w:rsidRPr="008B57E8" w:rsidRDefault="00391F95" w:rsidP="00391F95">
      <w:pPr>
        <w:pStyle w:val="a3"/>
        <w:numPr>
          <w:ilvl w:val="0"/>
          <w:numId w:val="1"/>
        </w:numPr>
        <w:jc w:val="both"/>
        <w:rPr>
          <w:b/>
          <w:bCs/>
          <w:sz w:val="28"/>
          <w:szCs w:val="28"/>
          <w:u w:val="single"/>
          <w:rtl/>
        </w:rPr>
      </w:pPr>
      <w:r w:rsidRPr="008B57E8">
        <w:rPr>
          <w:rFonts w:hint="cs"/>
          <w:sz w:val="28"/>
          <w:szCs w:val="28"/>
          <w:rtl/>
        </w:rPr>
        <w:t>התארגנות ללינה וערב גיבוש חברתי.</w:t>
      </w:r>
    </w:p>
    <w:p w14:paraId="3E8B9259" w14:textId="77777777" w:rsidR="00391F95" w:rsidRDefault="00391F95" w:rsidP="00391F95">
      <w:pPr>
        <w:pStyle w:val="a3"/>
        <w:numPr>
          <w:ilvl w:val="0"/>
          <w:numId w:val="1"/>
        </w:numPr>
        <w:jc w:val="both"/>
        <w:rPr>
          <w:sz w:val="28"/>
          <w:szCs w:val="28"/>
        </w:rPr>
      </w:pPr>
      <w:r>
        <w:rPr>
          <w:rFonts w:hint="cs"/>
          <w:sz w:val="28"/>
          <w:szCs w:val="28"/>
          <w:rtl/>
        </w:rPr>
        <w:t>סקירה נציג אוג 91 .</w:t>
      </w:r>
    </w:p>
    <w:p w14:paraId="0B7A23FF" w14:textId="77777777" w:rsidR="00391F95" w:rsidRDefault="00391F95" w:rsidP="00391F95">
      <w:pPr>
        <w:pStyle w:val="a3"/>
        <w:numPr>
          <w:ilvl w:val="0"/>
          <w:numId w:val="1"/>
        </w:numPr>
        <w:jc w:val="both"/>
        <w:rPr>
          <w:sz w:val="28"/>
          <w:szCs w:val="28"/>
        </w:rPr>
      </w:pPr>
      <w:r>
        <w:rPr>
          <w:rFonts w:hint="cs"/>
          <w:sz w:val="28"/>
          <w:szCs w:val="28"/>
          <w:rtl/>
        </w:rPr>
        <w:t>הרצאה וסקירה</w:t>
      </w:r>
      <w:r w:rsidR="00B00C1A">
        <w:rPr>
          <w:rFonts w:hint="cs"/>
          <w:sz w:val="28"/>
          <w:szCs w:val="28"/>
          <w:rtl/>
        </w:rPr>
        <w:t xml:space="preserve"> ראשי מועצות קיבוץ, מושבה, מושב, עריית קריית שמונה וחצור.</w:t>
      </w:r>
    </w:p>
    <w:p w14:paraId="67C3A1EF" w14:textId="77777777" w:rsidR="00B00C1A" w:rsidRDefault="00B00C1A" w:rsidP="00391F95">
      <w:pPr>
        <w:pStyle w:val="a3"/>
        <w:numPr>
          <w:ilvl w:val="0"/>
          <w:numId w:val="1"/>
        </w:numPr>
        <w:jc w:val="both"/>
        <w:rPr>
          <w:sz w:val="28"/>
          <w:szCs w:val="28"/>
        </w:rPr>
      </w:pPr>
      <w:r>
        <w:rPr>
          <w:rFonts w:hint="cs"/>
          <w:sz w:val="28"/>
          <w:szCs w:val="28"/>
          <w:rtl/>
        </w:rPr>
        <w:t xml:space="preserve">ביקור </w:t>
      </w:r>
      <w:proofErr w:type="spellStart"/>
      <w:r>
        <w:rPr>
          <w:rFonts w:hint="cs"/>
          <w:sz w:val="28"/>
          <w:szCs w:val="28"/>
          <w:rtl/>
        </w:rPr>
        <w:t>בטובא</w:t>
      </w:r>
      <w:proofErr w:type="spellEnd"/>
      <w:r>
        <w:rPr>
          <w:rFonts w:hint="cs"/>
          <w:sz w:val="28"/>
          <w:szCs w:val="28"/>
          <w:rtl/>
        </w:rPr>
        <w:t xml:space="preserve"> </w:t>
      </w:r>
      <w:proofErr w:type="spellStart"/>
      <w:r>
        <w:rPr>
          <w:rFonts w:hint="cs"/>
          <w:sz w:val="28"/>
          <w:szCs w:val="28"/>
          <w:rtl/>
        </w:rPr>
        <w:t>זנגריה</w:t>
      </w:r>
      <w:proofErr w:type="spellEnd"/>
      <w:r>
        <w:rPr>
          <w:rFonts w:hint="cs"/>
          <w:sz w:val="28"/>
          <w:szCs w:val="28"/>
          <w:rtl/>
        </w:rPr>
        <w:t>.</w:t>
      </w:r>
    </w:p>
    <w:p w14:paraId="572845C9" w14:textId="77777777" w:rsidR="00B00C1A" w:rsidRDefault="00B00C1A" w:rsidP="00391F95">
      <w:pPr>
        <w:pStyle w:val="a3"/>
        <w:numPr>
          <w:ilvl w:val="0"/>
          <w:numId w:val="1"/>
        </w:numPr>
        <w:jc w:val="both"/>
        <w:rPr>
          <w:sz w:val="28"/>
          <w:szCs w:val="28"/>
        </w:rPr>
      </w:pPr>
      <w:r>
        <w:rPr>
          <w:rFonts w:hint="cs"/>
          <w:sz w:val="28"/>
          <w:szCs w:val="28"/>
          <w:rtl/>
        </w:rPr>
        <w:t>סקירה מפקד מחוז צפון - האתגרים האסטרטגיים במחוז הצפון.</w:t>
      </w:r>
    </w:p>
    <w:p w14:paraId="3F0A0271" w14:textId="77777777" w:rsidR="00B00C1A" w:rsidRDefault="00B00C1A" w:rsidP="00391F95">
      <w:pPr>
        <w:pStyle w:val="a3"/>
        <w:numPr>
          <w:ilvl w:val="0"/>
          <w:numId w:val="1"/>
        </w:numPr>
        <w:jc w:val="both"/>
        <w:rPr>
          <w:sz w:val="28"/>
          <w:szCs w:val="28"/>
        </w:rPr>
      </w:pPr>
      <w:r>
        <w:rPr>
          <w:rFonts w:hint="cs"/>
          <w:sz w:val="28"/>
          <w:szCs w:val="28"/>
          <w:rtl/>
        </w:rPr>
        <w:t>סיום.</w:t>
      </w:r>
    </w:p>
    <w:p w14:paraId="7E0C7B65" w14:textId="77777777" w:rsidR="007D7643" w:rsidRDefault="007D7643" w:rsidP="007D7643">
      <w:pPr>
        <w:jc w:val="both"/>
        <w:rPr>
          <w:b/>
          <w:bCs/>
          <w:sz w:val="28"/>
          <w:szCs w:val="28"/>
          <w:rtl/>
        </w:rPr>
      </w:pPr>
      <w:r w:rsidRPr="007D7643">
        <w:rPr>
          <w:rFonts w:hint="cs"/>
          <w:b/>
          <w:bCs/>
          <w:sz w:val="28"/>
          <w:szCs w:val="28"/>
          <w:rtl/>
        </w:rPr>
        <w:t>לו"ז</w:t>
      </w:r>
    </w:p>
    <w:p w14:paraId="3FE6C36F" w14:textId="77777777" w:rsidR="00036C2D" w:rsidRDefault="008B57E8" w:rsidP="008B57E8">
      <w:pPr>
        <w:jc w:val="both"/>
        <w:rPr>
          <w:rtl/>
        </w:rPr>
      </w:pPr>
      <w:r>
        <w:rPr>
          <w:rFonts w:hint="cs"/>
          <w:sz w:val="28"/>
          <w:szCs w:val="28"/>
          <w:rtl/>
        </w:rPr>
        <w:t xml:space="preserve">ראה </w:t>
      </w:r>
      <w:proofErr w:type="spellStart"/>
      <w:r>
        <w:rPr>
          <w:rFonts w:hint="cs"/>
          <w:sz w:val="28"/>
          <w:szCs w:val="28"/>
          <w:rtl/>
        </w:rPr>
        <w:t>דפאות</w:t>
      </w:r>
      <w:proofErr w:type="spellEnd"/>
    </w:p>
    <w:p w14:paraId="12E448FA" w14:textId="77777777" w:rsidR="00036C2D" w:rsidRPr="006B40C3" w:rsidRDefault="00B7592B" w:rsidP="00AC619F">
      <w:pPr>
        <w:rPr>
          <w:b/>
          <w:bCs/>
          <w:sz w:val="28"/>
          <w:szCs w:val="28"/>
          <w:u w:val="single"/>
          <w:rtl/>
        </w:rPr>
      </w:pPr>
      <w:r w:rsidRPr="006B40C3">
        <w:rPr>
          <w:rFonts w:hint="cs"/>
          <w:b/>
          <w:bCs/>
          <w:sz w:val="28"/>
          <w:szCs w:val="28"/>
          <w:u w:val="single"/>
          <w:rtl/>
        </w:rPr>
        <w:t xml:space="preserve">שליטה </w:t>
      </w:r>
    </w:p>
    <w:p w14:paraId="5AD05584" w14:textId="77777777" w:rsidR="00B7592B" w:rsidRPr="008B57E8" w:rsidRDefault="00B7592B" w:rsidP="00B7592B">
      <w:pPr>
        <w:pStyle w:val="a3"/>
        <w:numPr>
          <w:ilvl w:val="0"/>
          <w:numId w:val="2"/>
        </w:numPr>
        <w:rPr>
          <w:sz w:val="28"/>
          <w:szCs w:val="28"/>
        </w:rPr>
      </w:pPr>
      <w:r w:rsidRPr="008B57E8">
        <w:rPr>
          <w:rFonts w:hint="cs"/>
          <w:sz w:val="28"/>
          <w:szCs w:val="28"/>
          <w:rtl/>
        </w:rPr>
        <w:t xml:space="preserve">הפצת לו"ז הסיור לכלל משתתפי הסיור </w:t>
      </w:r>
      <w:proofErr w:type="spellStart"/>
      <w:r w:rsidRPr="008B57E8">
        <w:rPr>
          <w:rFonts w:hint="cs"/>
          <w:sz w:val="28"/>
          <w:szCs w:val="28"/>
          <w:rtl/>
        </w:rPr>
        <w:t>בוואטסאפ</w:t>
      </w:r>
      <w:proofErr w:type="spellEnd"/>
      <w:r w:rsidRPr="008B57E8">
        <w:rPr>
          <w:rFonts w:hint="cs"/>
          <w:sz w:val="28"/>
          <w:szCs w:val="28"/>
          <w:rtl/>
        </w:rPr>
        <w:t xml:space="preserve"> בחוברת ובדפי לוז שיופץ בנפרד לכל משתתף.</w:t>
      </w:r>
    </w:p>
    <w:p w14:paraId="056D99B9" w14:textId="77777777" w:rsidR="00B7592B" w:rsidRPr="008B57E8" w:rsidRDefault="00B7592B" w:rsidP="00B7592B">
      <w:pPr>
        <w:pStyle w:val="a3"/>
        <w:numPr>
          <w:ilvl w:val="0"/>
          <w:numId w:val="2"/>
        </w:numPr>
        <w:rPr>
          <w:sz w:val="28"/>
          <w:szCs w:val="28"/>
        </w:rPr>
      </w:pPr>
      <w:r w:rsidRPr="008B57E8">
        <w:rPr>
          <w:rFonts w:hint="cs"/>
          <w:sz w:val="28"/>
          <w:szCs w:val="28"/>
          <w:rtl/>
        </w:rPr>
        <w:t>תקשורת באמצעות פלאפונים.</w:t>
      </w:r>
    </w:p>
    <w:p w14:paraId="58AF0FD8" w14:textId="77777777" w:rsidR="00B7592B" w:rsidRPr="008B57E8" w:rsidRDefault="00B7592B" w:rsidP="001D657A">
      <w:pPr>
        <w:pStyle w:val="a3"/>
        <w:numPr>
          <w:ilvl w:val="0"/>
          <w:numId w:val="2"/>
        </w:numPr>
        <w:rPr>
          <w:sz w:val="28"/>
          <w:szCs w:val="28"/>
        </w:rPr>
      </w:pPr>
      <w:r w:rsidRPr="008B57E8">
        <w:rPr>
          <w:rFonts w:hint="cs"/>
          <w:sz w:val="28"/>
          <w:szCs w:val="28"/>
          <w:rtl/>
        </w:rPr>
        <w:t>כל מפגש או מופע יוצג ע"י אחד מחברי הצוות על פי תכנית שתוכן מראש כולל מתן תשורה</w:t>
      </w:r>
    </w:p>
    <w:p w14:paraId="4EFFAFCE" w14:textId="77777777" w:rsidR="00B7592B" w:rsidRPr="008B57E8" w:rsidRDefault="00B7592B" w:rsidP="00B7592B">
      <w:pPr>
        <w:pStyle w:val="a3"/>
        <w:numPr>
          <w:ilvl w:val="0"/>
          <w:numId w:val="2"/>
        </w:numPr>
        <w:rPr>
          <w:sz w:val="28"/>
          <w:szCs w:val="28"/>
        </w:rPr>
      </w:pPr>
      <w:r w:rsidRPr="008B57E8">
        <w:rPr>
          <w:rFonts w:hint="cs"/>
          <w:sz w:val="28"/>
          <w:szCs w:val="28"/>
          <w:rtl/>
        </w:rPr>
        <w:t>בדפי התקשורת יופיעו הפלאפונים הרלוונט</w:t>
      </w:r>
      <w:r w:rsidR="001D657A">
        <w:rPr>
          <w:rFonts w:hint="cs"/>
          <w:sz w:val="28"/>
          <w:szCs w:val="28"/>
          <w:rtl/>
        </w:rPr>
        <w:t>י</w:t>
      </w:r>
      <w:r w:rsidRPr="008B57E8">
        <w:rPr>
          <w:rFonts w:hint="cs"/>
          <w:sz w:val="28"/>
          <w:szCs w:val="28"/>
          <w:rtl/>
        </w:rPr>
        <w:t xml:space="preserve">ים של המארחים </w:t>
      </w:r>
      <w:r w:rsidR="00990C1B" w:rsidRPr="008B57E8">
        <w:rPr>
          <w:rFonts w:hint="cs"/>
          <w:sz w:val="28"/>
          <w:szCs w:val="28"/>
          <w:rtl/>
        </w:rPr>
        <w:t>והמרצים.</w:t>
      </w:r>
    </w:p>
    <w:p w14:paraId="42083F9D" w14:textId="77777777" w:rsidR="00990C1B" w:rsidRPr="008B57E8" w:rsidRDefault="00990C1B" w:rsidP="00B7592B">
      <w:pPr>
        <w:pStyle w:val="a3"/>
        <w:numPr>
          <w:ilvl w:val="0"/>
          <w:numId w:val="2"/>
        </w:numPr>
        <w:rPr>
          <w:sz w:val="28"/>
          <w:szCs w:val="28"/>
        </w:rPr>
      </w:pPr>
      <w:r w:rsidRPr="008B57E8">
        <w:rPr>
          <w:rFonts w:hint="cs"/>
          <w:sz w:val="28"/>
          <w:szCs w:val="28"/>
          <w:rtl/>
        </w:rPr>
        <w:t>הכנת מפה של מסלול הסיור.</w:t>
      </w:r>
    </w:p>
    <w:p w14:paraId="517D3257" w14:textId="77777777" w:rsidR="00990C1B" w:rsidRPr="006B40C3" w:rsidRDefault="00990C1B" w:rsidP="00990C1B">
      <w:pPr>
        <w:rPr>
          <w:b/>
          <w:bCs/>
          <w:sz w:val="28"/>
          <w:szCs w:val="28"/>
          <w:u w:val="single"/>
          <w:rtl/>
        </w:rPr>
      </w:pPr>
      <w:r w:rsidRPr="006B40C3">
        <w:rPr>
          <w:rFonts w:hint="cs"/>
          <w:b/>
          <w:bCs/>
          <w:sz w:val="28"/>
          <w:szCs w:val="28"/>
          <w:u w:val="single"/>
          <w:rtl/>
        </w:rPr>
        <w:t>לוגיסטיקה ומנהלה</w:t>
      </w:r>
    </w:p>
    <w:p w14:paraId="4B01184F" w14:textId="77777777" w:rsidR="00990C1B" w:rsidRPr="006B40C3" w:rsidRDefault="00990C1B" w:rsidP="00990C1B">
      <w:pPr>
        <w:rPr>
          <w:b/>
          <w:bCs/>
          <w:sz w:val="28"/>
          <w:szCs w:val="28"/>
          <w:rtl/>
        </w:rPr>
      </w:pPr>
      <w:r w:rsidRPr="006B40C3">
        <w:rPr>
          <w:rFonts w:hint="cs"/>
          <w:b/>
          <w:bCs/>
          <w:sz w:val="28"/>
          <w:szCs w:val="28"/>
          <w:rtl/>
        </w:rPr>
        <w:t>רכב</w:t>
      </w:r>
    </w:p>
    <w:p w14:paraId="040E6D56" w14:textId="77777777" w:rsidR="00990C1B" w:rsidRPr="008B57E8" w:rsidRDefault="00990C1B" w:rsidP="00990C1B">
      <w:pPr>
        <w:pStyle w:val="a3"/>
        <w:numPr>
          <w:ilvl w:val="0"/>
          <w:numId w:val="3"/>
        </w:numPr>
        <w:rPr>
          <w:sz w:val="28"/>
          <w:szCs w:val="28"/>
        </w:rPr>
      </w:pPr>
      <w:r w:rsidRPr="008B57E8">
        <w:rPr>
          <w:rFonts w:hint="cs"/>
          <w:sz w:val="28"/>
          <w:szCs w:val="28"/>
          <w:rtl/>
        </w:rPr>
        <w:t>שינוע הקבוצה לאורך הסיור באמצעות אוטובוס.</w:t>
      </w:r>
    </w:p>
    <w:p w14:paraId="38853F87" w14:textId="77777777" w:rsidR="00990C1B" w:rsidRPr="008B57E8" w:rsidRDefault="00990C1B" w:rsidP="00990C1B">
      <w:pPr>
        <w:pStyle w:val="a3"/>
        <w:numPr>
          <w:ilvl w:val="0"/>
          <w:numId w:val="3"/>
        </w:numPr>
        <w:rPr>
          <w:sz w:val="28"/>
          <w:szCs w:val="28"/>
        </w:rPr>
      </w:pPr>
      <w:r w:rsidRPr="008B57E8">
        <w:rPr>
          <w:rFonts w:hint="cs"/>
          <w:sz w:val="28"/>
          <w:szCs w:val="28"/>
          <w:rtl/>
        </w:rPr>
        <w:t>רכב מנהלה ופינוי.</w:t>
      </w:r>
    </w:p>
    <w:p w14:paraId="6AE2FC3A" w14:textId="77777777" w:rsidR="00990C1B" w:rsidRPr="008B57E8" w:rsidRDefault="00990C1B" w:rsidP="00990C1B">
      <w:pPr>
        <w:pStyle w:val="a3"/>
        <w:numPr>
          <w:ilvl w:val="0"/>
          <w:numId w:val="3"/>
        </w:numPr>
        <w:rPr>
          <w:sz w:val="28"/>
          <w:szCs w:val="28"/>
        </w:rPr>
      </w:pPr>
      <w:r w:rsidRPr="008B57E8">
        <w:rPr>
          <w:rFonts w:hint="cs"/>
          <w:sz w:val="28"/>
          <w:szCs w:val="28"/>
          <w:rtl/>
        </w:rPr>
        <w:t>נקודות איסוף- מכללה או הגעה עצמית ביום הראשון לאתר ההנצחה הלוחם הבדואי.</w:t>
      </w:r>
    </w:p>
    <w:p w14:paraId="20F32346" w14:textId="77777777" w:rsidR="00990C1B" w:rsidRPr="008B57E8" w:rsidRDefault="00990C1B" w:rsidP="001D657A">
      <w:pPr>
        <w:pStyle w:val="a3"/>
        <w:numPr>
          <w:ilvl w:val="0"/>
          <w:numId w:val="3"/>
        </w:numPr>
        <w:rPr>
          <w:sz w:val="28"/>
          <w:szCs w:val="28"/>
        </w:rPr>
      </w:pPr>
      <w:r w:rsidRPr="008B57E8">
        <w:rPr>
          <w:rFonts w:hint="cs"/>
          <w:sz w:val="28"/>
          <w:szCs w:val="28"/>
          <w:rtl/>
        </w:rPr>
        <w:t>המשך הסיור של המגיעים עם הרכב הפרטי באוטובוס בסו</w:t>
      </w:r>
      <w:r w:rsidR="001D657A">
        <w:rPr>
          <w:rFonts w:hint="cs"/>
          <w:sz w:val="28"/>
          <w:szCs w:val="28"/>
          <w:rtl/>
        </w:rPr>
        <w:t>ף</w:t>
      </w:r>
      <w:r w:rsidRPr="008B57E8">
        <w:rPr>
          <w:rFonts w:hint="cs"/>
          <w:sz w:val="28"/>
          <w:szCs w:val="28"/>
          <w:rtl/>
        </w:rPr>
        <w:t xml:space="preserve"> הסיור ביום השני יוחזרו באמצעות רכב הליווי.</w:t>
      </w:r>
    </w:p>
    <w:p w14:paraId="2A9D04FB" w14:textId="77777777" w:rsidR="00990C1B" w:rsidRPr="006B40C3" w:rsidRDefault="00990C1B" w:rsidP="00990C1B">
      <w:pPr>
        <w:rPr>
          <w:b/>
          <w:bCs/>
          <w:sz w:val="28"/>
          <w:szCs w:val="28"/>
          <w:rtl/>
        </w:rPr>
      </w:pPr>
      <w:r w:rsidRPr="006B40C3">
        <w:rPr>
          <w:rFonts w:hint="cs"/>
          <w:b/>
          <w:bCs/>
          <w:sz w:val="28"/>
          <w:szCs w:val="28"/>
          <w:rtl/>
        </w:rPr>
        <w:t>כלכלה</w:t>
      </w:r>
    </w:p>
    <w:p w14:paraId="64D4CEC6" w14:textId="77777777" w:rsidR="00990C1B" w:rsidRPr="008B57E8" w:rsidRDefault="00990C1B" w:rsidP="00990C1B">
      <w:pPr>
        <w:pStyle w:val="a3"/>
        <w:numPr>
          <w:ilvl w:val="0"/>
          <w:numId w:val="4"/>
        </w:numPr>
        <w:rPr>
          <w:sz w:val="28"/>
          <w:szCs w:val="28"/>
        </w:rPr>
      </w:pPr>
      <w:r w:rsidRPr="008B57E8">
        <w:rPr>
          <w:rFonts w:hint="cs"/>
          <w:sz w:val="28"/>
          <w:szCs w:val="28"/>
          <w:rtl/>
        </w:rPr>
        <w:t>הארוחות יתבססו על ארוחות בוקר צהרים וערב בהתאם לסגירה הסופית ואישורה של התוכנית</w:t>
      </w:r>
    </w:p>
    <w:p w14:paraId="530D679B" w14:textId="77777777" w:rsidR="00990C1B" w:rsidRPr="006B40C3" w:rsidRDefault="00990C1B" w:rsidP="00990C1B">
      <w:pPr>
        <w:rPr>
          <w:b/>
          <w:bCs/>
          <w:sz w:val="28"/>
          <w:szCs w:val="28"/>
          <w:rtl/>
        </w:rPr>
      </w:pPr>
      <w:r w:rsidRPr="006B40C3">
        <w:rPr>
          <w:rFonts w:hint="cs"/>
          <w:b/>
          <w:bCs/>
          <w:sz w:val="28"/>
          <w:szCs w:val="28"/>
          <w:rtl/>
        </w:rPr>
        <w:t>לינה</w:t>
      </w:r>
    </w:p>
    <w:p w14:paraId="444C91CE" w14:textId="77777777" w:rsidR="00990C1B" w:rsidRPr="008B57E8" w:rsidRDefault="00990C1B" w:rsidP="00990C1B">
      <w:pPr>
        <w:rPr>
          <w:sz w:val="28"/>
          <w:szCs w:val="28"/>
          <w:rtl/>
        </w:rPr>
      </w:pPr>
      <w:r w:rsidRPr="008B57E8">
        <w:rPr>
          <w:rFonts w:hint="cs"/>
          <w:sz w:val="28"/>
          <w:szCs w:val="28"/>
          <w:rtl/>
        </w:rPr>
        <w:t>יתואם לאחר אישור התוכנית</w:t>
      </w:r>
      <w:r w:rsidR="009B5501" w:rsidRPr="008B57E8">
        <w:rPr>
          <w:rFonts w:hint="cs"/>
          <w:sz w:val="28"/>
          <w:szCs w:val="28"/>
          <w:rtl/>
        </w:rPr>
        <w:t xml:space="preserve"> בתאום רמ"ד ארגון וניהול</w:t>
      </w:r>
    </w:p>
    <w:p w14:paraId="48826646" w14:textId="77777777" w:rsidR="009B5501" w:rsidRPr="006B40C3" w:rsidRDefault="009B5501" w:rsidP="00990C1B">
      <w:pPr>
        <w:rPr>
          <w:b/>
          <w:bCs/>
          <w:sz w:val="28"/>
          <w:szCs w:val="28"/>
          <w:rtl/>
        </w:rPr>
      </w:pPr>
      <w:r w:rsidRPr="006B40C3">
        <w:rPr>
          <w:rFonts w:hint="cs"/>
          <w:b/>
          <w:bCs/>
          <w:sz w:val="28"/>
          <w:szCs w:val="28"/>
          <w:rtl/>
        </w:rPr>
        <w:lastRenderedPageBreak/>
        <w:t>לבוש</w:t>
      </w:r>
    </w:p>
    <w:p w14:paraId="4D9A6E7C" w14:textId="77777777" w:rsidR="009B5501" w:rsidRPr="008B57E8" w:rsidRDefault="009C6464" w:rsidP="009B5501">
      <w:pPr>
        <w:pStyle w:val="a3"/>
        <w:numPr>
          <w:ilvl w:val="0"/>
          <w:numId w:val="4"/>
        </w:numPr>
        <w:rPr>
          <w:sz w:val="28"/>
          <w:szCs w:val="28"/>
        </w:rPr>
      </w:pPr>
      <w:r w:rsidRPr="008B57E8">
        <w:rPr>
          <w:rFonts w:hint="cs"/>
          <w:sz w:val="28"/>
          <w:szCs w:val="28"/>
          <w:rtl/>
        </w:rPr>
        <w:t>מהלך הסיור יהיה על מדים/ החלטה אחרת</w:t>
      </w:r>
    </w:p>
    <w:p w14:paraId="388D69D5" w14:textId="77777777" w:rsidR="00C07B26" w:rsidRPr="008B57E8" w:rsidRDefault="00C07B26" w:rsidP="00C07B26">
      <w:pPr>
        <w:pStyle w:val="a3"/>
        <w:numPr>
          <w:ilvl w:val="0"/>
          <w:numId w:val="4"/>
        </w:numPr>
        <w:rPr>
          <w:sz w:val="28"/>
          <w:szCs w:val="28"/>
        </w:rPr>
      </w:pPr>
      <w:r w:rsidRPr="008B57E8">
        <w:rPr>
          <w:rFonts w:hint="cs"/>
          <w:sz w:val="28"/>
          <w:szCs w:val="28"/>
          <w:rtl/>
        </w:rPr>
        <w:t>בגדי חורף</w:t>
      </w:r>
    </w:p>
    <w:p w14:paraId="2421E19A" w14:textId="77777777" w:rsidR="00B875A5" w:rsidRPr="006B40C3" w:rsidRDefault="00B875A5" w:rsidP="00B875A5">
      <w:pPr>
        <w:rPr>
          <w:b/>
          <w:bCs/>
          <w:sz w:val="28"/>
          <w:szCs w:val="28"/>
          <w:rtl/>
        </w:rPr>
      </w:pPr>
      <w:r w:rsidRPr="006B40C3">
        <w:rPr>
          <w:rFonts w:hint="cs"/>
          <w:b/>
          <w:bCs/>
          <w:sz w:val="28"/>
          <w:szCs w:val="28"/>
          <w:rtl/>
        </w:rPr>
        <w:t>חניכים בינלאומיים</w:t>
      </w:r>
    </w:p>
    <w:p w14:paraId="42D8A6E3" w14:textId="77777777" w:rsidR="00B875A5" w:rsidRPr="008B57E8" w:rsidRDefault="00B875A5" w:rsidP="00B875A5">
      <w:pPr>
        <w:pStyle w:val="a3"/>
        <w:numPr>
          <w:ilvl w:val="0"/>
          <w:numId w:val="4"/>
        </w:numPr>
        <w:rPr>
          <w:sz w:val="28"/>
          <w:szCs w:val="28"/>
        </w:rPr>
      </w:pPr>
      <w:r w:rsidRPr="008B57E8">
        <w:rPr>
          <w:rFonts w:hint="cs"/>
          <w:sz w:val="28"/>
          <w:szCs w:val="28"/>
          <w:rtl/>
        </w:rPr>
        <w:t>הכנת חוברות באנגלית</w:t>
      </w:r>
    </w:p>
    <w:p w14:paraId="0C87396B" w14:textId="77777777" w:rsidR="00B875A5" w:rsidRPr="008B57E8" w:rsidRDefault="00B875A5" w:rsidP="00B875A5">
      <w:pPr>
        <w:pStyle w:val="a3"/>
        <w:numPr>
          <w:ilvl w:val="0"/>
          <w:numId w:val="4"/>
        </w:numPr>
        <w:rPr>
          <w:sz w:val="28"/>
          <w:szCs w:val="28"/>
        </w:rPr>
      </w:pPr>
      <w:r w:rsidRPr="008B57E8">
        <w:rPr>
          <w:rFonts w:hint="cs"/>
          <w:sz w:val="28"/>
          <w:szCs w:val="28"/>
          <w:rtl/>
        </w:rPr>
        <w:t>הכנת הפקודה באנגלית</w:t>
      </w:r>
    </w:p>
    <w:p w14:paraId="3AB28760" w14:textId="77777777" w:rsidR="00B875A5" w:rsidRPr="008B57E8" w:rsidRDefault="00B875A5" w:rsidP="00B875A5">
      <w:pPr>
        <w:pStyle w:val="a3"/>
        <w:numPr>
          <w:ilvl w:val="0"/>
          <w:numId w:val="4"/>
        </w:numPr>
        <w:rPr>
          <w:sz w:val="28"/>
          <w:szCs w:val="28"/>
        </w:rPr>
      </w:pPr>
      <w:r w:rsidRPr="008B57E8">
        <w:rPr>
          <w:rFonts w:hint="cs"/>
          <w:sz w:val="28"/>
          <w:szCs w:val="28"/>
          <w:rtl/>
        </w:rPr>
        <w:t>תרגום ותאום המתרגמים במהלך הסיור באחריות מנהלת בינלאומיים</w:t>
      </w:r>
    </w:p>
    <w:p w14:paraId="6E004EFB" w14:textId="77777777" w:rsidR="00B875A5" w:rsidRDefault="00B875A5" w:rsidP="00B875A5">
      <w:pPr>
        <w:pStyle w:val="a3"/>
        <w:numPr>
          <w:ilvl w:val="0"/>
          <w:numId w:val="4"/>
        </w:numPr>
      </w:pPr>
      <w:r w:rsidRPr="008B57E8">
        <w:rPr>
          <w:rFonts w:hint="cs"/>
          <w:sz w:val="28"/>
          <w:szCs w:val="28"/>
          <w:rtl/>
        </w:rPr>
        <w:t>אמצעים לתרגום באחריות מנהלת הבינלאומיים</w:t>
      </w:r>
    </w:p>
    <w:p w14:paraId="1CE2DC9C" w14:textId="77777777" w:rsidR="00B875A5" w:rsidRPr="006B40C3" w:rsidRDefault="00B875A5" w:rsidP="00B875A5">
      <w:pPr>
        <w:rPr>
          <w:b/>
          <w:bCs/>
          <w:sz w:val="28"/>
          <w:szCs w:val="28"/>
          <w:rtl/>
        </w:rPr>
      </w:pPr>
      <w:r w:rsidRPr="006B40C3">
        <w:rPr>
          <w:rFonts w:hint="cs"/>
          <w:b/>
          <w:bCs/>
          <w:sz w:val="28"/>
          <w:szCs w:val="28"/>
          <w:rtl/>
        </w:rPr>
        <w:t>תיעוד</w:t>
      </w:r>
    </w:p>
    <w:p w14:paraId="46361607" w14:textId="77777777" w:rsidR="00B875A5" w:rsidRDefault="00C041E7" w:rsidP="00B875A5">
      <w:pPr>
        <w:pStyle w:val="a3"/>
        <w:numPr>
          <w:ilvl w:val="0"/>
          <w:numId w:val="7"/>
        </w:numPr>
        <w:rPr>
          <w:rtl/>
        </w:rPr>
      </w:pPr>
      <w:r>
        <w:rPr>
          <w:rFonts w:hint="cs"/>
          <w:rtl/>
        </w:rPr>
        <w:t>ו</w:t>
      </w:r>
      <w:r w:rsidRPr="008B57E8">
        <w:rPr>
          <w:rFonts w:hint="cs"/>
          <w:sz w:val="28"/>
          <w:szCs w:val="28"/>
          <w:rtl/>
        </w:rPr>
        <w:t xml:space="preserve">וידאו סטילס </w:t>
      </w:r>
      <w:r w:rsidR="00B875A5" w:rsidRPr="008B57E8">
        <w:rPr>
          <w:rFonts w:hint="cs"/>
          <w:sz w:val="28"/>
          <w:szCs w:val="28"/>
          <w:rtl/>
        </w:rPr>
        <w:t xml:space="preserve">יקבע חבר צוות מצוות 2 בנוסף למתעד </w:t>
      </w:r>
      <w:r w:rsidRPr="008B57E8">
        <w:rPr>
          <w:rFonts w:hint="cs"/>
          <w:sz w:val="28"/>
          <w:szCs w:val="28"/>
          <w:rtl/>
        </w:rPr>
        <w:t>הקבוצה</w:t>
      </w:r>
    </w:p>
    <w:p w14:paraId="23F7DDB7" w14:textId="77777777" w:rsidR="009B5501" w:rsidRPr="006B40C3" w:rsidRDefault="009B5501" w:rsidP="00990C1B">
      <w:pPr>
        <w:rPr>
          <w:b/>
          <w:bCs/>
          <w:sz w:val="28"/>
          <w:szCs w:val="28"/>
          <w:rtl/>
        </w:rPr>
      </w:pPr>
      <w:r w:rsidRPr="006B40C3">
        <w:rPr>
          <w:rFonts w:hint="cs"/>
          <w:b/>
          <w:bCs/>
          <w:sz w:val="28"/>
          <w:szCs w:val="28"/>
          <w:rtl/>
        </w:rPr>
        <w:t>רפואה</w:t>
      </w:r>
    </w:p>
    <w:p w14:paraId="770180C8" w14:textId="77777777" w:rsidR="009B5501" w:rsidRPr="008B57E8" w:rsidRDefault="009B5501" w:rsidP="001D657A">
      <w:pPr>
        <w:pStyle w:val="a3"/>
        <w:numPr>
          <w:ilvl w:val="0"/>
          <w:numId w:val="4"/>
        </w:numPr>
        <w:rPr>
          <w:sz w:val="28"/>
          <w:szCs w:val="28"/>
        </w:rPr>
      </w:pPr>
      <w:r w:rsidRPr="008B57E8">
        <w:rPr>
          <w:rFonts w:hint="cs"/>
          <w:sz w:val="28"/>
          <w:szCs w:val="28"/>
          <w:rtl/>
        </w:rPr>
        <w:t>התבססות טיפול רפואי ראשוני ע"י  אל"מ ד"ר נביל  טריף</w:t>
      </w:r>
    </w:p>
    <w:p w14:paraId="0FB6678E" w14:textId="77777777" w:rsidR="009B5501" w:rsidRPr="008B57E8" w:rsidRDefault="009B5501" w:rsidP="009B5501">
      <w:pPr>
        <w:pStyle w:val="a3"/>
        <w:numPr>
          <w:ilvl w:val="0"/>
          <w:numId w:val="4"/>
        </w:numPr>
        <w:rPr>
          <w:sz w:val="28"/>
          <w:szCs w:val="28"/>
        </w:rPr>
      </w:pPr>
      <w:proofErr w:type="spellStart"/>
      <w:r w:rsidRPr="008B57E8">
        <w:rPr>
          <w:rFonts w:hint="cs"/>
          <w:sz w:val="28"/>
          <w:szCs w:val="28"/>
          <w:rtl/>
        </w:rPr>
        <w:t>בכח</w:t>
      </w:r>
      <w:proofErr w:type="spellEnd"/>
      <w:r w:rsidRPr="008B57E8">
        <w:rPr>
          <w:rFonts w:hint="cs"/>
          <w:sz w:val="28"/>
          <w:szCs w:val="28"/>
          <w:rtl/>
        </w:rPr>
        <w:t xml:space="preserve"> תהייה ערכת חובש וציוד רפואי בסיסי</w:t>
      </w:r>
    </w:p>
    <w:p w14:paraId="63AF5F77" w14:textId="77777777" w:rsidR="009B5501" w:rsidRPr="008B57E8" w:rsidRDefault="009B5501" w:rsidP="009B5501">
      <w:pPr>
        <w:pStyle w:val="a3"/>
        <w:numPr>
          <w:ilvl w:val="0"/>
          <w:numId w:val="4"/>
        </w:numPr>
        <w:rPr>
          <w:sz w:val="28"/>
          <w:szCs w:val="28"/>
        </w:rPr>
      </w:pPr>
      <w:r w:rsidRPr="008B57E8">
        <w:rPr>
          <w:rFonts w:hint="cs"/>
          <w:sz w:val="28"/>
          <w:szCs w:val="28"/>
          <w:rtl/>
        </w:rPr>
        <w:t>פינוי יהיה על בסיס רכב פינוי או אמבולנס לבית החולים הקרוב  (ביה</w:t>
      </w:r>
      <w:r w:rsidR="001D657A">
        <w:rPr>
          <w:rFonts w:hint="cs"/>
          <w:sz w:val="28"/>
          <w:szCs w:val="28"/>
          <w:rtl/>
        </w:rPr>
        <w:t>"</w:t>
      </w:r>
      <w:r w:rsidRPr="008B57E8">
        <w:rPr>
          <w:rFonts w:hint="cs"/>
          <w:sz w:val="28"/>
          <w:szCs w:val="28"/>
          <w:rtl/>
        </w:rPr>
        <w:t>ח זיו צפת/ נהריה) ובהתאם לצורך.</w:t>
      </w:r>
    </w:p>
    <w:p w14:paraId="59EE50DD" w14:textId="77777777" w:rsidR="00B875A5" w:rsidRPr="006B40C3" w:rsidRDefault="00B875A5" w:rsidP="00B875A5">
      <w:pPr>
        <w:rPr>
          <w:b/>
          <w:bCs/>
          <w:sz w:val="28"/>
          <w:szCs w:val="28"/>
          <w:rtl/>
        </w:rPr>
      </w:pPr>
      <w:r w:rsidRPr="006B40C3">
        <w:rPr>
          <w:rFonts w:hint="cs"/>
          <w:b/>
          <w:bCs/>
          <w:sz w:val="28"/>
          <w:szCs w:val="28"/>
          <w:rtl/>
        </w:rPr>
        <w:t>אבטחה</w:t>
      </w:r>
    </w:p>
    <w:p w14:paraId="26A1190F" w14:textId="77777777" w:rsidR="00B875A5" w:rsidRPr="008B57E8" w:rsidRDefault="00B875A5" w:rsidP="00B875A5">
      <w:pPr>
        <w:pStyle w:val="a3"/>
        <w:numPr>
          <w:ilvl w:val="0"/>
          <w:numId w:val="5"/>
        </w:numPr>
        <w:rPr>
          <w:sz w:val="28"/>
          <w:szCs w:val="28"/>
        </w:rPr>
      </w:pPr>
      <w:r w:rsidRPr="008B57E8">
        <w:rPr>
          <w:rFonts w:hint="cs"/>
          <w:sz w:val="28"/>
          <w:szCs w:val="28"/>
          <w:rtl/>
        </w:rPr>
        <w:t xml:space="preserve">יקבע מפקד </w:t>
      </w:r>
      <w:proofErr w:type="spellStart"/>
      <w:r w:rsidRPr="008B57E8">
        <w:rPr>
          <w:rFonts w:hint="cs"/>
          <w:sz w:val="28"/>
          <w:szCs w:val="28"/>
          <w:rtl/>
        </w:rPr>
        <w:t>כח</w:t>
      </w:r>
      <w:proofErr w:type="spellEnd"/>
      <w:r w:rsidRPr="008B57E8">
        <w:rPr>
          <w:rFonts w:hint="cs"/>
          <w:sz w:val="28"/>
          <w:szCs w:val="28"/>
          <w:rtl/>
        </w:rPr>
        <w:t xml:space="preserve"> אבטחה מצוות 2</w:t>
      </w:r>
    </w:p>
    <w:p w14:paraId="0D4B2813" w14:textId="77777777" w:rsidR="00B875A5" w:rsidRPr="008B57E8" w:rsidRDefault="00B875A5" w:rsidP="00B875A5">
      <w:pPr>
        <w:pStyle w:val="a3"/>
        <w:numPr>
          <w:ilvl w:val="0"/>
          <w:numId w:val="5"/>
        </w:numPr>
        <w:rPr>
          <w:sz w:val="28"/>
          <w:szCs w:val="28"/>
        </w:rPr>
      </w:pPr>
      <w:r w:rsidRPr="008B57E8">
        <w:rPr>
          <w:rFonts w:hint="cs"/>
          <w:sz w:val="28"/>
          <w:szCs w:val="28"/>
          <w:rtl/>
        </w:rPr>
        <w:t xml:space="preserve">חמישה </w:t>
      </w:r>
      <w:proofErr w:type="spellStart"/>
      <w:r w:rsidR="001D657A">
        <w:rPr>
          <w:rFonts w:hint="cs"/>
          <w:sz w:val="28"/>
          <w:szCs w:val="28"/>
          <w:rtl/>
        </w:rPr>
        <w:t>מאבטחים+</w:t>
      </w:r>
      <w:r w:rsidRPr="008B57E8">
        <w:rPr>
          <w:rFonts w:hint="cs"/>
          <w:sz w:val="28"/>
          <w:szCs w:val="28"/>
          <w:rtl/>
        </w:rPr>
        <w:t>כלי</w:t>
      </w:r>
      <w:proofErr w:type="spellEnd"/>
      <w:r w:rsidRPr="008B57E8">
        <w:rPr>
          <w:rFonts w:hint="cs"/>
          <w:sz w:val="28"/>
          <w:szCs w:val="28"/>
          <w:rtl/>
        </w:rPr>
        <w:t xml:space="preserve"> נשק ארוכים</w:t>
      </w:r>
    </w:p>
    <w:p w14:paraId="174D094B" w14:textId="77777777" w:rsidR="00B875A5" w:rsidRPr="008B57E8" w:rsidRDefault="00B875A5" w:rsidP="00B875A5">
      <w:pPr>
        <w:pStyle w:val="a3"/>
        <w:numPr>
          <w:ilvl w:val="0"/>
          <w:numId w:val="5"/>
        </w:numPr>
        <w:rPr>
          <w:sz w:val="28"/>
          <w:szCs w:val="28"/>
        </w:rPr>
      </w:pPr>
      <w:r w:rsidRPr="008B57E8">
        <w:rPr>
          <w:rFonts w:hint="cs"/>
          <w:sz w:val="28"/>
          <w:szCs w:val="28"/>
          <w:rtl/>
        </w:rPr>
        <w:t>חתימה על כלי נשק וזיכוי במכללה</w:t>
      </w:r>
    </w:p>
    <w:p w14:paraId="016A320E" w14:textId="77777777" w:rsidR="00B875A5" w:rsidRPr="008B57E8" w:rsidRDefault="00B875A5" w:rsidP="00B875A5">
      <w:pPr>
        <w:pStyle w:val="a3"/>
        <w:numPr>
          <w:ilvl w:val="0"/>
          <w:numId w:val="5"/>
        </w:numPr>
        <w:rPr>
          <w:sz w:val="28"/>
          <w:szCs w:val="28"/>
        </w:rPr>
      </w:pPr>
      <w:r w:rsidRPr="008B57E8">
        <w:rPr>
          <w:rFonts w:hint="cs"/>
          <w:sz w:val="28"/>
          <w:szCs w:val="28"/>
          <w:rtl/>
        </w:rPr>
        <w:t>הוראות פתיחה באש על פי נהל</w:t>
      </w:r>
    </w:p>
    <w:p w14:paraId="620EF237" w14:textId="77777777" w:rsidR="00B875A5" w:rsidRPr="00926168" w:rsidRDefault="00B875A5" w:rsidP="00B875A5">
      <w:pPr>
        <w:rPr>
          <w:b/>
          <w:bCs/>
          <w:sz w:val="28"/>
          <w:szCs w:val="28"/>
          <w:rtl/>
        </w:rPr>
      </w:pPr>
      <w:r w:rsidRPr="00926168">
        <w:rPr>
          <w:rFonts w:hint="cs"/>
          <w:b/>
          <w:bCs/>
          <w:sz w:val="28"/>
          <w:szCs w:val="28"/>
          <w:rtl/>
        </w:rPr>
        <w:t>בטיחות</w:t>
      </w:r>
    </w:p>
    <w:p w14:paraId="726F0B7C" w14:textId="77777777" w:rsidR="00B875A5" w:rsidRPr="008B57E8" w:rsidRDefault="00B875A5" w:rsidP="00B875A5">
      <w:pPr>
        <w:pStyle w:val="a3"/>
        <w:numPr>
          <w:ilvl w:val="0"/>
          <w:numId w:val="6"/>
        </w:numPr>
        <w:rPr>
          <w:sz w:val="28"/>
          <w:szCs w:val="28"/>
        </w:rPr>
      </w:pPr>
      <w:r w:rsidRPr="008B57E8">
        <w:rPr>
          <w:rFonts w:hint="cs"/>
          <w:sz w:val="28"/>
          <w:szCs w:val="28"/>
          <w:rtl/>
        </w:rPr>
        <w:t>כללי הבטיחות על פי פקודות צה"ל</w:t>
      </w:r>
    </w:p>
    <w:p w14:paraId="291881BE" w14:textId="77777777" w:rsidR="00C07B26" w:rsidRPr="006B40C3" w:rsidRDefault="00C07B26" w:rsidP="00C07B26">
      <w:pPr>
        <w:rPr>
          <w:b/>
          <w:bCs/>
          <w:sz w:val="28"/>
          <w:szCs w:val="28"/>
          <w:u w:val="single"/>
          <w:rtl/>
        </w:rPr>
      </w:pPr>
      <w:r w:rsidRPr="006B40C3">
        <w:rPr>
          <w:rFonts w:hint="cs"/>
          <w:b/>
          <w:bCs/>
          <w:sz w:val="28"/>
          <w:szCs w:val="28"/>
          <w:u w:val="single"/>
          <w:rtl/>
        </w:rPr>
        <w:t>הערכות ומטלות להכנת הסיור</w:t>
      </w:r>
    </w:p>
    <w:p w14:paraId="2C362CDE" w14:textId="77777777" w:rsidR="00C07B26" w:rsidRPr="008B57E8" w:rsidRDefault="00C07B26" w:rsidP="00C07B26">
      <w:pPr>
        <w:pStyle w:val="a3"/>
        <w:numPr>
          <w:ilvl w:val="0"/>
          <w:numId w:val="6"/>
        </w:numPr>
        <w:rPr>
          <w:sz w:val="28"/>
          <w:szCs w:val="28"/>
        </w:rPr>
      </w:pPr>
      <w:r w:rsidRPr="008B57E8">
        <w:rPr>
          <w:rFonts w:hint="cs"/>
          <w:sz w:val="28"/>
          <w:szCs w:val="28"/>
          <w:rtl/>
        </w:rPr>
        <w:t>אישור התוכנית</w:t>
      </w:r>
    </w:p>
    <w:p w14:paraId="35640822" w14:textId="77777777" w:rsidR="00C07B26" w:rsidRPr="008B57E8" w:rsidRDefault="00C07B26" w:rsidP="00C07B26">
      <w:pPr>
        <w:pStyle w:val="a3"/>
        <w:numPr>
          <w:ilvl w:val="0"/>
          <w:numId w:val="6"/>
        </w:numPr>
        <w:rPr>
          <w:sz w:val="28"/>
          <w:szCs w:val="28"/>
        </w:rPr>
      </w:pPr>
      <w:r w:rsidRPr="008B57E8">
        <w:rPr>
          <w:rFonts w:hint="cs"/>
          <w:sz w:val="28"/>
          <w:szCs w:val="28"/>
          <w:rtl/>
        </w:rPr>
        <w:t>תאום המרצים  ומארחים ומקומות הסיור</w:t>
      </w:r>
    </w:p>
    <w:p w14:paraId="5998BEC4" w14:textId="77777777" w:rsidR="00C07B26" w:rsidRPr="008B57E8" w:rsidRDefault="00C07B26" w:rsidP="00C07B26">
      <w:pPr>
        <w:pStyle w:val="a3"/>
        <w:numPr>
          <w:ilvl w:val="0"/>
          <w:numId w:val="6"/>
        </w:numPr>
        <w:rPr>
          <w:sz w:val="28"/>
          <w:szCs w:val="28"/>
        </w:rPr>
      </w:pPr>
      <w:r w:rsidRPr="008B57E8">
        <w:rPr>
          <w:rFonts w:hint="cs"/>
          <w:sz w:val="28"/>
          <w:szCs w:val="28"/>
          <w:rtl/>
        </w:rPr>
        <w:t>הכנת חוברת או כל רעיון אחר שיקבע ע"י חברי הצוות</w:t>
      </w:r>
    </w:p>
    <w:p w14:paraId="53DB4ACE" w14:textId="77777777" w:rsidR="00C07B26" w:rsidRPr="008B57E8" w:rsidRDefault="00C07B26" w:rsidP="00C07B26">
      <w:pPr>
        <w:pStyle w:val="a3"/>
        <w:numPr>
          <w:ilvl w:val="0"/>
          <w:numId w:val="6"/>
        </w:numPr>
        <w:rPr>
          <w:sz w:val="28"/>
          <w:szCs w:val="28"/>
        </w:rPr>
      </w:pPr>
      <w:r w:rsidRPr="008B57E8">
        <w:rPr>
          <w:rFonts w:hint="cs"/>
          <w:sz w:val="28"/>
          <w:szCs w:val="28"/>
          <w:rtl/>
        </w:rPr>
        <w:t>תום מקום לינה</w:t>
      </w:r>
    </w:p>
    <w:p w14:paraId="1ED1A65E" w14:textId="77777777" w:rsidR="00C07B26" w:rsidRPr="008B57E8" w:rsidRDefault="00C07B26" w:rsidP="00C07B26">
      <w:pPr>
        <w:pStyle w:val="a3"/>
        <w:numPr>
          <w:ilvl w:val="0"/>
          <w:numId w:val="6"/>
        </w:numPr>
        <w:rPr>
          <w:sz w:val="28"/>
          <w:szCs w:val="28"/>
        </w:rPr>
      </w:pPr>
      <w:r w:rsidRPr="008B57E8">
        <w:rPr>
          <w:rFonts w:hint="cs"/>
          <w:sz w:val="28"/>
          <w:szCs w:val="28"/>
          <w:rtl/>
        </w:rPr>
        <w:t>הכנת תשורות</w:t>
      </w:r>
    </w:p>
    <w:p w14:paraId="6BE81C58" w14:textId="77777777" w:rsidR="00C07B26" w:rsidRPr="008B57E8" w:rsidRDefault="00C07B26" w:rsidP="00C07B26">
      <w:pPr>
        <w:pStyle w:val="a3"/>
        <w:numPr>
          <w:ilvl w:val="0"/>
          <w:numId w:val="6"/>
        </w:numPr>
        <w:rPr>
          <w:sz w:val="28"/>
          <w:szCs w:val="28"/>
        </w:rPr>
      </w:pPr>
      <w:r w:rsidRPr="008B57E8">
        <w:rPr>
          <w:rFonts w:hint="cs"/>
          <w:sz w:val="28"/>
          <w:szCs w:val="28"/>
          <w:rtl/>
        </w:rPr>
        <w:t>סיור הכנה</w:t>
      </w:r>
    </w:p>
    <w:p w14:paraId="42943EA6" w14:textId="77777777" w:rsidR="00C07B26" w:rsidRPr="008B57E8" w:rsidRDefault="00C07B26" w:rsidP="00C07B26">
      <w:pPr>
        <w:pStyle w:val="a3"/>
        <w:numPr>
          <w:ilvl w:val="0"/>
          <w:numId w:val="6"/>
        </w:numPr>
        <w:rPr>
          <w:sz w:val="28"/>
          <w:szCs w:val="28"/>
        </w:rPr>
      </w:pPr>
      <w:r w:rsidRPr="008B57E8">
        <w:rPr>
          <w:rFonts w:hint="cs"/>
          <w:sz w:val="28"/>
          <w:szCs w:val="28"/>
          <w:rtl/>
        </w:rPr>
        <w:t>השלמת הפקודה</w:t>
      </w:r>
    </w:p>
    <w:p w14:paraId="4C3448AF" w14:textId="77777777" w:rsidR="00C07B26" w:rsidRPr="008B57E8" w:rsidRDefault="00C07B26" w:rsidP="00C07B26">
      <w:pPr>
        <w:pStyle w:val="a3"/>
        <w:numPr>
          <w:ilvl w:val="0"/>
          <w:numId w:val="6"/>
        </w:numPr>
        <w:rPr>
          <w:sz w:val="28"/>
          <w:szCs w:val="28"/>
        </w:rPr>
      </w:pPr>
      <w:r w:rsidRPr="008B57E8">
        <w:rPr>
          <w:rFonts w:hint="cs"/>
          <w:sz w:val="28"/>
          <w:szCs w:val="28"/>
          <w:rtl/>
        </w:rPr>
        <w:t>הכנת עזרים מפות דפי תקשורת</w:t>
      </w:r>
    </w:p>
    <w:p w14:paraId="0CD54E60" w14:textId="77777777" w:rsidR="00C07B26" w:rsidRDefault="00C07B26" w:rsidP="00C07B26">
      <w:pPr>
        <w:pStyle w:val="a3"/>
        <w:numPr>
          <w:ilvl w:val="0"/>
          <w:numId w:val="6"/>
        </w:numPr>
      </w:pPr>
      <w:r w:rsidRPr="008B57E8">
        <w:rPr>
          <w:rFonts w:hint="cs"/>
          <w:sz w:val="28"/>
          <w:szCs w:val="28"/>
          <w:rtl/>
        </w:rPr>
        <w:t xml:space="preserve">חלוקת תפקידים למהלך הסיור חלוקת תשורות לוגיסטיקה </w:t>
      </w:r>
      <w:proofErr w:type="spellStart"/>
      <w:r w:rsidRPr="008B57E8">
        <w:rPr>
          <w:rFonts w:hint="cs"/>
          <w:sz w:val="28"/>
          <w:szCs w:val="28"/>
          <w:rtl/>
        </w:rPr>
        <w:t>וכו</w:t>
      </w:r>
      <w:proofErr w:type="spellEnd"/>
    </w:p>
    <w:p w14:paraId="6E2C6275" w14:textId="77777777" w:rsidR="008B57E8" w:rsidRDefault="00ED2999">
      <w:pPr>
        <w:rPr>
          <w:rtl/>
        </w:rPr>
      </w:pPr>
      <w:proofErr w:type="spellStart"/>
      <w:r>
        <w:rPr>
          <w:rFonts w:hint="cs"/>
          <w:rtl/>
        </w:rPr>
        <w:lastRenderedPageBreak/>
        <w:t>דפאו"ת</w:t>
      </w:r>
      <w:proofErr w:type="spellEnd"/>
      <w:r>
        <w:rPr>
          <w:rFonts w:hint="cs"/>
          <w:rtl/>
        </w:rPr>
        <w:t xml:space="preserve"> והצעות</w:t>
      </w:r>
      <w:r w:rsidR="00802126">
        <w:rPr>
          <w:rFonts w:hint="cs"/>
          <w:rtl/>
        </w:rPr>
        <w:t xml:space="preserve"> ליום המכין</w:t>
      </w:r>
      <w:r w:rsidR="008B57E8">
        <w:rPr>
          <w:rFonts w:hint="cs"/>
          <w:rtl/>
        </w:rPr>
        <w:t xml:space="preserve"> </w:t>
      </w:r>
      <w:r w:rsidR="00802126">
        <w:rPr>
          <w:rFonts w:hint="cs"/>
          <w:rtl/>
        </w:rPr>
        <w:t>ו</w:t>
      </w:r>
      <w:r w:rsidR="008B57E8">
        <w:rPr>
          <w:rFonts w:hint="cs"/>
          <w:rtl/>
        </w:rPr>
        <w:t>למסלולים כולל ניתוח זמן ומרחב</w:t>
      </w:r>
      <w:r w:rsidR="00802126">
        <w:rPr>
          <w:rFonts w:hint="cs"/>
          <w:rtl/>
        </w:rPr>
        <w:t xml:space="preserve"> </w:t>
      </w:r>
    </w:p>
    <w:p w14:paraId="37CA1B70" w14:textId="77777777" w:rsidR="00802126" w:rsidRPr="00E5318C" w:rsidRDefault="00802126">
      <w:pPr>
        <w:rPr>
          <w:b/>
          <w:bCs/>
          <w:rtl/>
        </w:rPr>
      </w:pPr>
      <w:r w:rsidRPr="00E5318C">
        <w:rPr>
          <w:rFonts w:hint="cs"/>
          <w:b/>
          <w:bCs/>
          <w:rtl/>
        </w:rPr>
        <w:t>יום העיון</w:t>
      </w:r>
    </w:p>
    <w:p w14:paraId="5F8B781E" w14:textId="77777777" w:rsidR="00802126" w:rsidRDefault="00802126">
      <w:pPr>
        <w:rPr>
          <w:rtl/>
        </w:rPr>
      </w:pPr>
      <w:commentRangeStart w:id="0"/>
      <w:r>
        <w:rPr>
          <w:rFonts w:hint="cs"/>
          <w:rtl/>
        </w:rPr>
        <w:t xml:space="preserve">הרצאה פרופ' יוסי בן ארצי </w:t>
      </w:r>
      <w:commentRangeEnd w:id="0"/>
      <w:r w:rsidR="00BD21C7">
        <w:rPr>
          <w:rStyle w:val="a5"/>
          <w:rtl/>
        </w:rPr>
        <w:commentReference w:id="0"/>
      </w:r>
      <w:r>
        <w:rPr>
          <w:rtl/>
        </w:rPr>
        <w:t>–</w:t>
      </w:r>
      <w:r>
        <w:rPr>
          <w:rFonts w:hint="cs"/>
          <w:rtl/>
        </w:rPr>
        <w:t xml:space="preserve"> הגליל העליון רקע היסטורי, מאפיינים מרכזיים, התיישבות וגאוגרפיה.</w:t>
      </w:r>
    </w:p>
    <w:p w14:paraId="048C0E57" w14:textId="77777777" w:rsidR="00802126" w:rsidRDefault="00802126">
      <w:pPr>
        <w:rPr>
          <w:rtl/>
        </w:rPr>
      </w:pPr>
      <w:r>
        <w:rPr>
          <w:rFonts w:hint="cs"/>
          <w:rtl/>
        </w:rPr>
        <w:t xml:space="preserve">ממ"ז צפון </w:t>
      </w:r>
      <w:r>
        <w:rPr>
          <w:rtl/>
        </w:rPr>
        <w:t>–</w:t>
      </w:r>
      <w:r>
        <w:rPr>
          <w:rFonts w:hint="cs"/>
          <w:rtl/>
        </w:rPr>
        <w:t xml:space="preserve"> </w:t>
      </w:r>
      <w:commentRangeStart w:id="1"/>
      <w:r>
        <w:rPr>
          <w:rFonts w:hint="cs"/>
          <w:rtl/>
        </w:rPr>
        <w:t>האתגרים האסטרטגיים</w:t>
      </w:r>
      <w:commentRangeEnd w:id="1"/>
      <w:r w:rsidR="00BD21C7">
        <w:rPr>
          <w:rStyle w:val="a5"/>
          <w:rtl/>
        </w:rPr>
        <w:commentReference w:id="1"/>
      </w:r>
      <w:r>
        <w:rPr>
          <w:rFonts w:hint="cs"/>
          <w:rtl/>
        </w:rPr>
        <w:t xml:space="preserve"> ביחס לאיומי הייחוס בשגרה ובחרום והמענה המבצעי</w:t>
      </w:r>
    </w:p>
    <w:p w14:paraId="0C0EC140" w14:textId="77777777" w:rsidR="00802126" w:rsidRDefault="00802126">
      <w:pPr>
        <w:rPr>
          <w:rtl/>
        </w:rPr>
      </w:pPr>
      <w:commentRangeStart w:id="2"/>
      <w:r>
        <w:rPr>
          <w:rFonts w:hint="cs"/>
          <w:rtl/>
        </w:rPr>
        <w:t xml:space="preserve">אליק רון </w:t>
      </w:r>
      <w:r w:rsidR="00E5318C">
        <w:rPr>
          <w:rFonts w:hint="cs"/>
          <w:rtl/>
        </w:rPr>
        <w:t>(ניצב בדימוס)</w:t>
      </w:r>
      <w:r>
        <w:rPr>
          <w:rFonts w:hint="cs"/>
          <w:rtl/>
        </w:rPr>
        <w:t xml:space="preserve"> </w:t>
      </w:r>
      <w:commentRangeEnd w:id="2"/>
      <w:r w:rsidR="00BD21C7">
        <w:rPr>
          <w:rStyle w:val="a5"/>
          <w:rtl/>
        </w:rPr>
        <w:commentReference w:id="2"/>
      </w:r>
      <w:r w:rsidR="00E5318C">
        <w:rPr>
          <w:rtl/>
        </w:rPr>
        <w:t>–</w:t>
      </w:r>
      <w:r w:rsidR="00E5318C">
        <w:rPr>
          <w:rFonts w:hint="cs"/>
          <w:rtl/>
        </w:rPr>
        <w:t xml:space="preserve"> </w:t>
      </w:r>
      <w:proofErr w:type="spellStart"/>
      <w:r w:rsidR="00E5318C">
        <w:rPr>
          <w:rFonts w:hint="cs"/>
          <w:rtl/>
        </w:rPr>
        <w:t>ארועי</w:t>
      </w:r>
      <w:proofErr w:type="spellEnd"/>
      <w:r w:rsidR="00E5318C">
        <w:rPr>
          <w:rFonts w:hint="cs"/>
          <w:rtl/>
        </w:rPr>
        <w:t xml:space="preserve"> אוקטובר 2000 מסקנות וועדת אור והמתחים בן הדרג המדיני לדרג המבצעי בזמן חרום.</w:t>
      </w:r>
    </w:p>
    <w:p w14:paraId="2D187D15" w14:textId="77777777" w:rsidR="00E5318C" w:rsidRDefault="00E5318C">
      <w:pPr>
        <w:rPr>
          <w:rtl/>
        </w:rPr>
      </w:pPr>
      <w:commentRangeStart w:id="3"/>
      <w:r>
        <w:rPr>
          <w:rFonts w:hint="cs"/>
          <w:rtl/>
        </w:rPr>
        <w:t xml:space="preserve">שר הפנים </w:t>
      </w:r>
      <w:commentRangeEnd w:id="3"/>
      <w:r w:rsidR="00BD21C7">
        <w:rPr>
          <w:rStyle w:val="a5"/>
          <w:rtl/>
        </w:rPr>
        <w:commentReference w:id="3"/>
      </w:r>
      <w:r>
        <w:rPr>
          <w:rtl/>
        </w:rPr>
        <w:t>–</w:t>
      </w:r>
      <w:r>
        <w:rPr>
          <w:rFonts w:hint="cs"/>
          <w:rtl/>
        </w:rPr>
        <w:t xml:space="preserve"> דרעי סוגיית הבדואים בצפון התוכנית האסטרטגית</w:t>
      </w:r>
    </w:p>
    <w:p w14:paraId="1F835763" w14:textId="77777777" w:rsidR="00E5318C" w:rsidRDefault="00E5318C">
      <w:pPr>
        <w:rPr>
          <w:rtl/>
        </w:rPr>
      </w:pPr>
      <w:r>
        <w:rPr>
          <w:rFonts w:hint="cs"/>
          <w:rtl/>
        </w:rPr>
        <w:t>עומרי שרון ראש הארגון הבקר לבשר -  סוגיית שטחי המרעה בצפון וסכסוכי שכנים (שמירה על אדמות לאום)</w:t>
      </w:r>
    </w:p>
    <w:p w14:paraId="0CBC32C1" w14:textId="77777777" w:rsidR="00E5318C" w:rsidRDefault="00E5318C">
      <w:pPr>
        <w:rPr>
          <w:rtl/>
        </w:rPr>
      </w:pPr>
    </w:p>
    <w:p w14:paraId="2AF3DC06" w14:textId="77777777" w:rsidR="00496C02" w:rsidRPr="00496C02" w:rsidRDefault="00496C02" w:rsidP="00496C02">
      <w:pPr>
        <w:spacing w:after="200" w:line="276" w:lineRule="auto"/>
        <w:rPr>
          <w:rFonts w:ascii="Calibri" w:eastAsia="Calibri" w:hAnsi="Calibri" w:cs="Arial"/>
          <w:rtl/>
        </w:rPr>
      </w:pPr>
      <w:proofErr w:type="spellStart"/>
      <w:r w:rsidRPr="00496C02">
        <w:rPr>
          <w:rFonts w:ascii="Calibri" w:eastAsia="Calibri" w:hAnsi="Calibri" w:cs="Arial" w:hint="cs"/>
          <w:rtl/>
        </w:rPr>
        <w:t>דפ"א</w:t>
      </w:r>
      <w:proofErr w:type="spellEnd"/>
      <w:r w:rsidRPr="00496C02">
        <w:rPr>
          <w:rFonts w:ascii="Calibri" w:eastAsia="Calibri" w:hAnsi="Calibri" w:cs="Arial" w:hint="cs"/>
          <w:rtl/>
        </w:rPr>
        <w:t xml:space="preserve"> א</w:t>
      </w:r>
    </w:p>
    <w:p w14:paraId="684C97B6"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0630-0800 </w:t>
      </w:r>
      <w:r w:rsidRPr="00496C02">
        <w:rPr>
          <w:rFonts w:ascii="Calibri" w:eastAsia="Calibri" w:hAnsi="Calibri" w:cs="Arial"/>
          <w:rtl/>
        </w:rPr>
        <w:t>–</w:t>
      </w:r>
      <w:r w:rsidRPr="00496C02">
        <w:rPr>
          <w:rFonts w:ascii="Calibri" w:eastAsia="Calibri" w:hAnsi="Calibri" w:cs="Arial" w:hint="cs"/>
          <w:rtl/>
        </w:rPr>
        <w:t xml:space="preserve"> נסיעה לאתר ההנצחה החייל הבדואי</w:t>
      </w:r>
    </w:p>
    <w:p w14:paraId="5D651089"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0800-0830 </w:t>
      </w:r>
      <w:r w:rsidRPr="00496C02">
        <w:rPr>
          <w:rFonts w:ascii="Calibri" w:eastAsia="Calibri" w:hAnsi="Calibri" w:cs="Arial"/>
          <w:rtl/>
        </w:rPr>
        <w:t>–</w:t>
      </w:r>
      <w:r w:rsidRPr="00496C02">
        <w:rPr>
          <w:rFonts w:ascii="Calibri" w:eastAsia="Calibri" w:hAnsi="Calibri" w:cs="Arial" w:hint="cs"/>
          <w:rtl/>
        </w:rPr>
        <w:t xml:space="preserve"> א.ב נטופה</w:t>
      </w:r>
    </w:p>
    <w:p w14:paraId="0938356F"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0830-0900 </w:t>
      </w:r>
      <w:r w:rsidRPr="00496C02">
        <w:rPr>
          <w:rFonts w:ascii="Calibri" w:eastAsia="Calibri" w:hAnsi="Calibri" w:cs="Arial"/>
          <w:rtl/>
        </w:rPr>
        <w:t>–</w:t>
      </w:r>
      <w:r w:rsidRPr="00496C02">
        <w:rPr>
          <w:rFonts w:ascii="Calibri" w:eastAsia="Calibri" w:hAnsi="Calibri" w:cs="Arial" w:hint="cs"/>
          <w:rtl/>
        </w:rPr>
        <w:t xml:space="preserve"> מורשת המגזר הבדואי</w:t>
      </w:r>
    </w:p>
    <w:p w14:paraId="4C6698BF"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0910-1030 </w:t>
      </w:r>
      <w:r w:rsidRPr="00496C02">
        <w:rPr>
          <w:rFonts w:ascii="Calibri" w:eastAsia="Calibri" w:hAnsi="Calibri" w:cs="Arial"/>
          <w:rtl/>
        </w:rPr>
        <w:t>–</w:t>
      </w:r>
      <w:r w:rsidRPr="00496C02">
        <w:rPr>
          <w:rFonts w:ascii="Calibri" w:eastAsia="Calibri" w:hAnsi="Calibri" w:cs="Arial" w:hint="cs"/>
          <w:rtl/>
        </w:rPr>
        <w:t xml:space="preserve"> פאנל ראשי מועצה מהמגזר אנשי ציבור נציג ממשל</w:t>
      </w:r>
    </w:p>
    <w:p w14:paraId="16FEC4C9" w14:textId="77777777" w:rsidR="00496C02" w:rsidRPr="00496C02" w:rsidRDefault="00496C02" w:rsidP="00F17699">
      <w:pPr>
        <w:spacing w:after="200" w:line="276" w:lineRule="auto"/>
        <w:rPr>
          <w:rFonts w:ascii="Calibri" w:eastAsia="Calibri" w:hAnsi="Calibri" w:cs="Arial"/>
          <w:rtl/>
        </w:rPr>
      </w:pPr>
      <w:r w:rsidRPr="00496C02">
        <w:rPr>
          <w:rFonts w:ascii="Calibri" w:eastAsia="Calibri" w:hAnsi="Calibri" w:cs="Arial" w:hint="cs"/>
          <w:rtl/>
        </w:rPr>
        <w:t>1045-</w:t>
      </w:r>
      <w:commentRangeStart w:id="4"/>
      <w:r w:rsidRPr="00496C02">
        <w:rPr>
          <w:rFonts w:ascii="Calibri" w:eastAsia="Calibri" w:hAnsi="Calibri" w:cs="Arial" w:hint="cs"/>
          <w:rtl/>
        </w:rPr>
        <w:t xml:space="preserve">1100 </w:t>
      </w:r>
      <w:r w:rsidRPr="00496C02">
        <w:rPr>
          <w:rFonts w:ascii="Calibri" w:eastAsia="Calibri" w:hAnsi="Calibri" w:cs="Arial"/>
          <w:rtl/>
        </w:rPr>
        <w:t>–</w:t>
      </w:r>
      <w:r w:rsidRPr="00496C02">
        <w:rPr>
          <w:rFonts w:ascii="Calibri" w:eastAsia="Calibri" w:hAnsi="Calibri" w:cs="Arial" w:hint="cs"/>
          <w:rtl/>
        </w:rPr>
        <w:t xml:space="preserve"> סקירה הפשיעה במחוז הצפוני בדגש על המגזר הכפרי סוגיית  </w:t>
      </w:r>
      <w:proofErr w:type="spellStart"/>
      <w:r w:rsidRPr="00496C02">
        <w:rPr>
          <w:rFonts w:ascii="Calibri" w:eastAsia="Calibri" w:hAnsi="Calibri" w:cs="Arial" w:hint="cs"/>
          <w:rtl/>
        </w:rPr>
        <w:t>סד"ח</w:t>
      </w:r>
      <w:proofErr w:type="spellEnd"/>
      <w:r w:rsidRPr="00496C02">
        <w:rPr>
          <w:rFonts w:ascii="Calibri" w:eastAsia="Calibri" w:hAnsi="Calibri" w:cs="Arial" w:hint="cs"/>
          <w:rtl/>
        </w:rPr>
        <w:t xml:space="preserve"> והמשמעויות בקרב אוכלוסיית גליל העליון . </w:t>
      </w:r>
      <w:proofErr w:type="spellStart"/>
      <w:r w:rsidRPr="00496C02">
        <w:rPr>
          <w:rFonts w:ascii="Calibri" w:eastAsia="Calibri" w:hAnsi="Calibri" w:cs="Arial" w:hint="cs"/>
          <w:rtl/>
        </w:rPr>
        <w:t>טובא</w:t>
      </w:r>
      <w:proofErr w:type="spellEnd"/>
      <w:r w:rsidRPr="00496C02">
        <w:rPr>
          <w:rFonts w:ascii="Calibri" w:eastAsia="Calibri" w:hAnsi="Calibri" w:cs="Arial" w:hint="cs"/>
          <w:rtl/>
        </w:rPr>
        <w:t xml:space="preserve"> </w:t>
      </w:r>
      <w:proofErr w:type="spellStart"/>
      <w:r w:rsidRPr="00496C02">
        <w:rPr>
          <w:rFonts w:ascii="Calibri" w:eastAsia="Calibri" w:hAnsi="Calibri" w:cs="Arial" w:hint="cs"/>
          <w:rtl/>
        </w:rPr>
        <w:t>זנגריה</w:t>
      </w:r>
      <w:proofErr w:type="spellEnd"/>
      <w:r w:rsidRPr="00496C02">
        <w:rPr>
          <w:rFonts w:ascii="Calibri" w:eastAsia="Calibri" w:hAnsi="Calibri" w:cs="Arial" w:hint="cs"/>
          <w:rtl/>
        </w:rPr>
        <w:t xml:space="preserve"> כמחולל פשיעה משמעו</w:t>
      </w:r>
      <w:r w:rsidR="00F17699">
        <w:rPr>
          <w:rFonts w:ascii="Calibri" w:eastAsia="Calibri" w:hAnsi="Calibri" w:cs="Arial" w:hint="cs"/>
          <w:rtl/>
        </w:rPr>
        <w:t>יו</w:t>
      </w:r>
      <w:r w:rsidRPr="00496C02">
        <w:rPr>
          <w:rFonts w:ascii="Calibri" w:eastAsia="Calibri" w:hAnsi="Calibri" w:cs="Arial" w:hint="cs"/>
          <w:rtl/>
        </w:rPr>
        <w:t>ת</w:t>
      </w:r>
      <w:r w:rsidR="00F17699">
        <w:rPr>
          <w:rFonts w:ascii="Calibri" w:eastAsia="Calibri" w:hAnsi="Calibri" w:cs="Arial" w:hint="cs"/>
          <w:rtl/>
        </w:rPr>
        <w:t xml:space="preserve"> </w:t>
      </w:r>
      <w:r w:rsidRPr="00496C02">
        <w:rPr>
          <w:rFonts w:ascii="Calibri" w:eastAsia="Calibri" w:hAnsi="Calibri" w:cs="Arial" w:hint="cs"/>
          <w:rtl/>
        </w:rPr>
        <w:t>השלכות כלכליות חברתיות ובטחון.</w:t>
      </w:r>
    </w:p>
    <w:p w14:paraId="46D00DFD"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1110-1200- סכסוכי שכנים  "מריבה על שטחי מרעה" ושמירה על אדמות לאום המגזר היהודי והמגזר הבדואי.</w:t>
      </w:r>
      <w:commentRangeEnd w:id="4"/>
      <w:r w:rsidR="00BD21C7">
        <w:rPr>
          <w:rStyle w:val="a5"/>
          <w:rtl/>
        </w:rPr>
        <w:commentReference w:id="4"/>
      </w:r>
    </w:p>
    <w:p w14:paraId="36B57AE0"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1200-1240 </w:t>
      </w:r>
      <w:r w:rsidRPr="00496C02">
        <w:rPr>
          <w:rFonts w:ascii="Calibri" w:eastAsia="Calibri" w:hAnsi="Calibri" w:cs="Arial"/>
          <w:rtl/>
        </w:rPr>
        <w:t>–</w:t>
      </w:r>
      <w:r w:rsidRPr="00496C02">
        <w:rPr>
          <w:rFonts w:ascii="Calibri" w:eastAsia="Calibri" w:hAnsi="Calibri" w:cs="Arial" w:hint="cs"/>
          <w:rtl/>
        </w:rPr>
        <w:t xml:space="preserve"> א.צ נטופה</w:t>
      </w:r>
    </w:p>
    <w:p w14:paraId="6B37C6A7"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נסיעה לאתר אשכול</w:t>
      </w:r>
    </w:p>
    <w:p w14:paraId="55CCE85B" w14:textId="77777777" w:rsidR="00496C02" w:rsidRPr="00496C02" w:rsidRDefault="00496C02" w:rsidP="00496C02">
      <w:pPr>
        <w:spacing w:after="200" w:line="276" w:lineRule="auto"/>
        <w:rPr>
          <w:rFonts w:ascii="Calibri" w:eastAsia="Calibri" w:hAnsi="Calibri" w:cs="Arial"/>
          <w:rtl/>
        </w:rPr>
      </w:pPr>
      <w:commentRangeStart w:id="5"/>
      <w:r w:rsidRPr="00496C02">
        <w:rPr>
          <w:rFonts w:ascii="Calibri" w:eastAsia="Calibri" w:hAnsi="Calibri" w:cs="Arial" w:hint="cs"/>
          <w:rtl/>
        </w:rPr>
        <w:t xml:space="preserve">1300-1350 </w:t>
      </w:r>
      <w:r w:rsidRPr="00496C02">
        <w:rPr>
          <w:rFonts w:ascii="Calibri" w:eastAsia="Calibri" w:hAnsi="Calibri" w:cs="Arial"/>
          <w:rtl/>
        </w:rPr>
        <w:t>–</w:t>
      </w:r>
      <w:r w:rsidRPr="00496C02">
        <w:rPr>
          <w:rFonts w:ascii="Calibri" w:eastAsia="Calibri" w:hAnsi="Calibri" w:cs="Arial" w:hint="cs"/>
          <w:rtl/>
        </w:rPr>
        <w:t xml:space="preserve"> סקירה אתר אשכול ומקורות</w:t>
      </w:r>
    </w:p>
    <w:p w14:paraId="30FAD648"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1400-1440 </w:t>
      </w:r>
      <w:r w:rsidRPr="00496C02">
        <w:rPr>
          <w:rFonts w:ascii="Calibri" w:eastAsia="Calibri" w:hAnsi="Calibri" w:cs="Arial"/>
          <w:rtl/>
        </w:rPr>
        <w:t>–</w:t>
      </w:r>
      <w:r w:rsidRPr="00496C02">
        <w:rPr>
          <w:rFonts w:ascii="Calibri" w:eastAsia="Calibri" w:hAnsi="Calibri" w:cs="Arial" w:hint="cs"/>
          <w:rtl/>
        </w:rPr>
        <w:t xml:space="preserve"> סקירה משק המים בישראל</w:t>
      </w:r>
      <w:commentRangeEnd w:id="5"/>
      <w:r w:rsidR="00102B97">
        <w:rPr>
          <w:rStyle w:val="a5"/>
          <w:rtl/>
        </w:rPr>
        <w:commentReference w:id="5"/>
      </w:r>
    </w:p>
    <w:p w14:paraId="21FB5F3A"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נסיעה</w:t>
      </w:r>
    </w:p>
    <w:p w14:paraId="4380EA18" w14:textId="77777777" w:rsidR="00496C02" w:rsidRPr="00496C02" w:rsidRDefault="00496C02" w:rsidP="00496C02">
      <w:pPr>
        <w:spacing w:after="200" w:line="276" w:lineRule="auto"/>
        <w:rPr>
          <w:rFonts w:ascii="Calibri" w:eastAsia="Calibri" w:hAnsi="Calibri" w:cs="Arial"/>
          <w:rtl/>
        </w:rPr>
      </w:pPr>
      <w:commentRangeStart w:id="6"/>
      <w:r w:rsidRPr="00496C02">
        <w:rPr>
          <w:rFonts w:ascii="Calibri" w:eastAsia="Calibri" w:hAnsi="Calibri" w:cs="Arial" w:hint="cs"/>
          <w:rtl/>
        </w:rPr>
        <w:t xml:space="preserve">1450-1500 </w:t>
      </w:r>
      <w:commentRangeEnd w:id="6"/>
      <w:r w:rsidR="00102B97">
        <w:rPr>
          <w:rStyle w:val="a5"/>
          <w:rtl/>
        </w:rPr>
        <w:commentReference w:id="6"/>
      </w:r>
      <w:r w:rsidRPr="00496C02">
        <w:rPr>
          <w:rFonts w:ascii="Calibri" w:eastAsia="Calibri" w:hAnsi="Calibri" w:cs="Arial"/>
          <w:rtl/>
        </w:rPr>
        <w:t>–</w:t>
      </w:r>
      <w:r w:rsidRPr="00496C02">
        <w:rPr>
          <w:rFonts w:ascii="Calibri" w:eastAsia="Calibri" w:hAnsi="Calibri" w:cs="Arial" w:hint="cs"/>
          <w:rtl/>
        </w:rPr>
        <w:t xml:space="preserve"> תצפית "אדמות מריבה" יהודים בדואים.</w:t>
      </w:r>
    </w:p>
    <w:p w14:paraId="43A17322"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נסיעה</w:t>
      </w:r>
    </w:p>
    <w:p w14:paraId="23CAC615"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1520-1630 </w:t>
      </w:r>
      <w:r w:rsidRPr="00496C02">
        <w:rPr>
          <w:rFonts w:ascii="Calibri" w:eastAsia="Calibri" w:hAnsi="Calibri" w:cs="Arial"/>
          <w:rtl/>
        </w:rPr>
        <w:t>–</w:t>
      </w:r>
      <w:r w:rsidRPr="00496C02">
        <w:rPr>
          <w:rFonts w:ascii="Calibri" w:eastAsia="Calibri" w:hAnsi="Calibri" w:cs="Arial" w:hint="cs"/>
          <w:rtl/>
        </w:rPr>
        <w:t xml:space="preserve"> ביקור "בכלא חרמון" סקירה שיקום אסירים</w:t>
      </w:r>
    </w:p>
    <w:p w14:paraId="351DC83B" w14:textId="77777777" w:rsidR="00496C02" w:rsidRPr="00496C02" w:rsidRDefault="00496C02" w:rsidP="00496C02">
      <w:pPr>
        <w:spacing w:after="200" w:line="276" w:lineRule="auto"/>
        <w:rPr>
          <w:rFonts w:ascii="Calibri" w:eastAsia="Calibri" w:hAnsi="Calibri" w:cs="Arial"/>
          <w:rtl/>
        </w:rPr>
      </w:pPr>
      <w:commentRangeStart w:id="7"/>
      <w:r w:rsidRPr="00496C02">
        <w:rPr>
          <w:rFonts w:ascii="Calibri" w:eastAsia="Calibri" w:hAnsi="Calibri" w:cs="Arial" w:hint="cs"/>
          <w:rtl/>
        </w:rPr>
        <w:t>נסיעה למצודת כ"ח</w:t>
      </w:r>
      <w:commentRangeEnd w:id="7"/>
      <w:r w:rsidR="00AA5EDB">
        <w:rPr>
          <w:rStyle w:val="a5"/>
          <w:rtl/>
        </w:rPr>
        <w:commentReference w:id="7"/>
      </w:r>
    </w:p>
    <w:p w14:paraId="5297468A" w14:textId="77777777" w:rsidR="00496C02" w:rsidRPr="00496C02" w:rsidRDefault="00496C02" w:rsidP="00496C02">
      <w:pPr>
        <w:spacing w:after="200" w:line="276" w:lineRule="auto"/>
        <w:rPr>
          <w:rFonts w:ascii="Calibri" w:eastAsia="Calibri" w:hAnsi="Calibri" w:cs="Arial"/>
          <w:rtl/>
        </w:rPr>
      </w:pPr>
      <w:commentRangeStart w:id="8"/>
      <w:r w:rsidRPr="00496C02">
        <w:rPr>
          <w:rFonts w:ascii="Calibri" w:eastAsia="Calibri" w:hAnsi="Calibri" w:cs="Arial" w:hint="cs"/>
          <w:rtl/>
        </w:rPr>
        <w:t>1700-1830 פאנל ראש מועצה אזורית "גליל עליון" (קיבוצים) ראש מעצה אזורית "מבואות החרמון" ראש מועצה מקומית יסוד המעלה ראש עריית קריית שמונה ראש עריית חצור ראש מועצה ראש פינה (מושבה) מפקד תחנת "ירדן" מפקד תחנת קריית שמונה ק הגמ"ר אוג 91 מפקד כפרי גליל.</w:t>
      </w:r>
      <w:commentRangeEnd w:id="8"/>
      <w:r w:rsidR="00102B97">
        <w:rPr>
          <w:rStyle w:val="a5"/>
          <w:rtl/>
        </w:rPr>
        <w:commentReference w:id="8"/>
      </w:r>
    </w:p>
    <w:p w14:paraId="107A0470"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lastRenderedPageBreak/>
        <w:t xml:space="preserve">נסיעה מלון </w:t>
      </w:r>
      <w:proofErr w:type="spellStart"/>
      <w:r w:rsidRPr="00496C02">
        <w:rPr>
          <w:rFonts w:ascii="Calibri" w:eastAsia="Calibri" w:hAnsi="Calibri" w:cs="Arial" w:hint="cs"/>
          <w:rtl/>
        </w:rPr>
        <w:t>אסיינדה</w:t>
      </w:r>
      <w:proofErr w:type="spellEnd"/>
      <w:r w:rsidRPr="00496C02">
        <w:rPr>
          <w:rFonts w:ascii="Calibri" w:eastAsia="Calibri" w:hAnsi="Calibri" w:cs="Arial" w:hint="cs"/>
          <w:rtl/>
        </w:rPr>
        <w:t xml:space="preserve"> מעלה יוסף</w:t>
      </w:r>
    </w:p>
    <w:p w14:paraId="3408EA2C"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1900 התארגנות חדרים</w:t>
      </w:r>
    </w:p>
    <w:p w14:paraId="550C5746"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1930-2030- א.ע </w:t>
      </w:r>
    </w:p>
    <w:p w14:paraId="557D0899"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2030 </w:t>
      </w:r>
      <w:r w:rsidRPr="00496C02">
        <w:rPr>
          <w:rFonts w:ascii="Calibri" w:eastAsia="Calibri" w:hAnsi="Calibri" w:cs="Arial"/>
          <w:rtl/>
        </w:rPr>
        <w:t>–</w:t>
      </w:r>
      <w:r w:rsidRPr="00496C02">
        <w:rPr>
          <w:rFonts w:ascii="Calibri" w:eastAsia="Calibri" w:hAnsi="Calibri" w:cs="Arial" w:hint="cs"/>
          <w:rtl/>
        </w:rPr>
        <w:t xml:space="preserve"> ערב גיבוש</w:t>
      </w:r>
    </w:p>
    <w:p w14:paraId="38BFAC33" w14:textId="77777777" w:rsidR="00496C02" w:rsidRPr="00496C02" w:rsidRDefault="00496C02" w:rsidP="00496C02">
      <w:pPr>
        <w:spacing w:after="200" w:line="276" w:lineRule="auto"/>
        <w:rPr>
          <w:rFonts w:ascii="Calibri" w:eastAsia="Calibri" w:hAnsi="Calibri" w:cs="Arial"/>
          <w:rtl/>
        </w:rPr>
      </w:pPr>
    </w:p>
    <w:p w14:paraId="2C3DF978" w14:textId="77777777" w:rsidR="00496C02" w:rsidRPr="00496C02" w:rsidRDefault="00496C02" w:rsidP="00496C02">
      <w:pPr>
        <w:spacing w:after="200" w:line="276" w:lineRule="auto"/>
        <w:rPr>
          <w:rFonts w:ascii="Calibri" w:eastAsia="Calibri" w:hAnsi="Calibri" w:cs="Arial"/>
          <w:rtl/>
        </w:rPr>
      </w:pPr>
    </w:p>
    <w:p w14:paraId="60983B5F" w14:textId="77777777" w:rsidR="00496C02" w:rsidRPr="00496C02" w:rsidRDefault="00496C02" w:rsidP="00496C02">
      <w:pPr>
        <w:spacing w:after="200" w:line="276" w:lineRule="auto"/>
        <w:rPr>
          <w:rFonts w:ascii="Calibri" w:eastAsia="Calibri" w:hAnsi="Calibri" w:cs="Arial"/>
          <w:rtl/>
        </w:rPr>
      </w:pPr>
    </w:p>
    <w:p w14:paraId="4B2A8FFD" w14:textId="77777777" w:rsidR="00496C02" w:rsidRPr="00496C02" w:rsidRDefault="00496C02" w:rsidP="00496C02">
      <w:pPr>
        <w:spacing w:after="200" w:line="276" w:lineRule="auto"/>
        <w:rPr>
          <w:rFonts w:ascii="Calibri" w:eastAsia="Calibri" w:hAnsi="Calibri" w:cs="Arial"/>
          <w:rtl/>
        </w:rPr>
      </w:pPr>
    </w:p>
    <w:p w14:paraId="3AE2CD01"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19/1</w:t>
      </w:r>
    </w:p>
    <w:p w14:paraId="29DF6F04"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0700-0745 </w:t>
      </w:r>
      <w:r w:rsidRPr="00496C02">
        <w:rPr>
          <w:rFonts w:ascii="Calibri" w:eastAsia="Calibri" w:hAnsi="Calibri" w:cs="Arial"/>
          <w:rtl/>
        </w:rPr>
        <w:t>–</w:t>
      </w:r>
      <w:r w:rsidRPr="00496C02">
        <w:rPr>
          <w:rFonts w:ascii="Calibri" w:eastAsia="Calibri" w:hAnsi="Calibri" w:cs="Arial" w:hint="cs"/>
          <w:rtl/>
        </w:rPr>
        <w:t xml:space="preserve"> א.ב</w:t>
      </w:r>
    </w:p>
    <w:p w14:paraId="7BB2A326"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נסיעה אוג 91 </w:t>
      </w:r>
    </w:p>
    <w:p w14:paraId="0F29D993"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0815-0900 סקירה מאוג 91 </w:t>
      </w:r>
    </w:p>
    <w:p w14:paraId="538C9E1D" w14:textId="77777777" w:rsidR="00496C02" w:rsidRPr="00496C02" w:rsidRDefault="00496C02" w:rsidP="00A22033">
      <w:pPr>
        <w:spacing w:after="200" w:line="276" w:lineRule="auto"/>
        <w:rPr>
          <w:rFonts w:ascii="Calibri" w:eastAsia="Calibri" w:hAnsi="Calibri" w:cs="Arial"/>
          <w:rtl/>
        </w:rPr>
      </w:pPr>
      <w:r w:rsidRPr="00496C02">
        <w:rPr>
          <w:rFonts w:ascii="Calibri" w:eastAsia="Calibri" w:hAnsi="Calibri" w:cs="Arial" w:hint="cs"/>
          <w:rtl/>
        </w:rPr>
        <w:t xml:space="preserve">0910-0940 סקירה נציג </w:t>
      </w:r>
      <w:r w:rsidR="00A22033">
        <w:rPr>
          <w:rFonts w:ascii="Calibri" w:eastAsia="Calibri" w:hAnsi="Calibri" w:cs="Arial"/>
        </w:rPr>
        <w:t>U.N</w:t>
      </w:r>
    </w:p>
    <w:p w14:paraId="549AA3D6"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נסיעה לפקיעין</w:t>
      </w:r>
    </w:p>
    <w:p w14:paraId="4B8C38C2"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1000-1100 </w:t>
      </w:r>
      <w:r w:rsidRPr="00496C02">
        <w:rPr>
          <w:rFonts w:ascii="Calibri" w:eastAsia="Calibri" w:hAnsi="Calibri" w:cs="Arial"/>
          <w:rtl/>
        </w:rPr>
        <w:t>–</w:t>
      </w:r>
      <w:r w:rsidRPr="00496C02">
        <w:rPr>
          <w:rFonts w:ascii="Calibri" w:eastAsia="Calibri" w:hAnsi="Calibri" w:cs="Arial" w:hint="cs"/>
          <w:rtl/>
        </w:rPr>
        <w:t xml:space="preserve"> סקירה וסיור בכפר הדרוזי </w:t>
      </w:r>
      <w:proofErr w:type="spellStart"/>
      <w:r w:rsidRPr="00496C02">
        <w:rPr>
          <w:rFonts w:ascii="Calibri" w:eastAsia="Calibri" w:hAnsi="Calibri" w:cs="Arial" w:hint="cs"/>
          <w:rtl/>
        </w:rPr>
        <w:t>פקעין</w:t>
      </w:r>
      <w:proofErr w:type="spellEnd"/>
      <w:r w:rsidRPr="00496C02">
        <w:rPr>
          <w:rFonts w:ascii="Calibri" w:eastAsia="Calibri" w:hAnsi="Calibri" w:cs="Arial" w:hint="cs"/>
          <w:rtl/>
        </w:rPr>
        <w:t xml:space="preserve"> (תושבים יהודים, </w:t>
      </w:r>
      <w:proofErr w:type="spellStart"/>
      <w:r w:rsidRPr="00496C02">
        <w:rPr>
          <w:rFonts w:ascii="Calibri" w:eastAsia="Calibri" w:hAnsi="Calibri" w:cs="Arial" w:hint="cs"/>
          <w:rtl/>
        </w:rPr>
        <w:t>ארוע</w:t>
      </w:r>
      <w:proofErr w:type="spellEnd"/>
      <w:r w:rsidRPr="00496C02">
        <w:rPr>
          <w:rFonts w:ascii="Calibri" w:eastAsia="Calibri" w:hAnsi="Calibri" w:cs="Arial" w:hint="cs"/>
          <w:rtl/>
        </w:rPr>
        <w:t xml:space="preserve"> </w:t>
      </w:r>
      <w:proofErr w:type="spellStart"/>
      <w:r w:rsidRPr="00496C02">
        <w:rPr>
          <w:rFonts w:ascii="Calibri" w:eastAsia="Calibri" w:hAnsi="Calibri" w:cs="Arial" w:hint="cs"/>
          <w:rtl/>
        </w:rPr>
        <w:t>פקעין</w:t>
      </w:r>
      <w:proofErr w:type="spellEnd"/>
      <w:r w:rsidRPr="00496C02">
        <w:rPr>
          <w:rFonts w:ascii="Calibri" w:eastAsia="Calibri" w:hAnsi="Calibri" w:cs="Arial" w:hint="cs"/>
          <w:rtl/>
        </w:rPr>
        <w:t>)</w:t>
      </w:r>
    </w:p>
    <w:p w14:paraId="5D6A5985"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1100-1130 מרכז מבקרים </w:t>
      </w:r>
      <w:proofErr w:type="spellStart"/>
      <w:r w:rsidRPr="00496C02">
        <w:rPr>
          <w:rFonts w:ascii="Calibri" w:eastAsia="Calibri" w:hAnsi="Calibri" w:cs="Arial" w:hint="cs"/>
          <w:rtl/>
        </w:rPr>
        <w:t>בבקעין</w:t>
      </w:r>
      <w:proofErr w:type="spellEnd"/>
      <w:r w:rsidRPr="00496C02">
        <w:rPr>
          <w:rFonts w:ascii="Calibri" w:eastAsia="Calibri" w:hAnsi="Calibri" w:cs="Arial" w:hint="cs"/>
          <w:rtl/>
        </w:rPr>
        <w:t xml:space="preserve"> "סבתא </w:t>
      </w:r>
      <w:proofErr w:type="spellStart"/>
      <w:r w:rsidRPr="00496C02">
        <w:rPr>
          <w:rFonts w:ascii="Calibri" w:eastAsia="Calibri" w:hAnsi="Calibri" w:cs="Arial" w:hint="cs"/>
          <w:rtl/>
        </w:rPr>
        <w:t>ג'מילה</w:t>
      </w:r>
      <w:proofErr w:type="spellEnd"/>
      <w:r w:rsidRPr="00496C02">
        <w:rPr>
          <w:rFonts w:ascii="Calibri" w:eastAsia="Calibri" w:hAnsi="Calibri" w:cs="Arial" w:hint="cs"/>
          <w:rtl/>
        </w:rPr>
        <w:t>"</w:t>
      </w:r>
    </w:p>
    <w:p w14:paraId="53F9247F"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נסיעה </w:t>
      </w:r>
      <w:proofErr w:type="spellStart"/>
      <w:r w:rsidRPr="00496C02">
        <w:rPr>
          <w:rFonts w:ascii="Calibri" w:eastAsia="Calibri" w:hAnsi="Calibri" w:cs="Arial" w:hint="cs"/>
          <w:rtl/>
        </w:rPr>
        <w:t>לתפן</w:t>
      </w:r>
      <w:proofErr w:type="spellEnd"/>
    </w:p>
    <w:p w14:paraId="17FA0C88"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1200-1230 </w:t>
      </w:r>
      <w:r w:rsidRPr="00496C02">
        <w:rPr>
          <w:rFonts w:ascii="Calibri" w:eastAsia="Calibri" w:hAnsi="Calibri" w:cs="Arial"/>
          <w:rtl/>
        </w:rPr>
        <w:t>–</w:t>
      </w:r>
      <w:r w:rsidRPr="00496C02">
        <w:rPr>
          <w:rFonts w:ascii="Calibri" w:eastAsia="Calibri" w:hAnsi="Calibri" w:cs="Arial" w:hint="cs"/>
          <w:rtl/>
        </w:rPr>
        <w:t xml:space="preserve"> א.צ</w:t>
      </w:r>
    </w:p>
    <w:p w14:paraId="6EBF8290"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1240-1340- ביקור בתעשיות "בר לב"</w:t>
      </w:r>
    </w:p>
    <w:p w14:paraId="4400C141"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נסיעה מועצה אזורית "משגב"</w:t>
      </w:r>
    </w:p>
    <w:p w14:paraId="6C02A6AA" w14:textId="3A54C324"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1400-1530 סקירה ראש מועצה "משגב" + </w:t>
      </w:r>
      <w:commentRangeStart w:id="9"/>
      <w:r w:rsidRPr="00496C02">
        <w:rPr>
          <w:rFonts w:ascii="Calibri" w:eastAsia="Calibri" w:hAnsi="Calibri" w:cs="Arial" w:hint="cs"/>
          <w:rtl/>
        </w:rPr>
        <w:t>פאנל ראשי מ</w:t>
      </w:r>
      <w:ins w:id="10" w:author="m" w:date="2016-12-11T14:41:00Z">
        <w:r w:rsidR="00954E22">
          <w:rPr>
            <w:rFonts w:ascii="Calibri" w:eastAsia="Calibri" w:hAnsi="Calibri" w:cs="Arial" w:hint="cs"/>
            <w:rtl/>
          </w:rPr>
          <w:t>ע</w:t>
        </w:r>
      </w:ins>
      <w:r w:rsidRPr="00496C02">
        <w:rPr>
          <w:rFonts w:ascii="Calibri" w:eastAsia="Calibri" w:hAnsi="Calibri" w:cs="Arial" w:hint="cs"/>
          <w:rtl/>
        </w:rPr>
        <w:t>וצה כפרים סמוכים</w:t>
      </w:r>
      <w:commentRangeEnd w:id="9"/>
      <w:r w:rsidR="00AA5EDB">
        <w:rPr>
          <w:rStyle w:val="a5"/>
          <w:rtl/>
        </w:rPr>
        <w:commentReference w:id="9"/>
      </w:r>
    </w:p>
    <w:p w14:paraId="3CC0AF9C" w14:textId="77777777" w:rsidR="00496C02" w:rsidRPr="00496C02" w:rsidRDefault="00496C02" w:rsidP="00F17699">
      <w:pPr>
        <w:spacing w:after="200" w:line="276" w:lineRule="auto"/>
        <w:rPr>
          <w:rFonts w:ascii="Calibri" w:eastAsia="Calibri" w:hAnsi="Calibri" w:cs="Arial"/>
          <w:rtl/>
        </w:rPr>
      </w:pPr>
      <w:commentRangeStart w:id="11"/>
      <w:r w:rsidRPr="00496C02">
        <w:rPr>
          <w:rFonts w:ascii="Calibri" w:eastAsia="Calibri" w:hAnsi="Calibri" w:cs="Arial" w:hint="cs"/>
          <w:rtl/>
        </w:rPr>
        <w:t>1540-16</w:t>
      </w:r>
      <w:r w:rsidR="00F17699">
        <w:rPr>
          <w:rFonts w:ascii="Calibri" w:eastAsia="Calibri" w:hAnsi="Calibri" w:cs="Arial" w:hint="cs"/>
          <w:rtl/>
        </w:rPr>
        <w:t>30</w:t>
      </w:r>
      <w:r w:rsidRPr="00496C02">
        <w:rPr>
          <w:rFonts w:ascii="Calibri" w:eastAsia="Calibri" w:hAnsi="Calibri" w:cs="Arial" w:hint="cs"/>
          <w:rtl/>
        </w:rPr>
        <w:t xml:space="preserve"> </w:t>
      </w:r>
      <w:commentRangeEnd w:id="11"/>
      <w:r w:rsidR="00954E22">
        <w:rPr>
          <w:rStyle w:val="a5"/>
          <w:rtl/>
        </w:rPr>
        <w:commentReference w:id="11"/>
      </w:r>
      <w:r w:rsidRPr="00496C02">
        <w:rPr>
          <w:rFonts w:ascii="Calibri" w:eastAsia="Calibri" w:hAnsi="Calibri" w:cs="Arial"/>
          <w:rtl/>
        </w:rPr>
        <w:t>–</w:t>
      </w:r>
      <w:r w:rsidRPr="00496C02">
        <w:rPr>
          <w:rFonts w:ascii="Calibri" w:eastAsia="Calibri" w:hAnsi="Calibri" w:cs="Arial" w:hint="cs"/>
          <w:rtl/>
        </w:rPr>
        <w:t xml:space="preserve"> ביקור במחסן החרום והצגת יכולות</w:t>
      </w:r>
    </w:p>
    <w:p w14:paraId="471DC438"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סיום</w:t>
      </w:r>
    </w:p>
    <w:p w14:paraId="5BFD7C4C" w14:textId="77777777" w:rsidR="00496C02" w:rsidRPr="00496C02" w:rsidRDefault="00496C02" w:rsidP="00496C02">
      <w:pPr>
        <w:spacing w:after="200" w:line="276" w:lineRule="auto"/>
        <w:rPr>
          <w:rFonts w:ascii="Calibri" w:eastAsia="Calibri" w:hAnsi="Calibri" w:cs="Arial"/>
          <w:rtl/>
        </w:rPr>
      </w:pPr>
    </w:p>
    <w:p w14:paraId="2696554A" w14:textId="77777777" w:rsidR="00496C02" w:rsidRPr="00496C02" w:rsidRDefault="00496C02" w:rsidP="00496C02">
      <w:pPr>
        <w:spacing w:after="200" w:line="276" w:lineRule="auto"/>
        <w:rPr>
          <w:rFonts w:ascii="Calibri" w:eastAsia="Calibri" w:hAnsi="Calibri" w:cs="Arial"/>
          <w:rtl/>
        </w:rPr>
      </w:pPr>
    </w:p>
    <w:p w14:paraId="7052BE03" w14:textId="77777777" w:rsidR="00496C02" w:rsidRPr="00496C02" w:rsidRDefault="00496C02" w:rsidP="00496C02">
      <w:pPr>
        <w:spacing w:after="200" w:line="276" w:lineRule="auto"/>
        <w:rPr>
          <w:rFonts w:ascii="Calibri" w:eastAsia="Calibri" w:hAnsi="Calibri" w:cs="Arial"/>
          <w:rtl/>
        </w:rPr>
      </w:pPr>
    </w:p>
    <w:p w14:paraId="315079E5" w14:textId="77777777" w:rsidR="00496C02" w:rsidRPr="00496C02" w:rsidRDefault="00496C02" w:rsidP="00496C02">
      <w:pPr>
        <w:spacing w:after="200" w:line="276" w:lineRule="auto"/>
        <w:rPr>
          <w:rFonts w:ascii="Calibri" w:eastAsia="Calibri" w:hAnsi="Calibri" w:cs="Arial"/>
          <w:rtl/>
        </w:rPr>
      </w:pPr>
    </w:p>
    <w:p w14:paraId="776102F5" w14:textId="77777777" w:rsidR="00496C02" w:rsidRPr="00496C02" w:rsidRDefault="00496C02" w:rsidP="00496C02">
      <w:pPr>
        <w:spacing w:after="200" w:line="276" w:lineRule="auto"/>
        <w:rPr>
          <w:rFonts w:ascii="Calibri" w:eastAsia="Calibri" w:hAnsi="Calibri" w:cs="Arial"/>
          <w:rtl/>
        </w:rPr>
      </w:pPr>
    </w:p>
    <w:p w14:paraId="5FBB56C1" w14:textId="77777777" w:rsidR="00496C02" w:rsidRPr="00496C02" w:rsidRDefault="00813D3A" w:rsidP="00496C02">
      <w:pPr>
        <w:spacing w:after="200" w:line="276" w:lineRule="auto"/>
        <w:rPr>
          <w:rFonts w:ascii="Calibri" w:eastAsia="Calibri" w:hAnsi="Calibri" w:cs="Arial"/>
          <w:rtl/>
        </w:rPr>
      </w:pPr>
      <w:r>
        <w:rPr>
          <w:rFonts w:ascii="Calibri" w:eastAsia="Calibri" w:hAnsi="Calibri" w:cs="Arial"/>
          <w:noProof/>
          <w:rtl/>
        </w:rPr>
        <w:lastRenderedPageBreak/>
        <mc:AlternateContent>
          <mc:Choice Requires="wpg">
            <w:drawing>
              <wp:anchor distT="0" distB="0" distL="114300" distR="114300" simplePos="0" relativeHeight="251727872" behindDoc="0" locked="0" layoutInCell="1" allowOverlap="1" wp14:anchorId="14D516EB" wp14:editId="4DDCDFDB">
                <wp:simplePos x="0" y="0"/>
                <wp:positionH relativeFrom="column">
                  <wp:posOffset>1661795</wp:posOffset>
                </wp:positionH>
                <wp:positionV relativeFrom="paragraph">
                  <wp:posOffset>1549931</wp:posOffset>
                </wp:positionV>
                <wp:extent cx="3071136" cy="3419062"/>
                <wp:effectExtent l="76200" t="38100" r="72390" b="29210"/>
                <wp:wrapNone/>
                <wp:docPr id="46" name="קבוצה 46"/>
                <wp:cNvGraphicFramePr/>
                <a:graphic xmlns:a="http://schemas.openxmlformats.org/drawingml/2006/main">
                  <a:graphicData uri="http://schemas.microsoft.com/office/word/2010/wordprocessingGroup">
                    <wpg:wgp>
                      <wpg:cNvGrpSpPr/>
                      <wpg:grpSpPr>
                        <a:xfrm>
                          <a:off x="0" y="0"/>
                          <a:ext cx="3071136" cy="3419062"/>
                          <a:chOff x="0" y="0"/>
                          <a:chExt cx="3071136" cy="3419062"/>
                        </a:xfrm>
                      </wpg:grpSpPr>
                      <wps:wsp>
                        <wps:cNvPr id="3" name="תרשים זרימה: מחבר 3"/>
                        <wps:cNvSpPr/>
                        <wps:spPr>
                          <a:xfrm>
                            <a:off x="367747" y="3260035"/>
                            <a:ext cx="168910" cy="118110"/>
                          </a:xfrm>
                          <a:prstGeom prst="flowChartConnector">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 name="תרשים זרימה: מחבר 6"/>
                        <wps:cNvSpPr/>
                        <wps:spPr>
                          <a:xfrm>
                            <a:off x="337930" y="1172818"/>
                            <a:ext cx="168910" cy="118110"/>
                          </a:xfrm>
                          <a:prstGeom prst="flowChartConnector">
                            <a:avLst/>
                          </a:prstGeom>
                          <a:solidFill>
                            <a:schemeClr val="accent6"/>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 name="תרשים זרימה: מחבר 7"/>
                        <wps:cNvSpPr/>
                        <wps:spPr>
                          <a:xfrm>
                            <a:off x="655982" y="318052"/>
                            <a:ext cx="168910" cy="118110"/>
                          </a:xfrm>
                          <a:prstGeom prst="flowChartConnector">
                            <a:avLst/>
                          </a:prstGeom>
                          <a:solidFill>
                            <a:srgbClr val="00B05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 name="תרשים זרימה: מחבר 8"/>
                        <wps:cNvSpPr/>
                        <wps:spPr>
                          <a:xfrm>
                            <a:off x="854765" y="854765"/>
                            <a:ext cx="168910" cy="118110"/>
                          </a:xfrm>
                          <a:prstGeom prst="flowChartConnector">
                            <a:avLst/>
                          </a:prstGeom>
                          <a:solidFill>
                            <a:schemeClr val="accent2"/>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 name="תרשים זרימה: מחבר 9"/>
                        <wps:cNvSpPr/>
                        <wps:spPr>
                          <a:xfrm>
                            <a:off x="2733260" y="0"/>
                            <a:ext cx="168910" cy="118110"/>
                          </a:xfrm>
                          <a:prstGeom prst="flowChartConnector">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 name="תרשים זרימה: מחבר 11"/>
                        <wps:cNvSpPr/>
                        <wps:spPr>
                          <a:xfrm>
                            <a:off x="427382" y="3041374"/>
                            <a:ext cx="168966" cy="118414"/>
                          </a:xfrm>
                          <a:prstGeom prst="flowChartConnector">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2" name="תרשים זרימה: מחבר 12"/>
                        <wps:cNvSpPr/>
                        <wps:spPr>
                          <a:xfrm>
                            <a:off x="0" y="2037522"/>
                            <a:ext cx="168910" cy="118110"/>
                          </a:xfrm>
                          <a:prstGeom prst="flowChartConnector">
                            <a:avLst/>
                          </a:prstGeom>
                          <a:solidFill>
                            <a:schemeClr val="accent6"/>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3" name="תרשים זרימה: מחבר 13"/>
                        <wps:cNvSpPr/>
                        <wps:spPr>
                          <a:xfrm>
                            <a:off x="546652" y="2504661"/>
                            <a:ext cx="168910" cy="118110"/>
                          </a:xfrm>
                          <a:prstGeom prst="flowChartConnector">
                            <a:avLst/>
                          </a:prstGeom>
                          <a:solidFill>
                            <a:schemeClr val="accent6"/>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7" name="מחבר חץ ישר 17"/>
                        <wps:cNvCnPr/>
                        <wps:spPr>
                          <a:xfrm>
                            <a:off x="596347" y="3269974"/>
                            <a:ext cx="1013792" cy="45719"/>
                          </a:xfrm>
                          <a:prstGeom prst="straightConnector1">
                            <a:avLst/>
                          </a:prstGeom>
                          <a:ln w="31750">
                            <a:tailEnd type="triangle"/>
                          </a:ln>
                        </wps:spPr>
                        <wps:style>
                          <a:lnRef idx="1">
                            <a:schemeClr val="accent1"/>
                          </a:lnRef>
                          <a:fillRef idx="0">
                            <a:schemeClr val="accent1"/>
                          </a:fillRef>
                          <a:effectRef idx="0">
                            <a:schemeClr val="accent1"/>
                          </a:effectRef>
                          <a:fontRef idx="minor">
                            <a:schemeClr val="tx1"/>
                          </a:fontRef>
                        </wps:style>
                        <wps:bodyPr/>
                      </wps:wsp>
                      <wps:wsp>
                        <wps:cNvPr id="24" name="תרשים זרימה: מחבר 24"/>
                        <wps:cNvSpPr/>
                        <wps:spPr>
                          <a:xfrm>
                            <a:off x="1719469" y="2425148"/>
                            <a:ext cx="168966" cy="118414"/>
                          </a:xfrm>
                          <a:prstGeom prst="flowChartConnector">
                            <a:avLst/>
                          </a:prstGeom>
                          <a:solidFill>
                            <a:srgbClr val="7030A0"/>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3" name="מחבר חץ ישר 23"/>
                        <wps:cNvCnPr/>
                        <wps:spPr>
                          <a:xfrm flipV="1">
                            <a:off x="1630017" y="2544418"/>
                            <a:ext cx="168965" cy="716639"/>
                          </a:xfrm>
                          <a:prstGeom prst="straightConnector1">
                            <a:avLst/>
                          </a:prstGeom>
                          <a:noFill/>
                          <a:ln w="31750" cap="flat" cmpd="sng" algn="ctr">
                            <a:solidFill>
                              <a:srgbClr val="5B9BD5"/>
                            </a:solidFill>
                            <a:prstDash val="solid"/>
                            <a:miter lim="800000"/>
                            <a:tailEnd type="triangle"/>
                          </a:ln>
                          <a:effectLst/>
                        </wps:spPr>
                        <wps:bodyPr/>
                      </wps:wsp>
                      <wps:wsp>
                        <wps:cNvPr id="25" name="מחבר חץ ישר 25"/>
                        <wps:cNvCnPr/>
                        <wps:spPr>
                          <a:xfrm flipV="1">
                            <a:off x="1938130" y="1888435"/>
                            <a:ext cx="367748" cy="537376"/>
                          </a:xfrm>
                          <a:prstGeom prst="straightConnector1">
                            <a:avLst/>
                          </a:prstGeom>
                          <a:noFill/>
                          <a:ln w="31750" cap="flat" cmpd="sng" algn="ctr">
                            <a:solidFill>
                              <a:srgbClr val="5B9BD5"/>
                            </a:solidFill>
                            <a:prstDash val="solid"/>
                            <a:miter lim="800000"/>
                            <a:tailEnd type="triangle"/>
                          </a:ln>
                          <a:effectLst/>
                        </wps:spPr>
                        <wps:bodyPr/>
                      </wps:wsp>
                      <wps:wsp>
                        <wps:cNvPr id="26" name="מחבר חץ ישר 26"/>
                        <wps:cNvCnPr/>
                        <wps:spPr>
                          <a:xfrm>
                            <a:off x="2325756" y="1828800"/>
                            <a:ext cx="417388" cy="45719"/>
                          </a:xfrm>
                          <a:prstGeom prst="straightConnector1">
                            <a:avLst/>
                          </a:prstGeom>
                          <a:noFill/>
                          <a:ln w="31750" cap="flat" cmpd="sng" algn="ctr">
                            <a:solidFill>
                              <a:srgbClr val="5B9BD5"/>
                            </a:solidFill>
                            <a:prstDash val="solid"/>
                            <a:miter lim="800000"/>
                            <a:tailEnd type="triangle"/>
                          </a:ln>
                          <a:effectLst/>
                        </wps:spPr>
                        <wps:bodyPr/>
                      </wps:wsp>
                      <wps:wsp>
                        <wps:cNvPr id="27" name="מחבר חץ ישר 27"/>
                        <wps:cNvCnPr/>
                        <wps:spPr>
                          <a:xfrm flipV="1">
                            <a:off x="2753139" y="238539"/>
                            <a:ext cx="317997" cy="1610636"/>
                          </a:xfrm>
                          <a:prstGeom prst="straightConnector1">
                            <a:avLst/>
                          </a:prstGeom>
                          <a:noFill/>
                          <a:ln w="31750" cap="flat" cmpd="sng" algn="ctr">
                            <a:solidFill>
                              <a:srgbClr val="5B9BD5"/>
                            </a:solidFill>
                            <a:prstDash val="solid"/>
                            <a:miter lim="800000"/>
                            <a:tailEnd type="triangle"/>
                          </a:ln>
                          <a:effectLst/>
                        </wps:spPr>
                        <wps:bodyPr/>
                      </wps:wsp>
                      <wps:wsp>
                        <wps:cNvPr id="28" name="מחבר חץ ישר 28"/>
                        <wps:cNvCnPr/>
                        <wps:spPr>
                          <a:xfrm flipH="1" flipV="1">
                            <a:off x="2852530" y="99391"/>
                            <a:ext cx="198783" cy="119270"/>
                          </a:xfrm>
                          <a:prstGeom prst="straightConnector1">
                            <a:avLst/>
                          </a:prstGeom>
                          <a:noFill/>
                          <a:ln w="31750" cap="flat" cmpd="sng" algn="ctr">
                            <a:solidFill>
                              <a:srgbClr val="5B9BD5"/>
                            </a:solidFill>
                            <a:prstDash val="solid"/>
                            <a:miter lim="800000"/>
                            <a:tailEnd type="triangle"/>
                          </a:ln>
                          <a:effectLst/>
                        </wps:spPr>
                        <wps:bodyPr/>
                      </wps:wsp>
                      <wps:wsp>
                        <wps:cNvPr id="29" name="מחבר חץ ישר 29"/>
                        <wps:cNvCnPr/>
                        <wps:spPr>
                          <a:xfrm flipH="1" flipV="1">
                            <a:off x="397565" y="3180522"/>
                            <a:ext cx="198783" cy="119270"/>
                          </a:xfrm>
                          <a:prstGeom prst="straightConnector1">
                            <a:avLst/>
                          </a:prstGeom>
                          <a:noFill/>
                          <a:ln w="31750" cap="flat" cmpd="sng" algn="ctr">
                            <a:solidFill>
                              <a:srgbClr val="5B9BD5"/>
                            </a:solidFill>
                            <a:prstDash val="solid"/>
                            <a:miter lim="800000"/>
                            <a:tailEnd type="triangle"/>
                          </a:ln>
                          <a:effectLst/>
                        </wps:spPr>
                        <wps:bodyPr/>
                      </wps:wsp>
                      <wps:wsp>
                        <wps:cNvPr id="30" name="מחבר חץ ישר 30"/>
                        <wps:cNvCnPr/>
                        <wps:spPr>
                          <a:xfrm flipH="1">
                            <a:off x="347869" y="3041374"/>
                            <a:ext cx="45719" cy="274209"/>
                          </a:xfrm>
                          <a:prstGeom prst="straightConnector1">
                            <a:avLst/>
                          </a:prstGeom>
                          <a:noFill/>
                          <a:ln w="31750" cap="flat" cmpd="sng" algn="ctr">
                            <a:solidFill>
                              <a:srgbClr val="5B9BD5"/>
                            </a:solidFill>
                            <a:prstDash val="solid"/>
                            <a:miter lim="800000"/>
                            <a:tailEnd type="triangle"/>
                          </a:ln>
                          <a:effectLst/>
                        </wps:spPr>
                        <wps:bodyPr/>
                      </wps:wsp>
                      <wps:wsp>
                        <wps:cNvPr id="31" name="מחבר חץ ישר 31"/>
                        <wps:cNvCnPr/>
                        <wps:spPr>
                          <a:xfrm flipH="1">
                            <a:off x="2007704" y="29818"/>
                            <a:ext cx="695739" cy="337710"/>
                          </a:xfrm>
                          <a:prstGeom prst="straightConnector1">
                            <a:avLst/>
                          </a:prstGeom>
                          <a:noFill/>
                          <a:ln w="31750" cap="flat" cmpd="sng" algn="ctr">
                            <a:solidFill>
                              <a:srgbClr val="5B9BD5"/>
                            </a:solidFill>
                            <a:prstDash val="solid"/>
                            <a:miter lim="800000"/>
                            <a:tailEnd type="triangle"/>
                          </a:ln>
                          <a:effectLst/>
                        </wps:spPr>
                        <wps:bodyPr/>
                      </wps:wsp>
                      <wps:wsp>
                        <wps:cNvPr id="32" name="מחבר חץ ישר 32"/>
                        <wps:cNvCnPr/>
                        <wps:spPr>
                          <a:xfrm flipH="1">
                            <a:off x="1480930" y="437322"/>
                            <a:ext cx="625751" cy="457200"/>
                          </a:xfrm>
                          <a:prstGeom prst="straightConnector1">
                            <a:avLst/>
                          </a:prstGeom>
                          <a:noFill/>
                          <a:ln w="31750" cap="flat" cmpd="sng" algn="ctr">
                            <a:solidFill>
                              <a:srgbClr val="5B9BD5"/>
                            </a:solidFill>
                            <a:prstDash val="solid"/>
                            <a:miter lim="800000"/>
                            <a:tailEnd type="triangle"/>
                          </a:ln>
                          <a:effectLst/>
                        </wps:spPr>
                        <wps:bodyPr/>
                      </wps:wsp>
                      <wps:wsp>
                        <wps:cNvPr id="33" name="מחבר חץ ישר 33"/>
                        <wps:cNvCnPr/>
                        <wps:spPr>
                          <a:xfrm flipH="1" flipV="1">
                            <a:off x="1053547" y="904461"/>
                            <a:ext cx="376997" cy="45719"/>
                          </a:xfrm>
                          <a:prstGeom prst="straightConnector1">
                            <a:avLst/>
                          </a:prstGeom>
                          <a:noFill/>
                          <a:ln w="31750" cap="flat" cmpd="sng" algn="ctr">
                            <a:solidFill>
                              <a:srgbClr val="5B9BD5"/>
                            </a:solidFill>
                            <a:prstDash val="solid"/>
                            <a:miter lim="800000"/>
                            <a:tailEnd type="triangle"/>
                          </a:ln>
                          <a:effectLst/>
                        </wps:spPr>
                        <wps:bodyPr/>
                      </wps:wsp>
                      <wps:wsp>
                        <wps:cNvPr id="34" name="מחבר חץ ישר 34"/>
                        <wps:cNvCnPr/>
                        <wps:spPr>
                          <a:xfrm flipH="1" flipV="1">
                            <a:off x="765313" y="467139"/>
                            <a:ext cx="128518" cy="318052"/>
                          </a:xfrm>
                          <a:prstGeom prst="straightConnector1">
                            <a:avLst/>
                          </a:prstGeom>
                          <a:noFill/>
                          <a:ln w="31750" cap="flat" cmpd="sng" algn="ctr">
                            <a:solidFill>
                              <a:schemeClr val="accent3">
                                <a:lumMod val="75000"/>
                              </a:schemeClr>
                            </a:solidFill>
                            <a:prstDash val="solid"/>
                            <a:miter lim="800000"/>
                            <a:tailEnd type="triangle"/>
                          </a:ln>
                          <a:effectLst/>
                        </wps:spPr>
                        <wps:bodyPr/>
                      </wps:wsp>
                      <wps:wsp>
                        <wps:cNvPr id="35" name="מחבר חץ ישר 35"/>
                        <wps:cNvCnPr/>
                        <wps:spPr>
                          <a:xfrm flipH="1">
                            <a:off x="447260" y="467139"/>
                            <a:ext cx="228600" cy="725916"/>
                          </a:xfrm>
                          <a:prstGeom prst="straightConnector1">
                            <a:avLst/>
                          </a:prstGeom>
                          <a:noFill/>
                          <a:ln w="31750" cap="flat" cmpd="sng" algn="ctr">
                            <a:solidFill>
                              <a:srgbClr val="A5A5A5">
                                <a:lumMod val="75000"/>
                              </a:srgbClr>
                            </a:solidFill>
                            <a:prstDash val="solid"/>
                            <a:miter lim="800000"/>
                            <a:tailEnd type="triangle"/>
                          </a:ln>
                          <a:effectLst/>
                        </wps:spPr>
                        <wps:bodyPr/>
                      </wps:wsp>
                      <wps:wsp>
                        <wps:cNvPr id="36" name="מחבר חץ ישר 36"/>
                        <wps:cNvCnPr/>
                        <wps:spPr>
                          <a:xfrm>
                            <a:off x="377687" y="1331844"/>
                            <a:ext cx="198782" cy="457200"/>
                          </a:xfrm>
                          <a:prstGeom prst="straightConnector1">
                            <a:avLst/>
                          </a:prstGeom>
                          <a:noFill/>
                          <a:ln w="31750" cap="flat" cmpd="sng" algn="ctr">
                            <a:solidFill>
                              <a:srgbClr val="A5A5A5">
                                <a:lumMod val="75000"/>
                              </a:srgbClr>
                            </a:solidFill>
                            <a:prstDash val="solid"/>
                            <a:miter lim="800000"/>
                            <a:tailEnd type="triangle"/>
                          </a:ln>
                          <a:effectLst/>
                        </wps:spPr>
                        <wps:bodyPr/>
                      </wps:wsp>
                      <wps:wsp>
                        <wps:cNvPr id="37" name="מחבר חץ ישר 37"/>
                        <wps:cNvCnPr/>
                        <wps:spPr>
                          <a:xfrm flipH="1">
                            <a:off x="59634" y="1888435"/>
                            <a:ext cx="477079" cy="45719"/>
                          </a:xfrm>
                          <a:prstGeom prst="straightConnector1">
                            <a:avLst/>
                          </a:prstGeom>
                          <a:noFill/>
                          <a:ln w="31750" cap="flat" cmpd="sng" algn="ctr">
                            <a:solidFill>
                              <a:srgbClr val="A5A5A5">
                                <a:lumMod val="75000"/>
                              </a:srgbClr>
                            </a:solidFill>
                            <a:prstDash val="solid"/>
                            <a:miter lim="800000"/>
                            <a:tailEnd type="triangle"/>
                          </a:ln>
                          <a:effectLst/>
                        </wps:spPr>
                        <wps:bodyPr/>
                      </wps:wsp>
                      <wps:wsp>
                        <wps:cNvPr id="38" name="מחבר חץ ישר 38"/>
                        <wps:cNvCnPr/>
                        <wps:spPr>
                          <a:xfrm flipH="1">
                            <a:off x="0" y="1918252"/>
                            <a:ext cx="45719" cy="159026"/>
                          </a:xfrm>
                          <a:prstGeom prst="straightConnector1">
                            <a:avLst/>
                          </a:prstGeom>
                          <a:noFill/>
                          <a:ln w="31750" cap="flat" cmpd="sng" algn="ctr">
                            <a:solidFill>
                              <a:srgbClr val="A5A5A5">
                                <a:lumMod val="75000"/>
                              </a:srgbClr>
                            </a:solidFill>
                            <a:prstDash val="solid"/>
                            <a:miter lim="800000"/>
                            <a:tailEnd type="triangle"/>
                          </a:ln>
                          <a:effectLst/>
                        </wps:spPr>
                        <wps:bodyPr/>
                      </wps:wsp>
                      <wps:wsp>
                        <wps:cNvPr id="39" name="מחבר חץ ישר 39"/>
                        <wps:cNvCnPr/>
                        <wps:spPr>
                          <a:xfrm flipV="1">
                            <a:off x="149087" y="2087218"/>
                            <a:ext cx="337930" cy="89452"/>
                          </a:xfrm>
                          <a:prstGeom prst="straightConnector1">
                            <a:avLst/>
                          </a:prstGeom>
                          <a:noFill/>
                          <a:ln w="31750" cap="flat" cmpd="sng" algn="ctr">
                            <a:solidFill>
                              <a:srgbClr val="A5A5A5">
                                <a:lumMod val="75000"/>
                              </a:srgbClr>
                            </a:solidFill>
                            <a:prstDash val="solid"/>
                            <a:miter lim="800000"/>
                            <a:tailEnd type="triangle"/>
                          </a:ln>
                          <a:effectLst/>
                        </wps:spPr>
                        <wps:bodyPr/>
                      </wps:wsp>
                      <wps:wsp>
                        <wps:cNvPr id="40" name="מחבר חץ ישר 40"/>
                        <wps:cNvCnPr/>
                        <wps:spPr>
                          <a:xfrm>
                            <a:off x="447260" y="2156791"/>
                            <a:ext cx="149032" cy="318053"/>
                          </a:xfrm>
                          <a:prstGeom prst="straightConnector1">
                            <a:avLst/>
                          </a:prstGeom>
                          <a:noFill/>
                          <a:ln w="31750" cap="flat" cmpd="sng" algn="ctr">
                            <a:solidFill>
                              <a:srgbClr val="A5A5A5">
                                <a:lumMod val="75000"/>
                              </a:srgbClr>
                            </a:solidFill>
                            <a:prstDash val="solid"/>
                            <a:miter lim="800000"/>
                            <a:tailEnd type="triangle"/>
                          </a:ln>
                          <a:effectLst/>
                        </wps:spPr>
                        <wps:bodyPr/>
                      </wps:wsp>
                      <wps:wsp>
                        <wps:cNvPr id="44" name="משולש שווה שוקיים 44"/>
                        <wps:cNvSpPr/>
                        <wps:spPr>
                          <a:xfrm>
                            <a:off x="824947" y="3319670"/>
                            <a:ext cx="198783" cy="99392"/>
                          </a:xfrm>
                          <a:prstGeom prst="triangl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12B8AFA8" id="קבוצה 46" o:spid="_x0000_s1026" style="position:absolute;left:0;text-align:left;margin-left:130.85pt;margin-top:122.05pt;width:241.8pt;height:269.2pt;z-index:251727872" coordsize="30711,3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תרשים זרימה: מחבר 3" o:spid="_x0000_s1027" type="#_x0000_t120" style="position:absolute;left:3677;top:32600;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N4ncIA&#10;AADaAAAADwAAAGRycy9kb3ducmV2LnhtbESPS4vCMBSF98L8h3AFN6KpD4ZSjTIIwwwogh037i7N&#10;tSk2N6WJWv/9RBBcHs7j4yzXna3FjVpfOVYwGScgiAunKy4VHP++RykIH5A11o5JwYM8rFcfvSVm&#10;2t35QLc8lCKOsM9QgQmhyaT0hSGLfuwa4uidXWsxRNmWUrd4j+O2ltMk+ZQWK44Egw1tDBWX/Goj&#10;5JSm163fp8njx867odlVR+OVGvS7rwWIQF14h1/tX61gBs8r8Qb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3idwgAAANoAAAAPAAAAAAAAAAAAAAAAAJgCAABkcnMvZG93&#10;bnJldi54bWxQSwUGAAAAAAQABAD1AAAAhwMAAAAA&#10;" fillcolor="#7030a0" strokecolor="#7030a0" strokeweight="1pt">
                  <v:stroke joinstyle="miter"/>
                </v:shape>
                <v:shape id="תרשים זרימה: מחבר 6" o:spid="_x0000_s1028" type="#_x0000_t120" style="position:absolute;left:3379;top:11728;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CNCcIA&#10;AADaAAAADwAAAGRycy9kb3ducmV2LnhtbESPT4vCMBTE7wt+h/AEb2vqHkSqUURdEE/b+ge9PZpn&#10;U2xeShO1++3NwoLHYWZ+w8wWna3Fg1pfOVYwGiYgiAunKy4VHPbfnxMQPiBrrB2Tgl/ysJj3PmaY&#10;avfkjB55KEWEsE9RgQmhSaX0hSGLfuga4uhdXWsxRNmWUrf4jHBby68kGUuLFccFgw2tDBW3/G4V&#10;1Hm2+0k2ORXSrM/H1eGULS8npQb9bjkFEagL7/B/e6sVjOHvSrw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I0JwgAAANoAAAAPAAAAAAAAAAAAAAAAAJgCAABkcnMvZG93&#10;bnJldi54bWxQSwUGAAAAAAQABAD1AAAAhwMAAAAA&#10;" fillcolor="#70ad47 [3209]" strokecolor="#7030a0" strokeweight="1pt">
                  <v:stroke joinstyle="miter"/>
                </v:shape>
                <v:shape id="תרשים זרימה: מחבר 7" o:spid="_x0000_s1029" type="#_x0000_t120" style="position:absolute;left:6559;top:3180;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IiGMYA&#10;AADaAAAADwAAAGRycy9kb3ducmV2LnhtbESP3WrCQBSE7wXfYTlC73TTH2pMXaVoCxWRYhTs5SF7&#10;ukmbPRuyq0nfvisUejnMzDfMfNnbWlyo9ZVjBbeTBARx4XTFRsHx8DpOQfiArLF2TAp+yMNyMRzM&#10;MdOu4z1d8mBEhLDPUEEZQpNJ6YuSLPqJa4ij9+laiyHK1kjdYhfhtpZ3SfIoLVYcF0psaFVS8Z2f&#10;rYKP08N9et6sv15m5li8J3m367dGqZtR//wEIlAf/sN/7TetYArXK/EG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gIiGMYAAADaAAAADwAAAAAAAAAAAAAAAACYAgAAZHJz&#10;L2Rvd25yZXYueG1sUEsFBgAAAAAEAAQA9QAAAIsDAAAAAA==&#10;" fillcolor="#00b050" strokecolor="#7030a0" strokeweight="1pt">
                  <v:stroke joinstyle="miter"/>
                </v:shape>
                <v:shape id="תרשים זרימה: מחבר 8" o:spid="_x0000_s1030" type="#_x0000_t120" style="position:absolute;left:8547;top:8547;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5y1bwA&#10;AADaAAAADwAAAGRycy9kb3ducmV2LnhtbERPTYvCMBC9C/sfwgh7s4nCinRNZRUE97hV70MzNqXN&#10;pDRZW/+9OQgeH+97u5tcJ+40hMazhmWmQBBX3jRca7icj4sNiBCRDXaeScODAuyKj9kWc+NH/qN7&#10;GWuRQjjkqMHG2OdShsqSw5D5njhxNz84jAkOtTQDjincdXKl1Fo6bDg1WOzpYKlqy3+n4bq/8a+y&#10;hkq1Ho+t3J8O05fX+nM+/XyDiDTFt/jlPhkNaWu6km6ALJ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KTnLVvAAAANoAAAAPAAAAAAAAAAAAAAAAAJgCAABkcnMvZG93bnJldi54&#10;bWxQSwUGAAAAAAQABAD1AAAAgQMAAAAA&#10;" fillcolor="#ed7d31 [3205]" strokecolor="#7030a0" strokeweight="1pt">
                  <v:stroke joinstyle="miter"/>
                </v:shape>
                <v:shape id="תרשים זרימה: מחבר 9" o:spid="_x0000_s1031" type="#_x0000_t120" style="position:absolute;left:27332;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tPd8EA&#10;AADaAAAADwAAAGRycy9kb3ducmV2LnhtbESPS4vCMBSF9wP+h3AFN4OmIzLUahQZEAVlwMfG3aW5&#10;NsXmpjRR6783guDycB4fZzpvbSVu1PjSsYKfQQKCOHe65ELB8bDspyB8QNZYOSYFD/Iwn3W+pphp&#10;d+cd3fahEHGEfYYKTAh1JqXPDVn0A1cTR+/sGoshyqaQusF7HLeVHCbJr7RYciQYrOnPUH7ZX22E&#10;nNL0uvH/afJY2VH7bbbl0Xilet12MQERqA2f8Lu91grG8LoSb4C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7T3fBAAAA2gAAAA8AAAAAAAAAAAAAAAAAmAIAAGRycy9kb3du&#10;cmV2LnhtbFBLBQYAAAAABAAEAPUAAACGAwAAAAA=&#10;" fillcolor="#7030a0" strokecolor="#7030a0" strokeweight="1pt">
                  <v:stroke joinstyle="miter"/>
                </v:shape>
                <v:shape id="תרשים זרימה: מחבר 11" o:spid="_x0000_s1032" type="#_x0000_t120" style="position:absolute;left:4273;top:30413;width:1690;height:1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swXMQA&#10;AADbAAAADwAAAGRycy9kb3ducmV2LnhtbESPQWvDMAyF74X9B6NBL2V1WkYJWZ1QBmODjkHTXHYT&#10;sRaHxnKI3ST99/VgsJvEe3rf076YbSdGGnzrWMFmnYAgrp1uuVFQnd+eUhA+IGvsHJOCG3ko8ofF&#10;HjPtJj7RWIZGxBD2GSowIfSZlL42ZNGvXU8ctR83WAxxHRqpB5xiuO3kNkl20mLLkWCwp1dD9aW8&#10;2gj5TtPr0X+lye3dPs8r89lWxiu1fJwPLyACzeHf/Hf9oWP9Dfz+Ege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LMFzEAAAA2wAAAA8AAAAAAAAAAAAAAAAAmAIAAGRycy9k&#10;b3ducmV2LnhtbFBLBQYAAAAABAAEAPUAAACJAwAAAAA=&#10;" fillcolor="#7030a0" strokecolor="#7030a0" strokeweight="1pt">
                  <v:stroke joinstyle="miter"/>
                </v:shape>
                <v:shape id="תרשים זרימה: מחבר 12" o:spid="_x0000_s1033" type="#_x0000_t120" style="position:absolute;top:20375;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R6HMIA&#10;AADbAAAADwAAAGRycy9kb3ducmV2LnhtbERPyWrDMBC9B/oPYgq9JXJ9KMGNbELSQOipdhba22BN&#10;LRNrZCzVcf8+KhRym8dbZ1VMthMjDb51rOB5kYAgrp1uuVFwPOzmSxA+IGvsHJOCX/JQ5A+zFWba&#10;XbmksQqNiCHsM1RgQugzKX1tyKJfuJ44ct9usBgiHBqpB7zGcNvJNElepMWWY4PBnjaG6kv1YxV0&#10;Vfn+kbxVVEuz/Txtjudy/XVW6ulxWr+CCDSFu/jfvddxfgp/v8QD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dHocwgAAANsAAAAPAAAAAAAAAAAAAAAAAJgCAABkcnMvZG93&#10;bnJldi54bWxQSwUGAAAAAAQABAD1AAAAhwMAAAAA&#10;" fillcolor="#70ad47 [3209]" strokecolor="#7030a0" strokeweight="1pt">
                  <v:stroke joinstyle="miter"/>
                </v:shape>
                <v:shape id="תרשים זרימה: מחבר 13" o:spid="_x0000_s1034" type="#_x0000_t120" style="position:absolute;left:5466;top:25046;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jfh8IA&#10;AADbAAAADwAAAGRycy9kb3ducmV2LnhtbERPS2vCQBC+F/oflin0Vje2UEp0DcG2IJ6a+EBvQ3bM&#10;BrOzIbtq/PeuUPA2H99zptlgW3Gm3jeOFYxHCQjiyumGawXr1e/bFwgfkDW2jknBlTxks+enKaba&#10;XbigcxlqEUPYp6jAhNClUvrKkEU/ch1x5A6utxgi7Gupe7zEcNvK9yT5lBYbjg0GO5obqo7lySpo&#10;y2L5l/yUVEnzvdvM19si32+Ven0Z8gmIQEN4iP/dCx3nf8D9l3iAn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HwgAAANsAAAAPAAAAAAAAAAAAAAAAAJgCAABkcnMvZG93&#10;bnJldi54bWxQSwUGAAAAAAQABAD1AAAAhwMAAAAA&#10;" fillcolor="#70ad47 [3209]" strokecolor="#7030a0" strokeweight="1pt">
                  <v:stroke joinstyle="miter"/>
                </v:shape>
                <v:shapetype id="_x0000_t32" coordsize="21600,21600" o:spt="32" o:oned="t" path="m,l21600,21600e" filled="f">
                  <v:path arrowok="t" fillok="f" o:connecttype="none"/>
                  <o:lock v:ext="edit" shapetype="t"/>
                </v:shapetype>
                <v:shape id="מחבר חץ ישר 17" o:spid="_x0000_s1035" type="#_x0000_t32" style="position:absolute;left:5963;top:32699;width:10138;height: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UZtr8AAADbAAAADwAAAGRycy9kb3ducmV2LnhtbERPzWoCMRC+F3yHMIXearYeal2NsgiK&#10;9KbdBxg24ya6mSxJdNe3bwoFb/Px/c5qM7pO3ClE61nBx7QAQdx4bblVUP/s3r9AxISssfNMCh4U&#10;YbOevKyw1H7gI91PqRU5hGOJCkxKfSllbAw5jFPfE2fu7IPDlGFopQ445HDXyVlRfEqHlnODwZ62&#10;hprr6eYUVNZ8W6qHut2dKxu6+X5xWcyUensdqyWIRGN6iv/dB53nz+Hvl3yAXP8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JUZtr8AAADbAAAADwAAAAAAAAAAAAAAAACh&#10;AgAAZHJzL2Rvd25yZXYueG1sUEsFBgAAAAAEAAQA+QAAAI0DAAAAAA==&#10;" strokecolor="#5b9bd5 [3204]" strokeweight="2.5pt">
                  <v:stroke endarrow="block" joinstyle="miter"/>
                </v:shape>
                <v:shape id="תרשים זרימה: מחבר 24" o:spid="_x0000_s1036" type="#_x0000_t120" style="position:absolute;left:17194;top:24251;width:1690;height:1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BZecMA&#10;AADbAAAADwAAAGRycy9kb3ducmV2LnhtbESPX2vCMBTF3wW/Q7jCXmSmK2WUzigijA02hKkvvl2a&#10;a1NsbkoTbfvtF0Hw8XD+/DjL9WAbcaPO144VvC0SEMSl0zVXCo6Hz9cchA/IGhvHpGAkD+vVdLLE&#10;Qrue/+i2D5WII+wLVGBCaAspfWnIol+4ljh6Z9dZDFF2ldQd9nHcNjJNkndpseZIMNjS1lB52V9t&#10;hJzy/Prjd3kyftlsmJvf+mi8Ui+zYfMBItAQnuFH+1srSDO4f4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BZecMAAADbAAAADwAAAAAAAAAAAAAAAACYAgAAZHJzL2Rv&#10;d25yZXYueG1sUEsFBgAAAAAEAAQA9QAAAIgDAAAAAA==&#10;" fillcolor="#7030a0" strokecolor="#7030a0" strokeweight="1pt">
                  <v:stroke joinstyle="miter"/>
                </v:shape>
                <v:shape id="מחבר חץ ישר 23" o:spid="_x0000_s1037" type="#_x0000_t32" style="position:absolute;left:16300;top:25444;width:1689;height:71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U8ycIAAADbAAAADwAAAGRycy9kb3ducmV2LnhtbESPzWrDMBCE74G+g9hCb7Ecl4biRgmh&#10;4NCrfx5gsba2W2vlSmrs9OmjQCHHYWa+YXaHxYziTM4PlhVskhQEcWv1wJ2Cpi7WryB8QNY4WiYF&#10;F/Jw2D+sdphrO3NJ5yp0IkLY56igD2HKpfRtTwZ9Yifi6H1aZzBE6TqpHc4RbkaZpelWGhw4LvQ4&#10;0XtP7Xf1axSU6Ti8UPFzqhbZOJP9fdFU1Eo9PS7HNxCBlnAP/7c/tILsGW5f4g+Q+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U8ycIAAADbAAAADwAAAAAAAAAAAAAA&#10;AAChAgAAZHJzL2Rvd25yZXYueG1sUEsFBgAAAAAEAAQA+QAAAJADAAAAAA==&#10;" strokecolor="#5b9bd5" strokeweight="2.5pt">
                  <v:stroke endarrow="block" joinstyle="miter"/>
                </v:shape>
                <v:shape id="מחבר חץ ישר 25" o:spid="_x0000_s1038" type="#_x0000_t32" style="position:absolute;left:19381;top:18884;width:3677;height:53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ABJr8AAADbAAAADwAAAGRycy9kb3ducmV2LnhtbESP0YrCMBRE3wX/IVzBN00tuEjXKCJU&#10;fLX6AZfmblttbmoStfr1RljwcZiZM8xy3ZtW3Mn5xrKC2TQBQVxa3XCl4HTMJwsQPiBrbC2Tgid5&#10;WK+GgyVm2j74QPciVCJC2GeooA6hy6T0ZU0G/dR2xNH7s85giNJVUjt8RLhpZZokP9Jgw3Ghxo62&#10;NZWX4mYUHJK2mVN+3RW9PDmTvs7U5UelxqN+8wsiUB++4f/2XitI5/D5En+AXL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dABJr8AAADbAAAADwAAAAAAAAAAAAAAAACh&#10;AgAAZHJzL2Rvd25yZXYueG1sUEsFBgAAAAAEAAQA+QAAAI0DAAAAAA==&#10;" strokecolor="#5b9bd5" strokeweight="2.5pt">
                  <v:stroke endarrow="block" joinstyle="miter"/>
                </v:shape>
                <v:shape id="מחבר חץ ישר 26" o:spid="_x0000_s1039" type="#_x0000_t32" style="position:absolute;left:23257;top:18288;width:4174;height: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i8AsIAAADbAAAADwAAAGRycy9kb3ducmV2LnhtbESPQYvCMBSE78L+h/CEvdm0HnTpGkUX&#10;BPckul729mieTbF5KU1sq7/eCILHYWa+YRarwdaio9ZXjhVkSQqCuHC64lLB6W87+QLhA7LG2jEp&#10;uJGH1fJjtMBcu54P1B1DKSKEfY4KTAhNLqUvDFn0iWuIo3d2rcUQZVtK3WIf4baW0zSdSYsVxwWD&#10;Df0YKi7Hq1XQ3XfhN2v2/bbI9gf/P99cjDRKfY6H9TeIQEN4h1/tnVYwncHzS/w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zi8AsIAAADbAAAADwAAAAAAAAAAAAAA&#10;AAChAgAAZHJzL2Rvd25yZXYueG1sUEsFBgAAAAAEAAQA+QAAAJADAAAAAA==&#10;" strokecolor="#5b9bd5" strokeweight="2.5pt">
                  <v:stroke endarrow="block" joinstyle="miter"/>
                </v:shape>
                <v:shape id="מחבר חץ ישר 27" o:spid="_x0000_s1040" type="#_x0000_t32" style="position:absolute;left:27531;top:2385;width:3180;height:161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6ysIAAADbAAAADwAAAGRycy9kb3ducmV2LnhtbESPzWrDMBCE74G+g9hCb7EcQ5viRgmh&#10;4NCrfx5gsba2W2vlSmrs9OmjQCHHYWa+YXaHxYziTM4PlhVskhQEcWv1wJ2Cpi7WryB8QNY4WiYF&#10;F/Jw2D+sdphrO3NJ5yp0IkLY56igD2HKpfRtTwZ9Yifi6H1aZzBE6TqpHc4RbkaZpemLNDhwXOhx&#10;ovee2u/q1ygo03F4puLnVC2ycSb7+6KpqJV6elyObyACLeEe/m9/aAXZFm5f4g+Q+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46ysIAAADbAAAADwAAAAAAAAAAAAAA&#10;AAChAgAAZHJzL2Rvd25yZXYueG1sUEsFBgAAAAAEAAQA+QAAAJADAAAAAA==&#10;" strokecolor="#5b9bd5" strokeweight="2.5pt">
                  <v:stroke endarrow="block" joinstyle="miter"/>
                </v:shape>
                <v:shape id="מחבר חץ ישר 28" o:spid="_x0000_s1041" type="#_x0000_t32" style="position:absolute;left:28525;top:993;width:1988;height:119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V+h78AAADbAAAADwAAAGRycy9kb3ducmV2LnhtbERPTYvCMBC9C/6HMMJeRNMtrEo1SllY&#10;qMeq4HVoxrbaTGoStf77zWFhj4/3vdkNphNPcr61rOBznoAgrqxuuVZwOv7MViB8QNbYWSYFb/Kw&#10;245HG8y0fXFJz0OoRQxhn6GCJoQ+k9JXDRn0c9sTR+5incEQoauldviK4aaTaZIspMGWY0ODPX03&#10;VN0OD6MgP+dlet9PS7daFjleH5evYimV+pgM+RpEoCH8i//chVaQxrHxS/wBcvs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9V+h78AAADbAAAADwAAAAAAAAAAAAAAAACh&#10;AgAAZHJzL2Rvd25yZXYueG1sUEsFBgAAAAAEAAQA+QAAAI0DAAAAAA==&#10;" strokecolor="#5b9bd5" strokeweight="2.5pt">
                  <v:stroke endarrow="block" joinstyle="miter"/>
                </v:shape>
                <v:shape id="מחבר חץ ישר 29" o:spid="_x0000_s1042" type="#_x0000_t32" style="position:absolute;left:3975;top:31805;width:1988;height:119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nbHMMAAADbAAAADwAAAGRycy9kb3ducmV2LnhtbESPQWvCQBSE7wX/w/IEL6VuDLTa1FWC&#10;IKTHqOD1kX0mqdm3cXfV9N93BaHHYWa+YZbrwXTiRs63lhXMpgkI4srqlmsFh/32bQHCB2SNnWVS&#10;8Ese1qvRyxIzbe9c0m0XahEh7DNU0ITQZ1L6qiGDfmp74uidrDMYonS11A7vEW46mSbJhzTYclxo&#10;sKdNQ9V5dzUK8mNeppfv19It5kWOP9fTezGXSk3GQ/4FItAQ/sPPdqEVpJ/w+BJ/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Z2xzDAAAA2wAAAA8AAAAAAAAAAAAA&#10;AAAAoQIAAGRycy9kb3ducmV2LnhtbFBLBQYAAAAABAAEAPkAAACRAwAAAAA=&#10;" strokecolor="#5b9bd5" strokeweight="2.5pt">
                  <v:stroke endarrow="block" joinstyle="miter"/>
                </v:shape>
                <v:shape id="מחבר חץ ישר 30" o:spid="_x0000_s1043" type="#_x0000_t32" style="position:absolute;left:3478;top:30413;width:457;height:27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40Y74AAADbAAAADwAAAGRycy9kb3ducmV2LnhtbERP3WrCMBS+F/YO4Qy803SKIl1TGYMO&#10;b9v6AIfmrK02J12SafXpzYXg5cf3n+0nM4gLOd9bVvCxTEAQN1b33Co41sViB8IHZI2DZVJwIw/7&#10;/G2WYartlUu6VKEVMYR9igq6EMZUSt90ZNAv7UgcuV/rDIYIXSu1w2sMN4NcJclWGuw5NnQ40ndH&#10;zbn6NwrKZOg3VPz9VJM8OrO6n2gsaqXm79PXJ4hAU3iJn+6DVrCO6+OX+AN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wfjRjvgAAANsAAAAPAAAAAAAAAAAAAAAAAKEC&#10;AABkcnMvZG93bnJldi54bWxQSwUGAAAAAAQABAD5AAAAjAMAAAAA&#10;" strokecolor="#5b9bd5" strokeweight="2.5pt">
                  <v:stroke endarrow="block" joinstyle="miter"/>
                </v:shape>
                <v:shape id="מחבר חץ ישר 31" o:spid="_x0000_s1044" type="#_x0000_t32" style="position:absolute;left:20077;top:298;width:6957;height:33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KR+L8AAADbAAAADwAAAGRycy9kb3ducmV2LnhtbESP0YrCMBRE3xf8h3AF39ZUZUWqUUSo&#10;+Gr1Ay7Nta02NzWJWv16Iyz4OMzMGWax6kwj7uR8bVnBaJiAIC6srrlUcDxkvzMQPiBrbCyTgid5&#10;WC17PwtMtX3wnu55KEWEsE9RQRVCm0rpi4oM+qFtiaN3ss5giNKVUjt8RLhp5DhJptJgzXGhwpY2&#10;FRWX/GYU7JOm/qPsus07eXRm/DpTmx2UGvS79RxEoC58w//tnVYwGcHnS/wBcv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zKR+L8AAADbAAAADwAAAAAAAAAAAAAAAACh&#10;AgAAZHJzL2Rvd25yZXYueG1sUEsFBgAAAAAEAAQA+QAAAI0DAAAAAA==&#10;" strokecolor="#5b9bd5" strokeweight="2.5pt">
                  <v:stroke endarrow="block" joinstyle="miter"/>
                </v:shape>
                <v:shape id="מחבר חץ ישר 32" o:spid="_x0000_s1045" type="#_x0000_t32" style="position:absolute;left:14809;top:4373;width:6257;height:45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Pj8IAAADbAAAADwAAAGRycy9kb3ducmV2LnhtbESPzWrDMBCE74G+g9hCb7Ecl4biRgmh&#10;4NCrfx5gsba2W2vlSmrs9OmjQCHHYWa+YXaHxYziTM4PlhVskhQEcWv1wJ2Cpi7WryB8QNY4WiYF&#10;F/Jw2D+sdphrO3NJ5yp0IkLY56igD2HKpfRtTwZ9Yifi6H1aZzBE6TqpHc4RbkaZpelWGhw4LvQ4&#10;0XtP7Xf1axSU6Ti8UPFzqhbZOJP9fdFU1Eo9PS7HNxCBlnAP/7c/tILnDG5f4g+Q+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APj8IAAADbAAAADwAAAAAAAAAAAAAA&#10;AAChAgAAZHJzL2Rvd25yZXYueG1sUEsFBgAAAAAEAAQA+QAAAJADAAAAAA==&#10;" strokecolor="#5b9bd5" strokeweight="2.5pt">
                  <v:stroke endarrow="block" joinstyle="miter"/>
                </v:shape>
                <v:shape id="מחבר חץ ישר 33" o:spid="_x0000_s1046" type="#_x0000_t32" style="position:absolute;left:10535;top:9044;width:3770;height:45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6K8MAAADbAAAADwAAAGRycy9kb3ducmV2LnhtbESPQWvCQBSE7wX/w/KEXopuqlQlukoQ&#10;hPQYFbw+ss8kmn2b7q6a/vuuIPQ4zMw3zGrTm1bcyfnGsoLPcQKCuLS64UrB8bAbLUD4gKyxtUwK&#10;fsnDZj14W2Gq7YMLuu9DJSKEfYoK6hC6VEpf1mTQj21HHL2zdQZDlK6S2uEjwk0rJ0kykwYbjgs1&#10;drStqbzub0ZBdsqKyc/3R+EW8zzDy+38lc+lUu/DPluCCNSH//CrnWsF0yk8v8Qf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oeivDAAAA2wAAAA8AAAAAAAAAAAAA&#10;AAAAoQIAAGRycy9kb3ducmV2LnhtbFBLBQYAAAAABAAEAPkAAACRAwAAAAA=&#10;" strokecolor="#5b9bd5" strokeweight="2.5pt">
                  <v:stroke endarrow="block" joinstyle="miter"/>
                </v:shape>
                <v:shape id="מחבר חץ ישר 34" o:spid="_x0000_s1047" type="#_x0000_t32" style="position:absolute;left:7653;top:4671;width:1285;height:318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1YM8MAAADbAAAADwAAAGRycy9kb3ducmV2LnhtbESPS4vCQBCE74L/YWhhbzpRg4/oKCIs&#10;uLAXH3huMp0HZnpCZhKjv35nYWGPRVV9RW33valER40rLSuYTiIQxKnVJecKbtfP8QqE88gaK8uk&#10;4EUO9rvhYIuJtk8+U3fxuQgQdgkqKLyvEyldWpBBN7E1cfAy2xj0QTa51A0+A9xUchZFC2mw5LBQ&#10;YE3HgtLHpTUKvr9iXvqsm7+7+Lh61e1jfaebUh+j/rAB4an3/+G/9kkrmMfw+yX8AL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WDPDAAAA2wAAAA8AAAAAAAAAAAAA&#10;AAAAoQIAAGRycy9kb3ducmV2LnhtbFBLBQYAAAAABAAEAPkAAACRAwAAAAA=&#10;" strokecolor="#7b7b7b [2406]" strokeweight="2.5pt">
                  <v:stroke endarrow="block" joinstyle="miter"/>
                </v:shape>
                <v:shape id="מחבר חץ ישר 35" o:spid="_x0000_s1048" type="#_x0000_t32" style="position:absolute;left:4472;top:4671;width:2286;height:72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tWFcYAAADbAAAADwAAAGRycy9kb3ducmV2LnhtbESPQWvCQBSE7wX/w/KE3uomtZYSXUUK&#10;QkSKGIXS22v2mQSzb2N2G1N/fVcQehxm5htmtuhNLTpqXWVZQTyKQBDnVldcKDjsV09vIJxH1lhb&#10;JgW/5GAxHzzMMNH2wjvqMl+IAGGXoILS+yaR0uUlGXQj2xAH72hbgz7ItpC6xUuAm1o+R9GrNFhx&#10;WCixofeS8lP2YxRc63GXfX2vcRO/fGZpfPXnbfqh1OOwX05BeOr9f/jeTrWC8QRuX8IP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LVhXGAAAA2wAAAA8AAAAAAAAA&#10;AAAAAAAAoQIAAGRycy9kb3ducmV2LnhtbFBLBQYAAAAABAAEAPkAAACUAwAAAAA=&#10;" strokecolor="#7c7c7c" strokeweight="2.5pt">
                  <v:stroke endarrow="block" joinstyle="miter"/>
                </v:shape>
                <v:shape id="מחבר חץ ישר 36" o:spid="_x0000_s1049" type="#_x0000_t32" style="position:absolute;left:3776;top:13318;width:1988;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W80cQAAADbAAAADwAAAGRycy9kb3ducmV2LnhtbESPQWsCMRSE74L/ITzBm2ZVkLI1ihQF&#10;wSJWRXp8bp7ZrZuXZRN1669vCoLHYWa+YSazxpbiRrUvHCsY9BMQxJnTBRsFh/2y9wbCB2SNpWNS&#10;8EseZtN2a4Kpdnf+otsuGBEh7FNUkIdQpVL6LCeLvu8q4uidXW0xRFkbqWu8R7gt5TBJxtJiwXEh&#10;x4o+csouu6tVsPw2o8vmZ3M6Ldaf8+SB2+N5YZTqdpr5O4hATXiFn+2VVjAaw/+X+APk9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pbzRxAAAANsAAAAPAAAAAAAAAAAA&#10;AAAAAKECAABkcnMvZG93bnJldi54bWxQSwUGAAAAAAQABAD5AAAAkgMAAAAA&#10;" strokecolor="#7c7c7c" strokeweight="2.5pt">
                  <v:stroke endarrow="block" joinstyle="miter"/>
                </v:shape>
                <v:shape id="מחבר חץ ישר 37" o:spid="_x0000_s1050" type="#_x0000_t32" style="position:absolute;left:596;top:18884;width:4771;height:4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Vt+cYAAADbAAAADwAAAGRycy9kb3ducmV2LnhtbESPQWvCQBSE7wX/w/KE3uomtdgSXUUK&#10;QkSKGIXS22v2mQSzb2N2G1N/fVcQehxm5htmtuhNLTpqXWVZQTyKQBDnVldcKDjsV09vIJxH1lhb&#10;JgW/5GAxHzzMMNH2wjvqMl+IAGGXoILS+yaR0uUlGXQj2xAH72hbgz7ItpC6xUuAm1o+R9FEGqw4&#10;LJTY0HtJ+Sn7MQqu9bjLvr7XuIlfPrM0vvrzNv1Q6nHYL6cgPPX+P3xvp1rB+BVuX8IP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VbfnGAAAA2wAAAA8AAAAAAAAA&#10;AAAAAAAAoQIAAGRycy9kb3ducmV2LnhtbFBLBQYAAAAABAAEAPkAAACUAwAAAAA=&#10;" strokecolor="#7c7c7c" strokeweight="2.5pt">
                  <v:stroke endarrow="block" joinstyle="miter"/>
                </v:shape>
                <v:shape id="מחבר חץ ישר 38" o:spid="_x0000_s1051" type="#_x0000_t32" style="position:absolute;top:19182;width:457;height:15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r5i8MAAADbAAAADwAAAGRycy9kb3ducmV2LnhtbERPTWvCQBC9F/wPywi91U2qiEQ3QQQh&#10;pUhpLBRv0+w0CWZn0+w2pv767kHw+Hjfm2w0rRiod41lBfEsAkFcWt1wpeDjuH9agXAeWWNrmRT8&#10;kYMsnTxsMNH2wu80FL4SIYRdggpq77tESlfWZNDNbEccuG/bG/QB9pXUPV5CuGnlcxQtpcGGQ0ON&#10;He1qKs/Fr1FwbedDcfp6wdd48Vnk8dX/vOUHpR6n43YNwtPo7+KbO9cK5mFs+BJ+gE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K+YvDAAAA2wAAAA8AAAAAAAAAAAAA&#10;AAAAoQIAAGRycy9kb3ducmV2LnhtbFBLBQYAAAAABAAEAPkAAACRAwAAAAA=&#10;" strokecolor="#7c7c7c" strokeweight="2.5pt">
                  <v:stroke endarrow="block" joinstyle="miter"/>
                </v:shape>
                <v:shape id="מחבר חץ ישר 39" o:spid="_x0000_s1052" type="#_x0000_t32" style="position:absolute;left:1490;top:20872;width:3380;height:8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ZcEMYAAADbAAAADwAAAGRycy9kb3ducmV2LnhtbESPQWvCQBSE7wX/w/KE3uomtUgbXUUK&#10;QkSKGIXS22v2mQSzb2N2G1N/fVcQehxm5htmtuhNLTpqXWVZQTyKQBDnVldcKDjsV0+vIJxH1lhb&#10;JgW/5GAxHzzMMNH2wjvqMl+IAGGXoILS+yaR0uUlGXQj2xAH72hbgz7ItpC6xUuAm1o+R9FEGqw4&#10;LJTY0HtJ+Sn7MQqu9bjLvr7XuIlfPrM0vvrzNv1Q6nHYL6cgPPX+P3xvp1rB+A1uX8IP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GXBDGAAAA2wAAAA8AAAAAAAAA&#10;AAAAAAAAoQIAAGRycy9kb3ducmV2LnhtbFBLBQYAAAAABAAEAPkAAACUAwAAAAA=&#10;" strokecolor="#7c7c7c" strokeweight="2.5pt">
                  <v:stroke endarrow="block" joinstyle="miter"/>
                </v:shape>
                <v:shape id="מחבר חץ ישר 40" o:spid="_x0000_s1053" type="#_x0000_t32" style="position:absolute;left:4472;top:21567;width:1490;height:31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byQ8IAAADbAAAADwAAAGRycy9kb3ducmV2LnhtbERPTWsCMRC9C/6HMII3zVpFZGsUEYWC&#10;ItUW8ThuxuzWzWTZRN321zcHwePjfU/njS3FnWpfOFYw6CcgiDOnCzYKvr/WvQkIH5A1lo5JwS95&#10;mM/arSmm2j14T/dDMCKGsE9RQR5ClUrps5ws+r6riCN3cbXFEGFtpK7xEcNtKd+SZCwtFhwbcqxo&#10;mVN2PdysgvXJDK+7n935vNpsF8kffh4vK6NUt9Ms3kEEasJL/HR/aAWjuD5+iT9Az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QbyQ8IAAADbAAAADwAAAAAAAAAAAAAA&#10;AAChAgAAZHJzL2Rvd25yZXYueG1sUEsFBgAAAAAEAAQA+QAAAJADAAAAAA==&#10;" strokecolor="#7c7c7c" strokeweight="2.5pt">
                  <v:stroke endarrow="block" joinstyle="miter"/>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משולש שווה שוקיים 44" o:spid="_x0000_s1054" type="#_x0000_t5" style="position:absolute;left:8249;top:33196;width:1988;height:9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2BMEA&#10;AADbAAAADwAAAGRycy9kb3ducmV2LnhtbESP3YrCMBSE7wXfIRzBO03VIlKNIqLglfjTBzg0Z9uu&#10;zUlpYu3u0xtB8HKYmW+Y1aYzlWipcaVlBZNxBII4s7rkXEF6O4wWIJxH1lhZJgV/5GCz7vdWmGj7&#10;5Au1V5+LAGGXoILC+zqR0mUFGXRjWxMH78c2Bn2QTS51g88AN5WcRtFcGiw5LBRY066g7H59GAVm&#10;H53nZjaJJV1OrT2k6e/0P1VqOOi2SxCeOv8Nf9pHrSCO4f0l/AC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GNgTBAAAA2wAAAA8AAAAAAAAAAAAAAAAAmAIAAGRycy9kb3du&#10;cmV2LnhtbFBLBQYAAAAABAAEAPUAAACGAwAAAAA=&#10;" fillcolor="#7030a0" strokecolor="#7030a0" strokeweight="1pt"/>
              </v:group>
            </w:pict>
          </mc:Fallback>
        </mc:AlternateContent>
      </w:r>
      <w:r w:rsidRPr="00813D3A">
        <w:rPr>
          <w:rFonts w:ascii="Calibri" w:eastAsia="Calibri" w:hAnsi="Calibri" w:cs="Arial"/>
          <w:noProof/>
          <w:rtl/>
        </w:rPr>
        <mc:AlternateContent>
          <mc:Choice Requires="wps">
            <w:drawing>
              <wp:anchor distT="45720" distB="45720" distL="114300" distR="114300" simplePos="0" relativeHeight="251748352" behindDoc="0" locked="0" layoutInCell="1" allowOverlap="1" wp14:anchorId="2D84AE06" wp14:editId="5614F15F">
                <wp:simplePos x="0" y="0"/>
                <wp:positionH relativeFrom="column">
                  <wp:posOffset>2496185</wp:posOffset>
                </wp:positionH>
                <wp:positionV relativeFrom="paragraph">
                  <wp:posOffset>0</wp:posOffset>
                </wp:positionV>
                <wp:extent cx="793750" cy="247650"/>
                <wp:effectExtent l="0" t="0" r="25400" b="19050"/>
                <wp:wrapSquare wrapText="bothSides"/>
                <wp:docPr id="27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93750" cy="247650"/>
                        </a:xfrm>
                        <a:prstGeom prst="rect">
                          <a:avLst/>
                        </a:prstGeom>
                        <a:solidFill>
                          <a:srgbClr val="FFFFFF"/>
                        </a:solidFill>
                        <a:ln w="9525">
                          <a:solidFill>
                            <a:srgbClr val="000000"/>
                          </a:solidFill>
                          <a:miter lim="800000"/>
                          <a:headEnd/>
                          <a:tailEnd/>
                        </a:ln>
                      </wps:spPr>
                      <wps:txbx>
                        <w:txbxContent>
                          <w:p w14:paraId="58F9463F" w14:textId="77777777" w:rsidR="00813D3A" w:rsidRDefault="00813D3A" w:rsidP="00813D3A">
                            <w:pPr>
                              <w:rPr>
                                <w:rtl/>
                                <w:cs/>
                              </w:rPr>
                            </w:pPr>
                            <w:r>
                              <w:rPr>
                                <w:rFonts w:hint="cs"/>
                                <w:rtl/>
                              </w:rPr>
                              <w:t>מצודת כ"ח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72786F" id="_x0000_t202" coordsize="21600,21600" o:spt="202" path="m,l,21600r21600,l21600,xe">
                <v:stroke joinstyle="miter"/>
                <v:path gradientshapeok="t" o:connecttype="rect"/>
              </v:shapetype>
              <v:shape id="תיבת טקסט 2" o:spid="_x0000_s1026" type="#_x0000_t202" style="position:absolute;left:0;text-align:left;margin-left:196.55pt;margin-top:0;width:62.5pt;height:19.5pt;flip:x;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">
                <v:textbox>
                  <w:txbxContent>
                    <w:p w:rsidR="00813D3A" w:rsidRDefault="00813D3A" w:rsidP="00813D3A">
                      <w:pPr>
                        <w:rPr>
                          <w:rtl/>
                          <w:cs/>
                        </w:rPr>
                      </w:pPr>
                      <w:r>
                        <w:rPr>
                          <w:rFonts w:hint="cs"/>
                          <w:rtl/>
                        </w:rPr>
                        <w:t>מצודת כ"ח</w:t>
                      </w:r>
                    </w:p>
                  </w:txbxContent>
                </v:textbox>
                <w10:wrap type="square"/>
              </v:shape>
            </w:pict>
          </mc:Fallback>
        </mc:AlternateContent>
      </w:r>
      <w:r w:rsidR="00582467" w:rsidRPr="00582467">
        <w:rPr>
          <w:rFonts w:ascii="Calibri" w:eastAsia="Calibri" w:hAnsi="Calibri" w:cs="Arial"/>
          <w:noProof/>
          <w:rtl/>
        </w:rPr>
        <mc:AlternateContent>
          <mc:Choice Requires="wps">
            <w:drawing>
              <wp:anchor distT="45720" distB="45720" distL="114300" distR="114300" simplePos="0" relativeHeight="251725824" behindDoc="0" locked="0" layoutInCell="1" allowOverlap="1" wp14:anchorId="7C7CB781" wp14:editId="5798C294">
                <wp:simplePos x="0" y="0"/>
                <wp:positionH relativeFrom="margin">
                  <wp:posOffset>-539336</wp:posOffset>
                </wp:positionH>
                <wp:positionV relativeFrom="paragraph">
                  <wp:posOffset>3534493</wp:posOffset>
                </wp:positionV>
                <wp:extent cx="565785" cy="436880"/>
                <wp:effectExtent l="0" t="0" r="24765" b="20320"/>
                <wp:wrapSquare wrapText="bothSides"/>
                <wp:docPr id="4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65785" cy="436880"/>
                        </a:xfrm>
                        <a:prstGeom prst="rect">
                          <a:avLst/>
                        </a:prstGeom>
                        <a:solidFill>
                          <a:srgbClr val="FFFFFF"/>
                        </a:solidFill>
                        <a:ln w="9525">
                          <a:solidFill>
                            <a:srgbClr val="000000"/>
                          </a:solidFill>
                          <a:miter lim="800000"/>
                          <a:headEnd/>
                          <a:tailEnd/>
                        </a:ln>
                      </wps:spPr>
                      <wps:txbx>
                        <w:txbxContent>
                          <w:p w14:paraId="63DF387C" w14:textId="77777777" w:rsidR="00582467" w:rsidRDefault="00582467" w:rsidP="00582467">
                            <w:pPr>
                              <w:rPr>
                                <w:rtl/>
                                <w:cs/>
                              </w:rPr>
                            </w:pPr>
                            <w:r>
                              <w:rPr>
                                <w:rFonts w:hint="cs"/>
                                <w:rtl/>
                              </w:rPr>
                              <w:t>אתר אשכול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B18B3" id="_x0000_s1027" type="#_x0000_t202" style="position:absolute;left:0;text-align:left;margin-left:-42.45pt;margin-top:278.3pt;width:44.55pt;height:34.4pt;flip:x;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">
                <v:textbox>
                  <w:txbxContent>
                    <w:p w:rsidR="00582467" w:rsidRDefault="00582467" w:rsidP="00582467">
                      <w:pPr>
                        <w:rPr>
                          <w:rtl/>
                          <w:cs/>
                        </w:rPr>
                      </w:pPr>
                      <w:r>
                        <w:rPr>
                          <w:rFonts w:hint="cs"/>
                          <w:rtl/>
                        </w:rPr>
                        <w:t>אתר אשכול</w:t>
                      </w:r>
                    </w:p>
                  </w:txbxContent>
                </v:textbox>
                <w10:wrap type="square" anchorx="margin"/>
              </v:shape>
            </w:pict>
          </mc:Fallback>
        </mc:AlternateContent>
      </w:r>
      <w:r w:rsidR="00582467">
        <w:rPr>
          <w:noProof/>
        </w:rPr>
        <mc:AlternateContent>
          <mc:Choice Requires="wps">
            <w:drawing>
              <wp:anchor distT="0" distB="0" distL="114300" distR="114300" simplePos="0" relativeHeight="251723776" behindDoc="0" locked="0" layoutInCell="1" allowOverlap="1" wp14:anchorId="1A6D8534" wp14:editId="769BE2C5">
                <wp:simplePos x="0" y="0"/>
                <wp:positionH relativeFrom="margin">
                  <wp:align>left</wp:align>
                </wp:positionH>
                <wp:positionV relativeFrom="paragraph">
                  <wp:posOffset>3776870</wp:posOffset>
                </wp:positionV>
                <wp:extent cx="2087217" cy="516834"/>
                <wp:effectExtent l="38100" t="57150" r="27940" b="36195"/>
                <wp:wrapNone/>
                <wp:docPr id="42" name="מחבר חץ ישר 42"/>
                <wp:cNvGraphicFramePr/>
                <a:graphic xmlns:a="http://schemas.openxmlformats.org/drawingml/2006/main">
                  <a:graphicData uri="http://schemas.microsoft.com/office/word/2010/wordprocessingShape">
                    <wps:wsp>
                      <wps:cNvCnPr/>
                      <wps:spPr>
                        <a:xfrm flipH="1" flipV="1">
                          <a:off x="0" y="0"/>
                          <a:ext cx="2087217" cy="516834"/>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7A6BD4" id="מחבר חץ ישר 42" o:spid="_x0000_s1026" type="#_x0000_t32" style="position:absolute;left:0;text-align:left;margin-left:0;margin-top:297.4pt;width:164.35pt;height:40.7pt;flip:x y;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" strokecolor="windowText" strokeweight="1pt">
                <v:stroke endarrow="block" joinstyle="miter"/>
                <w10:wrap anchorx="margin"/>
              </v:shape>
            </w:pict>
          </mc:Fallback>
        </mc:AlternateContent>
      </w:r>
      <w:r w:rsidR="00582467">
        <w:rPr>
          <w:noProof/>
        </w:rPr>
        <mc:AlternateContent>
          <mc:Choice Requires="wps">
            <w:drawing>
              <wp:anchor distT="0" distB="0" distL="114300" distR="114300" simplePos="0" relativeHeight="251719680" behindDoc="0" locked="0" layoutInCell="1" allowOverlap="1" wp14:anchorId="55579953" wp14:editId="1CA1E570">
                <wp:simplePos x="0" y="0"/>
                <wp:positionH relativeFrom="column">
                  <wp:posOffset>178904</wp:posOffset>
                </wp:positionH>
                <wp:positionV relativeFrom="paragraph">
                  <wp:posOffset>4572001</wp:posOffset>
                </wp:positionV>
                <wp:extent cx="1878496" cy="327412"/>
                <wp:effectExtent l="19050" t="0" r="26670" b="73025"/>
                <wp:wrapNone/>
                <wp:docPr id="41" name="מחבר חץ ישר 41"/>
                <wp:cNvGraphicFramePr/>
                <a:graphic xmlns:a="http://schemas.openxmlformats.org/drawingml/2006/main">
                  <a:graphicData uri="http://schemas.microsoft.com/office/word/2010/wordprocessingShape">
                    <wps:wsp>
                      <wps:cNvCnPr/>
                      <wps:spPr>
                        <a:xfrm flipH="1">
                          <a:off x="0" y="0"/>
                          <a:ext cx="1878496" cy="327412"/>
                        </a:xfrm>
                        <a:prstGeom prst="straightConnector1">
                          <a:avLst/>
                        </a:prstGeom>
                        <a:noFill/>
                        <a:ln w="1270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AD0F0F" id="מחבר חץ ישר 41" o:spid="_x0000_s1026" type="#_x0000_t32" style="position:absolute;left:0;text-align:left;margin-left:14.1pt;margin-top:5in;width:147.9pt;height:25.8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" strokecolor="black [3213]" strokeweight="1pt">
                <v:stroke endarrow="block" joinstyle="miter"/>
              </v:shape>
            </w:pict>
          </mc:Fallback>
        </mc:AlternateContent>
      </w:r>
      <w:r w:rsidR="00582467" w:rsidRPr="00582467">
        <w:rPr>
          <w:rFonts w:ascii="Calibri" w:eastAsia="Calibri" w:hAnsi="Calibri" w:cs="Arial"/>
          <w:noProof/>
          <w:rtl/>
        </w:rPr>
        <mc:AlternateContent>
          <mc:Choice Requires="wps">
            <w:drawing>
              <wp:anchor distT="45720" distB="45720" distL="114300" distR="114300" simplePos="0" relativeHeight="251721728" behindDoc="0" locked="0" layoutInCell="1" allowOverlap="1" wp14:anchorId="09EBBCD4" wp14:editId="33B7BAE7">
                <wp:simplePos x="0" y="0"/>
                <wp:positionH relativeFrom="margin">
                  <wp:posOffset>-427990</wp:posOffset>
                </wp:positionH>
                <wp:positionV relativeFrom="paragraph">
                  <wp:posOffset>4700905</wp:posOffset>
                </wp:positionV>
                <wp:extent cx="565785" cy="436880"/>
                <wp:effectExtent l="0" t="0" r="24765" b="2032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65785" cy="436880"/>
                        </a:xfrm>
                        <a:prstGeom prst="rect">
                          <a:avLst/>
                        </a:prstGeom>
                        <a:solidFill>
                          <a:srgbClr val="FFFFFF"/>
                        </a:solidFill>
                        <a:ln w="9525">
                          <a:solidFill>
                            <a:srgbClr val="000000"/>
                          </a:solidFill>
                          <a:miter lim="800000"/>
                          <a:headEnd/>
                          <a:tailEnd/>
                        </a:ln>
                      </wps:spPr>
                      <wps:txbx>
                        <w:txbxContent>
                          <w:p w14:paraId="215D238C" w14:textId="77777777" w:rsidR="00582467" w:rsidRDefault="00582467" w:rsidP="00582467">
                            <w:pPr>
                              <w:rPr>
                                <w:rtl/>
                                <w:cs/>
                              </w:rPr>
                            </w:pPr>
                            <w:r>
                              <w:rPr>
                                <w:rFonts w:hint="cs"/>
                                <w:rtl/>
                              </w:rPr>
                              <w:t>אתר הנצחה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3.7pt;margin-top:370.15pt;width:44.55pt;height:34.4pt;flip:x;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">
                <v:textbox>
                  <w:txbxContent>
                    <w:p w:rsidR="00582467" w:rsidRDefault="00582467" w:rsidP="00582467">
                      <w:pPr>
                        <w:rPr>
                          <w:rtl/>
                          <w:cs/>
                        </w:rPr>
                      </w:pPr>
                      <w:r>
                        <w:rPr>
                          <w:rFonts w:hint="cs"/>
                          <w:rtl/>
                        </w:rPr>
                        <w:t>אתר הנצחה</w:t>
                      </w:r>
                    </w:p>
                  </w:txbxContent>
                </v:textbox>
                <w10:wrap type="square" anchorx="margin"/>
              </v:shape>
            </w:pict>
          </mc:Fallback>
        </mc:AlternateContent>
      </w:r>
      <w:r w:rsidR="00496C02">
        <w:rPr>
          <w:noProof/>
        </w:rPr>
        <w:drawing>
          <wp:inline distT="0" distB="0" distL="0" distR="0" wp14:anchorId="2A89F800" wp14:editId="09FBE7CD">
            <wp:extent cx="4772825" cy="6173162"/>
            <wp:effectExtent l="0" t="0" r="889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27900" cy="6244396"/>
                    </a:xfrm>
                    <a:prstGeom prst="rect">
                      <a:avLst/>
                    </a:prstGeom>
                  </pic:spPr>
                </pic:pic>
              </a:graphicData>
            </a:graphic>
          </wp:inline>
        </w:drawing>
      </w:r>
    </w:p>
    <w:p w14:paraId="30FC1DBB" w14:textId="77777777" w:rsidR="00496C02" w:rsidRPr="00496C02" w:rsidRDefault="00496C02" w:rsidP="00496C02">
      <w:pPr>
        <w:spacing w:after="200" w:line="276" w:lineRule="auto"/>
        <w:rPr>
          <w:rFonts w:ascii="Calibri" w:eastAsia="Calibri" w:hAnsi="Calibri" w:cs="Arial"/>
          <w:rtl/>
        </w:rPr>
      </w:pPr>
    </w:p>
    <w:p w14:paraId="530D4CD3" w14:textId="77777777" w:rsidR="00496C02" w:rsidRPr="00496C02" w:rsidRDefault="00496C02" w:rsidP="00496C02">
      <w:pPr>
        <w:spacing w:after="200" w:line="276" w:lineRule="auto"/>
        <w:rPr>
          <w:rFonts w:ascii="Calibri" w:eastAsia="Calibri" w:hAnsi="Calibri" w:cs="Arial"/>
          <w:rtl/>
        </w:rPr>
      </w:pPr>
    </w:p>
    <w:p w14:paraId="404915D7" w14:textId="77777777" w:rsidR="00496C02" w:rsidRDefault="00580E63" w:rsidP="00496C02">
      <w:pPr>
        <w:spacing w:after="200" w:line="276" w:lineRule="auto"/>
        <w:rPr>
          <w:rFonts w:ascii="Calibri" w:eastAsia="Calibri" w:hAnsi="Calibri" w:cs="Arial"/>
          <w:rtl/>
        </w:rPr>
      </w:pPr>
      <w:r>
        <w:rPr>
          <w:noProof/>
        </w:rPr>
        <mc:AlternateContent>
          <mc:Choice Requires="wps">
            <w:drawing>
              <wp:anchor distT="0" distB="0" distL="114300" distR="114300" simplePos="0" relativeHeight="251665408" behindDoc="0" locked="0" layoutInCell="1" allowOverlap="1" wp14:anchorId="1FF8681C" wp14:editId="17BEBC56">
                <wp:simplePos x="0" y="0"/>
                <wp:positionH relativeFrom="column">
                  <wp:posOffset>4629509</wp:posOffset>
                </wp:positionH>
                <wp:positionV relativeFrom="paragraph">
                  <wp:posOffset>6488</wp:posOffset>
                </wp:positionV>
                <wp:extent cx="168910" cy="118110"/>
                <wp:effectExtent l="0" t="0" r="21590" b="15240"/>
                <wp:wrapNone/>
                <wp:docPr id="10" name="תרשים זרימה: מחבר 10"/>
                <wp:cNvGraphicFramePr/>
                <a:graphic xmlns:a="http://schemas.openxmlformats.org/drawingml/2006/main">
                  <a:graphicData uri="http://schemas.microsoft.com/office/word/2010/wordprocessingShape">
                    <wps:wsp>
                      <wps:cNvSpPr/>
                      <wps:spPr>
                        <a:xfrm>
                          <a:off x="0" y="0"/>
                          <a:ext cx="168910" cy="118110"/>
                        </a:xfrm>
                        <a:prstGeom prst="flowChartConnector">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3ACC6" id="תרשים זרימה: מחבר 10" o:spid="_x0000_s1026" type="#_x0000_t120" style="position:absolute;left:0;text-align:left;margin-left:364.55pt;margin-top:.5pt;width:13.3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" fillcolor="#7030a0" strokecolor="#7030a0" strokeweight="1pt">
                <v:stroke joinstyle="miter"/>
              </v:shape>
            </w:pict>
          </mc:Fallback>
        </mc:AlternateContent>
      </w:r>
      <w:r>
        <w:rPr>
          <w:rFonts w:ascii="Calibri" w:eastAsia="Calibri" w:hAnsi="Calibri" w:cs="Arial"/>
        </w:rPr>
        <w:t>18/1</w:t>
      </w:r>
    </w:p>
    <w:p w14:paraId="4ED7B51E" w14:textId="77777777" w:rsidR="00B71E78" w:rsidRPr="00496C02" w:rsidRDefault="00B71E78" w:rsidP="00496C02">
      <w:pPr>
        <w:spacing w:after="200" w:line="276" w:lineRule="auto"/>
        <w:rPr>
          <w:rFonts w:ascii="Calibri" w:eastAsia="Calibri" w:hAnsi="Calibri" w:cs="Arial"/>
          <w:rtl/>
        </w:rPr>
      </w:pPr>
      <w:r>
        <w:rPr>
          <w:noProof/>
        </w:rPr>
        <mc:AlternateContent>
          <mc:Choice Requires="wps">
            <w:drawing>
              <wp:anchor distT="0" distB="0" distL="114300" distR="114300" simplePos="0" relativeHeight="251675648" behindDoc="0" locked="0" layoutInCell="1" allowOverlap="1" wp14:anchorId="0B4BF1A2" wp14:editId="7B8184C7">
                <wp:simplePos x="0" y="0"/>
                <wp:positionH relativeFrom="column">
                  <wp:posOffset>4617692</wp:posOffset>
                </wp:positionH>
                <wp:positionV relativeFrom="paragraph">
                  <wp:posOffset>8890</wp:posOffset>
                </wp:positionV>
                <wp:extent cx="168910" cy="118110"/>
                <wp:effectExtent l="0" t="0" r="21590" b="15240"/>
                <wp:wrapNone/>
                <wp:docPr id="16" name="תרשים זרימה: מחבר 16"/>
                <wp:cNvGraphicFramePr/>
                <a:graphic xmlns:a="http://schemas.openxmlformats.org/drawingml/2006/main">
                  <a:graphicData uri="http://schemas.microsoft.com/office/word/2010/wordprocessingShape">
                    <wps:wsp>
                      <wps:cNvSpPr/>
                      <wps:spPr>
                        <a:xfrm>
                          <a:off x="0" y="0"/>
                          <a:ext cx="168910" cy="118110"/>
                        </a:xfrm>
                        <a:prstGeom prst="flowChartConnector">
                          <a:avLst/>
                        </a:prstGeom>
                        <a:solidFill>
                          <a:srgbClr val="ED7D31"/>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C0CB0" id="תרשים זרימה: מחבר 16" o:spid="_x0000_s1026" type="#_x0000_t120" style="position:absolute;left:0;text-align:left;margin-left:363.6pt;margin-top:.7pt;width:13.3pt;height: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" fillcolor="#ed7d31" strokecolor="#7030a0" strokeweight="1pt">
                <v:stroke joinstyle="miter"/>
              </v:shape>
            </w:pict>
          </mc:Fallback>
        </mc:AlternateContent>
      </w:r>
      <w:r>
        <w:rPr>
          <w:rFonts w:ascii="Calibri" w:eastAsia="Calibri" w:hAnsi="Calibri" w:cs="Arial" w:hint="cs"/>
          <w:rtl/>
        </w:rPr>
        <w:t>לינה</w:t>
      </w:r>
    </w:p>
    <w:p w14:paraId="444C1BD6" w14:textId="77777777" w:rsidR="00496C02" w:rsidRDefault="00580E63" w:rsidP="00580E63">
      <w:pPr>
        <w:spacing w:after="200" w:line="276" w:lineRule="auto"/>
        <w:rPr>
          <w:rFonts w:ascii="Calibri" w:eastAsia="Calibri" w:hAnsi="Calibri" w:cs="Arial"/>
        </w:rPr>
      </w:pPr>
      <w:r>
        <w:rPr>
          <w:noProof/>
        </w:rPr>
        <mc:AlternateContent>
          <mc:Choice Requires="wps">
            <w:drawing>
              <wp:anchor distT="0" distB="0" distL="114300" distR="114300" simplePos="0" relativeHeight="251673600" behindDoc="0" locked="0" layoutInCell="1" allowOverlap="1" wp14:anchorId="32CFB796" wp14:editId="65C2C18B">
                <wp:simplePos x="0" y="0"/>
                <wp:positionH relativeFrom="margin">
                  <wp:posOffset>4626554</wp:posOffset>
                </wp:positionH>
                <wp:positionV relativeFrom="paragraph">
                  <wp:posOffset>17642</wp:posOffset>
                </wp:positionV>
                <wp:extent cx="168910" cy="118110"/>
                <wp:effectExtent l="0" t="0" r="21590" b="15240"/>
                <wp:wrapNone/>
                <wp:docPr id="15" name="תרשים זרימה: מחבר 15"/>
                <wp:cNvGraphicFramePr/>
                <a:graphic xmlns:a="http://schemas.openxmlformats.org/drawingml/2006/main">
                  <a:graphicData uri="http://schemas.microsoft.com/office/word/2010/wordprocessingShape">
                    <wps:wsp>
                      <wps:cNvSpPr/>
                      <wps:spPr>
                        <a:xfrm>
                          <a:off x="0" y="0"/>
                          <a:ext cx="168910" cy="118110"/>
                        </a:xfrm>
                        <a:prstGeom prst="flowChartConnector">
                          <a:avLst/>
                        </a:prstGeom>
                        <a:solidFill>
                          <a:schemeClr val="accent6"/>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D5693" id="תרשים זרימה: מחבר 15" o:spid="_x0000_s1026" type="#_x0000_t120" style="position:absolute;left:0;text-align:left;margin-left:364.3pt;margin-top:1.4pt;width:13.3pt;height:9.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" fillcolor="#70ad47 [3209]" strokecolor="#7030a0" strokeweight="1pt">
                <v:stroke joinstyle="miter"/>
                <w10:wrap anchorx="margin"/>
              </v:shape>
            </w:pict>
          </mc:Fallback>
        </mc:AlternateContent>
      </w:r>
      <w:r>
        <w:rPr>
          <w:rFonts w:ascii="Calibri" w:eastAsia="Calibri" w:hAnsi="Calibri" w:cs="Arial"/>
        </w:rPr>
        <w:t>19/1</w:t>
      </w:r>
    </w:p>
    <w:p w14:paraId="36D4B5B6" w14:textId="77777777" w:rsidR="00B71E78" w:rsidRPr="00496C02" w:rsidRDefault="00B71E78" w:rsidP="00580E63">
      <w:pPr>
        <w:spacing w:after="200" w:line="276" w:lineRule="auto"/>
        <w:rPr>
          <w:rFonts w:ascii="Calibri" w:eastAsia="Calibri" w:hAnsi="Calibri" w:cs="Arial"/>
          <w:rtl/>
        </w:rPr>
      </w:pPr>
    </w:p>
    <w:p w14:paraId="194BE036" w14:textId="77777777" w:rsidR="00496C02" w:rsidRPr="00496C02" w:rsidRDefault="00496C02" w:rsidP="00496C02">
      <w:pPr>
        <w:spacing w:after="200" w:line="276" w:lineRule="auto"/>
        <w:rPr>
          <w:rFonts w:ascii="Calibri" w:eastAsia="Calibri" w:hAnsi="Calibri" w:cs="Arial"/>
          <w:rtl/>
        </w:rPr>
      </w:pPr>
    </w:p>
    <w:p w14:paraId="0EE529F9" w14:textId="77777777" w:rsidR="00496C02" w:rsidRPr="00496C02" w:rsidRDefault="00E148EC" w:rsidP="00496C02">
      <w:pPr>
        <w:spacing w:after="200" w:line="276" w:lineRule="auto"/>
        <w:rPr>
          <w:rFonts w:ascii="Calibri" w:eastAsia="Calibri" w:hAnsi="Calibri" w:cs="Arial"/>
          <w:rtl/>
        </w:rPr>
      </w:pPr>
      <w:r>
        <w:rPr>
          <w:rFonts w:ascii="Calibri" w:eastAsia="Calibri" w:hAnsi="Calibri" w:cs="Arial" w:hint="cs"/>
          <w:noProof/>
          <w:rtl/>
        </w:rPr>
        <w:lastRenderedPageBreak/>
        <mc:AlternateContent>
          <mc:Choice Requires="wpg">
            <w:drawing>
              <wp:anchor distT="0" distB="0" distL="114300" distR="114300" simplePos="0" relativeHeight="251771904" behindDoc="0" locked="0" layoutInCell="1" allowOverlap="1" wp14:anchorId="7B87D958" wp14:editId="25A9FBBB">
                <wp:simplePos x="0" y="0"/>
                <wp:positionH relativeFrom="column">
                  <wp:posOffset>-795130</wp:posOffset>
                </wp:positionH>
                <wp:positionV relativeFrom="paragraph">
                  <wp:posOffset>-29817</wp:posOffset>
                </wp:positionV>
                <wp:extent cx="7070725" cy="5475605"/>
                <wp:effectExtent l="0" t="0" r="15875" b="10795"/>
                <wp:wrapNone/>
                <wp:docPr id="294" name="קבוצה 294"/>
                <wp:cNvGraphicFramePr/>
                <a:graphic xmlns:a="http://schemas.openxmlformats.org/drawingml/2006/main">
                  <a:graphicData uri="http://schemas.microsoft.com/office/word/2010/wordprocessingGroup">
                    <wpg:wgp>
                      <wpg:cNvGrpSpPr/>
                      <wpg:grpSpPr>
                        <a:xfrm>
                          <a:off x="0" y="0"/>
                          <a:ext cx="7070725" cy="5475605"/>
                          <a:chOff x="0" y="0"/>
                          <a:chExt cx="7070725" cy="5475605"/>
                        </a:xfrm>
                      </wpg:grpSpPr>
                      <wpg:grpSp>
                        <wpg:cNvPr id="236" name="קבוצה 236"/>
                        <wpg:cNvGrpSpPr/>
                        <wpg:grpSpPr>
                          <a:xfrm>
                            <a:off x="2428875" y="1857375"/>
                            <a:ext cx="3071136" cy="3419062"/>
                            <a:chOff x="0" y="0"/>
                            <a:chExt cx="3071136" cy="3419062"/>
                          </a:xfrm>
                        </wpg:grpSpPr>
                        <wps:wsp>
                          <wps:cNvPr id="237" name="תרשים זרימה: מחבר 237"/>
                          <wps:cNvSpPr/>
                          <wps:spPr>
                            <a:xfrm>
                              <a:off x="367747" y="3260035"/>
                              <a:ext cx="168910" cy="118110"/>
                            </a:xfrm>
                            <a:prstGeom prst="flowChartConnector">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38" name="תרשים זרימה: מחבר 238"/>
                          <wps:cNvSpPr/>
                          <wps:spPr>
                            <a:xfrm>
                              <a:off x="337930" y="1172818"/>
                              <a:ext cx="168910" cy="118110"/>
                            </a:xfrm>
                            <a:prstGeom prst="flowChartConnector">
                              <a:avLst/>
                            </a:prstGeom>
                            <a:solidFill>
                              <a:schemeClr val="accent6"/>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39" name="תרשים זרימה: מחבר 239"/>
                          <wps:cNvSpPr/>
                          <wps:spPr>
                            <a:xfrm>
                              <a:off x="655982" y="318052"/>
                              <a:ext cx="168910" cy="118110"/>
                            </a:xfrm>
                            <a:prstGeom prst="flowChartConnector">
                              <a:avLst/>
                            </a:prstGeom>
                            <a:solidFill>
                              <a:srgbClr val="00B05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0" name="תרשים זרימה: מחבר 240"/>
                          <wps:cNvSpPr/>
                          <wps:spPr>
                            <a:xfrm>
                              <a:off x="944217" y="630308"/>
                              <a:ext cx="168910" cy="118110"/>
                            </a:xfrm>
                            <a:prstGeom prst="flowChartConnector">
                              <a:avLst/>
                            </a:prstGeom>
                            <a:solidFill>
                              <a:schemeClr val="accent2"/>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1" name="תרשים זרימה: מחבר 241"/>
                          <wps:cNvSpPr/>
                          <wps:spPr>
                            <a:xfrm>
                              <a:off x="2733260" y="0"/>
                              <a:ext cx="168910" cy="118110"/>
                            </a:xfrm>
                            <a:prstGeom prst="flowChartConnector">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2" name="תרשים זרימה: מחבר 242"/>
                          <wps:cNvSpPr/>
                          <wps:spPr>
                            <a:xfrm>
                              <a:off x="427382" y="3041374"/>
                              <a:ext cx="168966" cy="118414"/>
                            </a:xfrm>
                            <a:prstGeom prst="flowChartConnector">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3" name="תרשים זרימה: מחבר 243"/>
                          <wps:cNvSpPr/>
                          <wps:spPr>
                            <a:xfrm>
                              <a:off x="0" y="2037522"/>
                              <a:ext cx="168910" cy="118110"/>
                            </a:xfrm>
                            <a:prstGeom prst="flowChartConnector">
                              <a:avLst/>
                            </a:prstGeom>
                            <a:solidFill>
                              <a:schemeClr val="accent6"/>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4" name="תרשים זרימה: מחבר 244"/>
                          <wps:cNvSpPr/>
                          <wps:spPr>
                            <a:xfrm>
                              <a:off x="546652" y="2504661"/>
                              <a:ext cx="168910" cy="118110"/>
                            </a:xfrm>
                            <a:prstGeom prst="flowChartConnector">
                              <a:avLst/>
                            </a:prstGeom>
                            <a:solidFill>
                              <a:schemeClr val="accent6"/>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5" name="מחבר חץ ישר 245"/>
                          <wps:cNvCnPr/>
                          <wps:spPr>
                            <a:xfrm>
                              <a:off x="596347" y="3269974"/>
                              <a:ext cx="1013792" cy="45719"/>
                            </a:xfrm>
                            <a:prstGeom prst="straightConnector1">
                              <a:avLst/>
                            </a:prstGeom>
                            <a:ln w="31750">
                              <a:tailEnd type="triangle"/>
                            </a:ln>
                          </wps:spPr>
                          <wps:style>
                            <a:lnRef idx="1">
                              <a:schemeClr val="accent1"/>
                            </a:lnRef>
                            <a:fillRef idx="0">
                              <a:schemeClr val="accent1"/>
                            </a:fillRef>
                            <a:effectRef idx="0">
                              <a:schemeClr val="accent1"/>
                            </a:effectRef>
                            <a:fontRef idx="minor">
                              <a:schemeClr val="tx1"/>
                            </a:fontRef>
                          </wps:style>
                          <wps:bodyPr/>
                        </wps:wsp>
                        <wps:wsp>
                          <wps:cNvPr id="246" name="תרשים זרימה: מחבר 246"/>
                          <wps:cNvSpPr/>
                          <wps:spPr>
                            <a:xfrm>
                              <a:off x="1719469" y="2425148"/>
                              <a:ext cx="168966" cy="118414"/>
                            </a:xfrm>
                            <a:prstGeom prst="flowChartConnector">
                              <a:avLst/>
                            </a:prstGeom>
                            <a:solidFill>
                              <a:srgbClr val="7030A0"/>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7" name="מחבר חץ ישר 247"/>
                          <wps:cNvCnPr/>
                          <wps:spPr>
                            <a:xfrm flipV="1">
                              <a:off x="1630017" y="2544418"/>
                              <a:ext cx="168965" cy="716639"/>
                            </a:xfrm>
                            <a:prstGeom prst="straightConnector1">
                              <a:avLst/>
                            </a:prstGeom>
                            <a:noFill/>
                            <a:ln w="31750" cap="flat" cmpd="sng" algn="ctr">
                              <a:solidFill>
                                <a:srgbClr val="5B9BD5"/>
                              </a:solidFill>
                              <a:prstDash val="solid"/>
                              <a:miter lim="800000"/>
                              <a:tailEnd type="triangle"/>
                            </a:ln>
                            <a:effectLst/>
                          </wps:spPr>
                          <wps:bodyPr/>
                        </wps:wsp>
                        <wps:wsp>
                          <wps:cNvPr id="248" name="מחבר חץ ישר 248"/>
                          <wps:cNvCnPr/>
                          <wps:spPr>
                            <a:xfrm flipV="1">
                              <a:off x="1938130" y="1888435"/>
                              <a:ext cx="367748" cy="537376"/>
                            </a:xfrm>
                            <a:prstGeom prst="straightConnector1">
                              <a:avLst/>
                            </a:prstGeom>
                            <a:noFill/>
                            <a:ln w="31750" cap="flat" cmpd="sng" algn="ctr">
                              <a:solidFill>
                                <a:srgbClr val="5B9BD5"/>
                              </a:solidFill>
                              <a:prstDash val="solid"/>
                              <a:miter lim="800000"/>
                              <a:tailEnd type="triangle"/>
                            </a:ln>
                            <a:effectLst/>
                          </wps:spPr>
                          <wps:bodyPr/>
                        </wps:wsp>
                        <wps:wsp>
                          <wps:cNvPr id="249" name="מחבר חץ ישר 249"/>
                          <wps:cNvCnPr/>
                          <wps:spPr>
                            <a:xfrm>
                              <a:off x="2325756" y="1828800"/>
                              <a:ext cx="417388" cy="45719"/>
                            </a:xfrm>
                            <a:prstGeom prst="straightConnector1">
                              <a:avLst/>
                            </a:prstGeom>
                            <a:noFill/>
                            <a:ln w="31750" cap="flat" cmpd="sng" algn="ctr">
                              <a:solidFill>
                                <a:srgbClr val="5B9BD5"/>
                              </a:solidFill>
                              <a:prstDash val="solid"/>
                              <a:miter lim="800000"/>
                              <a:tailEnd type="triangle"/>
                            </a:ln>
                            <a:effectLst/>
                          </wps:spPr>
                          <wps:bodyPr/>
                        </wps:wsp>
                        <wps:wsp>
                          <wps:cNvPr id="250" name="מחבר חץ ישר 250"/>
                          <wps:cNvCnPr/>
                          <wps:spPr>
                            <a:xfrm flipV="1">
                              <a:off x="2753139" y="238539"/>
                              <a:ext cx="317997" cy="1610636"/>
                            </a:xfrm>
                            <a:prstGeom prst="straightConnector1">
                              <a:avLst/>
                            </a:prstGeom>
                            <a:noFill/>
                            <a:ln w="31750" cap="flat" cmpd="sng" algn="ctr">
                              <a:solidFill>
                                <a:srgbClr val="5B9BD5"/>
                              </a:solidFill>
                              <a:prstDash val="solid"/>
                              <a:miter lim="800000"/>
                              <a:tailEnd type="triangle"/>
                            </a:ln>
                            <a:effectLst/>
                          </wps:spPr>
                          <wps:bodyPr/>
                        </wps:wsp>
                        <wps:wsp>
                          <wps:cNvPr id="251" name="מחבר חץ ישר 251"/>
                          <wps:cNvCnPr/>
                          <wps:spPr>
                            <a:xfrm flipH="1" flipV="1">
                              <a:off x="2852530" y="99391"/>
                              <a:ext cx="198783" cy="119270"/>
                            </a:xfrm>
                            <a:prstGeom prst="straightConnector1">
                              <a:avLst/>
                            </a:prstGeom>
                            <a:noFill/>
                            <a:ln w="31750" cap="flat" cmpd="sng" algn="ctr">
                              <a:solidFill>
                                <a:srgbClr val="5B9BD5"/>
                              </a:solidFill>
                              <a:prstDash val="solid"/>
                              <a:miter lim="800000"/>
                              <a:tailEnd type="triangle"/>
                            </a:ln>
                            <a:effectLst/>
                          </wps:spPr>
                          <wps:bodyPr/>
                        </wps:wsp>
                        <wps:wsp>
                          <wps:cNvPr id="252" name="מחבר חץ ישר 252"/>
                          <wps:cNvCnPr/>
                          <wps:spPr>
                            <a:xfrm flipH="1" flipV="1">
                              <a:off x="397565" y="3180522"/>
                              <a:ext cx="198783" cy="119270"/>
                            </a:xfrm>
                            <a:prstGeom prst="straightConnector1">
                              <a:avLst/>
                            </a:prstGeom>
                            <a:noFill/>
                            <a:ln w="31750" cap="flat" cmpd="sng" algn="ctr">
                              <a:solidFill>
                                <a:srgbClr val="5B9BD5"/>
                              </a:solidFill>
                              <a:prstDash val="solid"/>
                              <a:miter lim="800000"/>
                              <a:tailEnd type="triangle"/>
                            </a:ln>
                            <a:effectLst/>
                          </wps:spPr>
                          <wps:bodyPr/>
                        </wps:wsp>
                        <wps:wsp>
                          <wps:cNvPr id="253" name="מחבר חץ ישר 253"/>
                          <wps:cNvCnPr/>
                          <wps:spPr>
                            <a:xfrm flipH="1">
                              <a:off x="347869" y="3041374"/>
                              <a:ext cx="45719" cy="274209"/>
                            </a:xfrm>
                            <a:prstGeom prst="straightConnector1">
                              <a:avLst/>
                            </a:prstGeom>
                            <a:noFill/>
                            <a:ln w="31750" cap="flat" cmpd="sng" algn="ctr">
                              <a:solidFill>
                                <a:srgbClr val="5B9BD5"/>
                              </a:solidFill>
                              <a:prstDash val="solid"/>
                              <a:miter lim="800000"/>
                              <a:tailEnd type="triangle"/>
                            </a:ln>
                            <a:effectLst/>
                          </wps:spPr>
                          <wps:bodyPr/>
                        </wps:wsp>
                        <wps:wsp>
                          <wps:cNvPr id="254" name="מחבר חץ ישר 254"/>
                          <wps:cNvCnPr/>
                          <wps:spPr>
                            <a:xfrm flipH="1">
                              <a:off x="2007704" y="29818"/>
                              <a:ext cx="695739" cy="337710"/>
                            </a:xfrm>
                            <a:prstGeom prst="straightConnector1">
                              <a:avLst/>
                            </a:prstGeom>
                            <a:noFill/>
                            <a:ln w="31750" cap="flat" cmpd="sng" algn="ctr">
                              <a:solidFill>
                                <a:srgbClr val="5B9BD5"/>
                              </a:solidFill>
                              <a:prstDash val="solid"/>
                              <a:miter lim="800000"/>
                              <a:tailEnd type="triangle"/>
                            </a:ln>
                            <a:effectLst/>
                          </wps:spPr>
                          <wps:bodyPr/>
                        </wps:wsp>
                        <wps:wsp>
                          <wps:cNvPr id="255" name="מחבר חץ ישר 255"/>
                          <wps:cNvCnPr/>
                          <wps:spPr>
                            <a:xfrm flipH="1">
                              <a:off x="1457325" y="437322"/>
                              <a:ext cx="649357" cy="249720"/>
                            </a:xfrm>
                            <a:prstGeom prst="straightConnector1">
                              <a:avLst/>
                            </a:prstGeom>
                            <a:noFill/>
                            <a:ln w="31750" cap="flat" cmpd="sng" algn="ctr">
                              <a:solidFill>
                                <a:srgbClr val="5B9BD5"/>
                              </a:solidFill>
                              <a:prstDash val="solid"/>
                              <a:miter lim="800000"/>
                              <a:tailEnd type="triangle"/>
                            </a:ln>
                            <a:effectLst/>
                          </wps:spPr>
                          <wps:bodyPr/>
                        </wps:wsp>
                        <wps:wsp>
                          <wps:cNvPr id="256" name="מחבר חץ ישר 256"/>
                          <wps:cNvCnPr/>
                          <wps:spPr>
                            <a:xfrm flipH="1" flipV="1">
                              <a:off x="1063486" y="641323"/>
                              <a:ext cx="376997" cy="45719"/>
                            </a:xfrm>
                            <a:prstGeom prst="straightConnector1">
                              <a:avLst/>
                            </a:prstGeom>
                            <a:noFill/>
                            <a:ln w="31750" cap="flat" cmpd="sng" algn="ctr">
                              <a:solidFill>
                                <a:srgbClr val="5B9BD5"/>
                              </a:solidFill>
                              <a:prstDash val="solid"/>
                              <a:miter lim="800000"/>
                              <a:tailEnd type="triangle"/>
                            </a:ln>
                            <a:effectLst/>
                          </wps:spPr>
                          <wps:bodyPr/>
                        </wps:wsp>
                        <wps:wsp>
                          <wps:cNvPr id="257" name="מחבר חץ ישר 257"/>
                          <wps:cNvCnPr>
                            <a:stCxn id="240" idx="2"/>
                          </wps:cNvCnPr>
                          <wps:spPr>
                            <a:xfrm flipH="1" flipV="1">
                              <a:off x="765313" y="467139"/>
                              <a:ext cx="178904" cy="222224"/>
                            </a:xfrm>
                            <a:prstGeom prst="straightConnector1">
                              <a:avLst/>
                            </a:prstGeom>
                            <a:noFill/>
                            <a:ln w="31750" cap="flat" cmpd="sng" algn="ctr">
                              <a:solidFill>
                                <a:schemeClr val="accent3">
                                  <a:lumMod val="75000"/>
                                </a:schemeClr>
                              </a:solidFill>
                              <a:prstDash val="solid"/>
                              <a:miter lim="800000"/>
                              <a:tailEnd type="triangle"/>
                            </a:ln>
                            <a:effectLst/>
                          </wps:spPr>
                          <wps:bodyPr/>
                        </wps:wsp>
                        <wps:wsp>
                          <wps:cNvPr id="258" name="מחבר חץ ישר 258"/>
                          <wps:cNvCnPr/>
                          <wps:spPr>
                            <a:xfrm flipH="1">
                              <a:off x="447260" y="467139"/>
                              <a:ext cx="228600" cy="725916"/>
                            </a:xfrm>
                            <a:prstGeom prst="straightConnector1">
                              <a:avLst/>
                            </a:prstGeom>
                            <a:noFill/>
                            <a:ln w="31750" cap="flat" cmpd="sng" algn="ctr">
                              <a:solidFill>
                                <a:srgbClr val="A5A5A5">
                                  <a:lumMod val="75000"/>
                                </a:srgbClr>
                              </a:solidFill>
                              <a:prstDash val="solid"/>
                              <a:miter lim="800000"/>
                              <a:tailEnd type="triangle"/>
                            </a:ln>
                            <a:effectLst/>
                          </wps:spPr>
                          <wps:bodyPr/>
                        </wps:wsp>
                        <wps:wsp>
                          <wps:cNvPr id="259" name="מחבר חץ ישר 259"/>
                          <wps:cNvCnPr/>
                          <wps:spPr>
                            <a:xfrm>
                              <a:off x="377687" y="1331844"/>
                              <a:ext cx="198782" cy="457200"/>
                            </a:xfrm>
                            <a:prstGeom prst="straightConnector1">
                              <a:avLst/>
                            </a:prstGeom>
                            <a:noFill/>
                            <a:ln w="31750" cap="flat" cmpd="sng" algn="ctr">
                              <a:solidFill>
                                <a:srgbClr val="A5A5A5">
                                  <a:lumMod val="75000"/>
                                </a:srgbClr>
                              </a:solidFill>
                              <a:prstDash val="solid"/>
                              <a:miter lim="800000"/>
                              <a:tailEnd type="triangle"/>
                            </a:ln>
                            <a:effectLst/>
                          </wps:spPr>
                          <wps:bodyPr/>
                        </wps:wsp>
                        <wps:wsp>
                          <wps:cNvPr id="260" name="מחבר חץ ישר 260"/>
                          <wps:cNvCnPr/>
                          <wps:spPr>
                            <a:xfrm flipH="1">
                              <a:off x="59634" y="1888435"/>
                              <a:ext cx="477079" cy="45719"/>
                            </a:xfrm>
                            <a:prstGeom prst="straightConnector1">
                              <a:avLst/>
                            </a:prstGeom>
                            <a:noFill/>
                            <a:ln w="31750" cap="flat" cmpd="sng" algn="ctr">
                              <a:solidFill>
                                <a:srgbClr val="A5A5A5">
                                  <a:lumMod val="75000"/>
                                </a:srgbClr>
                              </a:solidFill>
                              <a:prstDash val="solid"/>
                              <a:miter lim="800000"/>
                              <a:tailEnd type="triangle"/>
                            </a:ln>
                            <a:effectLst/>
                          </wps:spPr>
                          <wps:bodyPr/>
                        </wps:wsp>
                        <wps:wsp>
                          <wps:cNvPr id="261" name="מחבר חץ ישר 261"/>
                          <wps:cNvCnPr/>
                          <wps:spPr>
                            <a:xfrm flipH="1">
                              <a:off x="0" y="1918252"/>
                              <a:ext cx="45719" cy="159026"/>
                            </a:xfrm>
                            <a:prstGeom prst="straightConnector1">
                              <a:avLst/>
                            </a:prstGeom>
                            <a:noFill/>
                            <a:ln w="31750" cap="flat" cmpd="sng" algn="ctr">
                              <a:solidFill>
                                <a:srgbClr val="A5A5A5">
                                  <a:lumMod val="75000"/>
                                </a:srgbClr>
                              </a:solidFill>
                              <a:prstDash val="solid"/>
                              <a:miter lim="800000"/>
                              <a:tailEnd type="triangle"/>
                            </a:ln>
                            <a:effectLst/>
                          </wps:spPr>
                          <wps:bodyPr/>
                        </wps:wsp>
                        <wps:wsp>
                          <wps:cNvPr id="262" name="מחבר חץ ישר 262"/>
                          <wps:cNvCnPr/>
                          <wps:spPr>
                            <a:xfrm flipV="1">
                              <a:off x="149087" y="2087218"/>
                              <a:ext cx="337930" cy="89452"/>
                            </a:xfrm>
                            <a:prstGeom prst="straightConnector1">
                              <a:avLst/>
                            </a:prstGeom>
                            <a:noFill/>
                            <a:ln w="31750" cap="flat" cmpd="sng" algn="ctr">
                              <a:solidFill>
                                <a:srgbClr val="A5A5A5">
                                  <a:lumMod val="75000"/>
                                </a:srgbClr>
                              </a:solidFill>
                              <a:prstDash val="solid"/>
                              <a:miter lim="800000"/>
                              <a:tailEnd type="triangle"/>
                            </a:ln>
                            <a:effectLst/>
                          </wps:spPr>
                          <wps:bodyPr/>
                        </wps:wsp>
                        <wps:wsp>
                          <wps:cNvPr id="263" name="מחבר חץ ישר 263"/>
                          <wps:cNvCnPr/>
                          <wps:spPr>
                            <a:xfrm>
                              <a:off x="447260" y="2156791"/>
                              <a:ext cx="149032" cy="318053"/>
                            </a:xfrm>
                            <a:prstGeom prst="straightConnector1">
                              <a:avLst/>
                            </a:prstGeom>
                            <a:noFill/>
                            <a:ln w="31750" cap="flat" cmpd="sng" algn="ctr">
                              <a:solidFill>
                                <a:srgbClr val="A5A5A5">
                                  <a:lumMod val="75000"/>
                                </a:srgbClr>
                              </a:solidFill>
                              <a:prstDash val="solid"/>
                              <a:miter lim="800000"/>
                              <a:tailEnd type="triangle"/>
                            </a:ln>
                            <a:effectLst/>
                          </wps:spPr>
                          <wps:bodyPr/>
                        </wps:wsp>
                        <wps:wsp>
                          <wps:cNvPr id="264" name="משולש שווה שוקיים 264"/>
                          <wps:cNvSpPr/>
                          <wps:spPr>
                            <a:xfrm>
                              <a:off x="824947" y="3319670"/>
                              <a:ext cx="198783" cy="99392"/>
                            </a:xfrm>
                            <a:prstGeom prst="triangl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grpSp>
                        <wpg:cNvPr id="293" name="קבוצה 293"/>
                        <wpg:cNvGrpSpPr/>
                        <wpg:grpSpPr>
                          <a:xfrm>
                            <a:off x="0" y="0"/>
                            <a:ext cx="7070725" cy="5475605"/>
                            <a:chOff x="0" y="0"/>
                            <a:chExt cx="7070725" cy="5475605"/>
                          </a:xfrm>
                        </wpg:grpSpPr>
                        <wps:wsp>
                          <wps:cNvPr id="267" name="מחבר חץ ישר 267"/>
                          <wps:cNvCnPr/>
                          <wps:spPr>
                            <a:xfrm flipH="1">
                              <a:off x="971550" y="5181600"/>
                              <a:ext cx="1795225" cy="55571"/>
                            </a:xfrm>
                            <a:prstGeom prst="straightConnector1">
                              <a:avLst/>
                            </a:prstGeom>
                            <a:noFill/>
                            <a:ln w="12700" cap="flat" cmpd="sng" algn="ctr">
                              <a:solidFill>
                                <a:schemeClr val="tx1"/>
                              </a:solidFill>
                              <a:prstDash val="solid"/>
                              <a:miter lim="800000"/>
                              <a:tailEnd type="triangle"/>
                            </a:ln>
                            <a:effectLst/>
                          </wps:spPr>
                          <wps:bodyPr/>
                        </wps:wsp>
                        <wps:wsp>
                          <wps:cNvPr id="268" name="תיבת טקסט 2"/>
                          <wps:cNvSpPr txBox="1">
                            <a:spLocks noChangeArrowheads="1"/>
                          </wps:cNvSpPr>
                          <wps:spPr bwMode="auto">
                            <a:xfrm flipH="1">
                              <a:off x="361950" y="5038725"/>
                              <a:ext cx="565785" cy="436880"/>
                            </a:xfrm>
                            <a:prstGeom prst="rect">
                              <a:avLst/>
                            </a:prstGeom>
                            <a:solidFill>
                              <a:srgbClr val="FFFFFF"/>
                            </a:solidFill>
                            <a:ln w="9525">
                              <a:solidFill>
                                <a:srgbClr val="000000"/>
                              </a:solidFill>
                              <a:miter lim="800000"/>
                              <a:headEnd/>
                              <a:tailEnd/>
                            </a:ln>
                          </wps:spPr>
                          <wps:txbx>
                            <w:txbxContent>
                              <w:p w14:paraId="0D686922" w14:textId="77777777" w:rsidR="005A2007" w:rsidRDefault="005A2007" w:rsidP="005A2007">
                                <w:pPr>
                                  <w:rPr>
                                    <w:rtl/>
                                    <w:cs/>
                                  </w:rPr>
                                </w:pPr>
                                <w:r>
                                  <w:rPr>
                                    <w:rFonts w:hint="cs"/>
                                    <w:rtl/>
                                  </w:rPr>
                                  <w:t>אתר הנצחה</w:t>
                                </w:r>
                              </w:p>
                            </w:txbxContent>
                          </wps:txbx>
                          <wps:bodyPr rot="0" vert="horz" wrap="square" lIns="91440" tIns="45720" rIns="91440" bIns="45720" anchor="t" anchorCtr="0">
                            <a:noAutofit/>
                          </wps:bodyPr>
                        </wps:wsp>
                        <wps:wsp>
                          <wps:cNvPr id="266" name="מחבר חץ ישר 266"/>
                          <wps:cNvCnPr/>
                          <wps:spPr>
                            <a:xfrm flipH="1" flipV="1">
                              <a:off x="828675" y="4114800"/>
                              <a:ext cx="2076450" cy="762000"/>
                            </a:xfrm>
                            <a:prstGeom prst="straightConnector1">
                              <a:avLst/>
                            </a:prstGeom>
                            <a:noFill/>
                            <a:ln w="12700" cap="flat" cmpd="sng" algn="ctr">
                              <a:solidFill>
                                <a:sysClr val="windowText" lastClr="000000"/>
                              </a:solidFill>
                              <a:prstDash val="solid"/>
                              <a:miter lim="800000"/>
                              <a:tailEnd type="triangle"/>
                            </a:ln>
                            <a:effectLst/>
                          </wps:spPr>
                          <wps:bodyPr/>
                        </wps:wsp>
                        <wps:wsp>
                          <wps:cNvPr id="265" name="תיבת טקסט 2"/>
                          <wps:cNvSpPr txBox="1">
                            <a:spLocks noChangeArrowheads="1"/>
                          </wps:cNvSpPr>
                          <wps:spPr bwMode="auto">
                            <a:xfrm flipH="1">
                              <a:off x="247650" y="3876675"/>
                              <a:ext cx="565785" cy="436880"/>
                            </a:xfrm>
                            <a:prstGeom prst="rect">
                              <a:avLst/>
                            </a:prstGeom>
                            <a:solidFill>
                              <a:srgbClr val="FFFFFF"/>
                            </a:solidFill>
                            <a:ln w="9525">
                              <a:solidFill>
                                <a:srgbClr val="000000"/>
                              </a:solidFill>
                              <a:miter lim="800000"/>
                              <a:headEnd/>
                              <a:tailEnd/>
                            </a:ln>
                          </wps:spPr>
                          <wps:txbx>
                            <w:txbxContent>
                              <w:p w14:paraId="0B24A595" w14:textId="77777777" w:rsidR="005A2007" w:rsidRDefault="005A2007" w:rsidP="005A2007">
                                <w:pPr>
                                  <w:rPr>
                                    <w:rtl/>
                                    <w:cs/>
                                  </w:rPr>
                                </w:pPr>
                                <w:r>
                                  <w:rPr>
                                    <w:rFonts w:hint="cs"/>
                                    <w:rtl/>
                                  </w:rPr>
                                  <w:t>אתר אשכול</w:t>
                                </w:r>
                              </w:p>
                            </w:txbxContent>
                          </wps:txbx>
                          <wps:bodyPr rot="0" vert="horz" wrap="square" lIns="91440" tIns="45720" rIns="91440" bIns="45720" anchor="t" anchorCtr="0">
                            <a:noAutofit/>
                          </wps:bodyPr>
                        </wps:wsp>
                        <wps:wsp>
                          <wps:cNvPr id="270" name="תיבת טקסט 2"/>
                          <wps:cNvSpPr txBox="1">
                            <a:spLocks noChangeArrowheads="1"/>
                          </wps:cNvSpPr>
                          <wps:spPr bwMode="auto">
                            <a:xfrm flipH="1">
                              <a:off x="6324600" y="4229100"/>
                              <a:ext cx="698500" cy="219075"/>
                            </a:xfrm>
                            <a:prstGeom prst="rect">
                              <a:avLst/>
                            </a:prstGeom>
                            <a:solidFill>
                              <a:srgbClr val="FFFFFF"/>
                            </a:solidFill>
                            <a:ln w="9525">
                              <a:solidFill>
                                <a:srgbClr val="000000"/>
                              </a:solidFill>
                              <a:miter lim="800000"/>
                              <a:headEnd/>
                              <a:tailEnd/>
                            </a:ln>
                          </wps:spPr>
                          <wps:txbx>
                            <w:txbxContent>
                              <w:p w14:paraId="15528365" w14:textId="77777777" w:rsidR="00813D3A" w:rsidRDefault="00813D3A" w:rsidP="00813D3A">
                                <w:pPr>
                                  <w:rPr>
                                    <w:rtl/>
                                    <w:cs/>
                                  </w:rPr>
                                </w:pPr>
                                <w:r>
                                  <w:rPr>
                                    <w:rFonts w:hint="cs"/>
                                    <w:rtl/>
                                  </w:rPr>
                                  <w:t>תצפית</w:t>
                                </w:r>
                              </w:p>
                            </w:txbxContent>
                          </wps:txbx>
                          <wps:bodyPr rot="0" vert="horz" wrap="square" lIns="91440" tIns="45720" rIns="91440" bIns="45720" anchor="t" anchorCtr="0">
                            <a:noAutofit/>
                          </wps:bodyPr>
                        </wps:wsp>
                        <wps:wsp>
                          <wps:cNvPr id="271" name="מחבר חץ ישר 271"/>
                          <wps:cNvCnPr/>
                          <wps:spPr>
                            <a:xfrm flipV="1">
                              <a:off x="3390900" y="4343400"/>
                              <a:ext cx="2923540" cy="898525"/>
                            </a:xfrm>
                            <a:prstGeom prst="straightConnector1">
                              <a:avLst/>
                            </a:prstGeom>
                            <a:noFill/>
                            <a:ln w="12700" cap="flat" cmpd="sng" algn="ctr">
                              <a:solidFill>
                                <a:sysClr val="windowText" lastClr="000000"/>
                              </a:solidFill>
                              <a:prstDash val="solid"/>
                              <a:miter lim="800000"/>
                              <a:tailEnd type="triangle"/>
                            </a:ln>
                            <a:effectLst/>
                          </wps:spPr>
                          <wps:bodyPr/>
                        </wps:wsp>
                        <wps:wsp>
                          <wps:cNvPr id="272" name="תיבת טקסט 2"/>
                          <wps:cNvSpPr txBox="1">
                            <a:spLocks noChangeArrowheads="1"/>
                          </wps:cNvSpPr>
                          <wps:spPr bwMode="auto">
                            <a:xfrm flipH="1">
                              <a:off x="6276975" y="3371850"/>
                              <a:ext cx="793750" cy="247650"/>
                            </a:xfrm>
                            <a:prstGeom prst="rect">
                              <a:avLst/>
                            </a:prstGeom>
                            <a:solidFill>
                              <a:srgbClr val="FFFFFF"/>
                            </a:solidFill>
                            <a:ln w="9525">
                              <a:solidFill>
                                <a:srgbClr val="000000"/>
                              </a:solidFill>
                              <a:miter lim="800000"/>
                              <a:headEnd/>
                              <a:tailEnd/>
                            </a:ln>
                          </wps:spPr>
                          <wps:txbx>
                            <w:txbxContent>
                              <w:p w14:paraId="7AFB21B9" w14:textId="77777777" w:rsidR="00813D3A" w:rsidRDefault="00813D3A" w:rsidP="00813D3A">
                                <w:pPr>
                                  <w:rPr>
                                    <w:rtl/>
                                    <w:cs/>
                                  </w:rPr>
                                </w:pPr>
                                <w:r>
                                  <w:rPr>
                                    <w:rFonts w:hint="cs"/>
                                    <w:rtl/>
                                  </w:rPr>
                                  <w:t>כלא חרמון</w:t>
                                </w:r>
                              </w:p>
                            </w:txbxContent>
                          </wps:txbx>
                          <wps:bodyPr rot="0" vert="horz" wrap="square" lIns="91440" tIns="45720" rIns="91440" bIns="45720" anchor="t" anchorCtr="0">
                            <a:noAutofit/>
                          </wps:bodyPr>
                        </wps:wsp>
                        <wps:wsp>
                          <wps:cNvPr id="274" name="מחבר חץ ישר 274"/>
                          <wps:cNvCnPr/>
                          <wps:spPr>
                            <a:xfrm flipV="1">
                              <a:off x="4352925" y="3543300"/>
                              <a:ext cx="1866900" cy="733425"/>
                            </a:xfrm>
                            <a:prstGeom prst="straightConnector1">
                              <a:avLst/>
                            </a:prstGeom>
                            <a:noFill/>
                            <a:ln w="12700" cap="flat" cmpd="sng" algn="ctr">
                              <a:solidFill>
                                <a:sysClr val="windowText" lastClr="000000"/>
                              </a:solidFill>
                              <a:prstDash val="solid"/>
                              <a:miter lim="800000"/>
                              <a:tailEnd type="triangle"/>
                            </a:ln>
                            <a:effectLst/>
                          </wps:spPr>
                          <wps:bodyPr/>
                        </wps:wsp>
                        <wps:wsp>
                          <wps:cNvPr id="275" name="תיבת טקסט 2"/>
                          <wps:cNvSpPr txBox="1">
                            <a:spLocks noChangeArrowheads="1"/>
                          </wps:cNvSpPr>
                          <wps:spPr bwMode="auto">
                            <a:xfrm flipH="1">
                              <a:off x="6257925" y="1809750"/>
                              <a:ext cx="793750" cy="247650"/>
                            </a:xfrm>
                            <a:prstGeom prst="rect">
                              <a:avLst/>
                            </a:prstGeom>
                            <a:solidFill>
                              <a:srgbClr val="FFFFFF"/>
                            </a:solidFill>
                            <a:ln w="9525">
                              <a:solidFill>
                                <a:srgbClr val="000000"/>
                              </a:solidFill>
                              <a:miter lim="800000"/>
                              <a:headEnd/>
                              <a:tailEnd/>
                            </a:ln>
                          </wps:spPr>
                          <wps:txbx>
                            <w:txbxContent>
                              <w:p w14:paraId="1707CD00" w14:textId="77777777" w:rsidR="00813D3A" w:rsidRDefault="00813D3A" w:rsidP="00813D3A">
                                <w:pPr>
                                  <w:rPr>
                                    <w:rtl/>
                                    <w:cs/>
                                  </w:rPr>
                                </w:pPr>
                                <w:r>
                                  <w:rPr>
                                    <w:rFonts w:hint="cs"/>
                                    <w:rtl/>
                                  </w:rPr>
                                  <w:t>מצודת כ"ח</w:t>
                                </w:r>
                              </w:p>
                            </w:txbxContent>
                          </wps:txbx>
                          <wps:bodyPr rot="0" vert="horz" wrap="square" lIns="91440" tIns="45720" rIns="91440" bIns="45720" anchor="t" anchorCtr="0">
                            <a:noAutofit/>
                          </wps:bodyPr>
                        </wps:wsp>
                        <wps:wsp>
                          <wps:cNvPr id="276" name="מחבר חץ ישר 276"/>
                          <wps:cNvCnPr/>
                          <wps:spPr>
                            <a:xfrm flipV="1">
                              <a:off x="5419725" y="1885950"/>
                              <a:ext cx="781050" cy="45719"/>
                            </a:xfrm>
                            <a:prstGeom prst="straightConnector1">
                              <a:avLst/>
                            </a:prstGeom>
                            <a:noFill/>
                            <a:ln w="12700" cap="flat" cmpd="sng" algn="ctr">
                              <a:solidFill>
                                <a:sysClr val="windowText" lastClr="000000"/>
                              </a:solidFill>
                              <a:prstDash val="solid"/>
                              <a:miter lim="800000"/>
                              <a:tailEnd type="triangle"/>
                            </a:ln>
                            <a:effectLst/>
                          </wps:spPr>
                          <wps:bodyPr/>
                        </wps:wsp>
                        <wpg:grpSp>
                          <wpg:cNvPr id="292" name="קבוצה 292"/>
                          <wpg:cNvGrpSpPr/>
                          <wpg:grpSpPr>
                            <a:xfrm>
                              <a:off x="3286125" y="0"/>
                              <a:ext cx="860425" cy="2512060"/>
                              <a:chOff x="-7886" y="-342900"/>
                              <a:chExt cx="860425" cy="2512060"/>
                            </a:xfrm>
                          </wpg:grpSpPr>
                          <wps:wsp>
                            <wps:cNvPr id="278" name="תיבת טקסט 2"/>
                            <wps:cNvSpPr txBox="1">
                              <a:spLocks noChangeArrowheads="1"/>
                            </wps:cNvSpPr>
                            <wps:spPr bwMode="auto">
                              <a:xfrm flipH="1">
                                <a:off x="-7886" y="-342900"/>
                                <a:ext cx="860425" cy="247650"/>
                              </a:xfrm>
                              <a:prstGeom prst="rect">
                                <a:avLst/>
                              </a:prstGeom>
                              <a:solidFill>
                                <a:srgbClr val="FFFFFF"/>
                              </a:solidFill>
                              <a:ln w="9525">
                                <a:solidFill>
                                  <a:srgbClr val="000000"/>
                                </a:solidFill>
                                <a:miter lim="800000"/>
                                <a:headEnd/>
                                <a:tailEnd/>
                              </a:ln>
                            </wps:spPr>
                            <wps:txbx>
                              <w:txbxContent>
                                <w:p w14:paraId="1FA109A3" w14:textId="77777777" w:rsidR="005A5BFE" w:rsidRDefault="005A5BFE" w:rsidP="005A5BFE">
                                  <w:pPr>
                                    <w:rPr>
                                      <w:rtl/>
                                      <w:cs/>
                                    </w:rPr>
                                  </w:pPr>
                                  <w:r>
                                    <w:rPr>
                                      <w:rFonts w:hint="cs"/>
                                      <w:rtl/>
                                    </w:rPr>
                                    <w:t xml:space="preserve">מלון </w:t>
                                  </w:r>
                                  <w:proofErr w:type="spellStart"/>
                                  <w:r>
                                    <w:rPr>
                                      <w:rFonts w:hint="cs"/>
                                      <w:rtl/>
                                    </w:rPr>
                                    <w:t>אסינדה</w:t>
                                  </w:r>
                                  <w:proofErr w:type="spellEnd"/>
                                </w:p>
                              </w:txbxContent>
                            </wps:txbx>
                            <wps:bodyPr rot="0" vert="horz" wrap="square" lIns="91440" tIns="45720" rIns="91440" bIns="45720" anchor="t" anchorCtr="0">
                              <a:noAutofit/>
                            </wps:bodyPr>
                          </wps:wsp>
                          <wps:wsp>
                            <wps:cNvPr id="279" name="מחבר חץ ישר 279"/>
                            <wps:cNvCnPr/>
                            <wps:spPr>
                              <a:xfrm flipV="1">
                                <a:off x="144532" y="-193041"/>
                                <a:ext cx="344539" cy="2362201"/>
                              </a:xfrm>
                              <a:prstGeom prst="straightConnector1">
                                <a:avLst/>
                              </a:prstGeom>
                              <a:noFill/>
                              <a:ln w="12700" cap="flat" cmpd="sng" algn="ctr">
                                <a:solidFill>
                                  <a:sysClr val="windowText" lastClr="000000"/>
                                </a:solidFill>
                                <a:prstDash val="solid"/>
                                <a:miter lim="800000"/>
                                <a:tailEnd type="triangle"/>
                              </a:ln>
                              <a:effectLst/>
                            </wps:spPr>
                            <wps:bodyPr/>
                          </wps:wsp>
                        </wpg:grpSp>
                        <wps:wsp>
                          <wps:cNvPr id="280" name="תיבת טקסט 2"/>
                          <wps:cNvSpPr txBox="1">
                            <a:spLocks noChangeArrowheads="1"/>
                          </wps:cNvSpPr>
                          <wps:spPr bwMode="auto">
                            <a:xfrm flipH="1">
                              <a:off x="371475" y="1685925"/>
                              <a:ext cx="565785" cy="245110"/>
                            </a:xfrm>
                            <a:prstGeom prst="rect">
                              <a:avLst/>
                            </a:prstGeom>
                            <a:solidFill>
                              <a:srgbClr val="FFFFFF"/>
                            </a:solidFill>
                            <a:ln w="9525">
                              <a:solidFill>
                                <a:srgbClr val="000000"/>
                              </a:solidFill>
                              <a:miter lim="800000"/>
                              <a:headEnd/>
                              <a:tailEnd/>
                            </a:ln>
                          </wps:spPr>
                          <wps:txbx>
                            <w:txbxContent>
                              <w:p w14:paraId="6B4ADF88" w14:textId="77777777" w:rsidR="005A5BFE" w:rsidRDefault="005A5BFE" w:rsidP="005A5BFE">
                                <w:pPr>
                                  <w:rPr>
                                    <w:rtl/>
                                    <w:cs/>
                                  </w:rPr>
                                </w:pPr>
                                <w:r>
                                  <w:rPr>
                                    <w:rFonts w:hint="cs"/>
                                    <w:rtl/>
                                  </w:rPr>
                                  <w:t>אוג 91</w:t>
                                </w:r>
                              </w:p>
                            </w:txbxContent>
                          </wps:txbx>
                          <wps:bodyPr rot="0" vert="horz" wrap="square" lIns="91440" tIns="45720" rIns="91440" bIns="45720" anchor="t" anchorCtr="0">
                            <a:noAutofit/>
                          </wps:bodyPr>
                        </wps:wsp>
                        <wps:wsp>
                          <wps:cNvPr id="281" name="מחבר חץ ישר 281"/>
                          <wps:cNvCnPr/>
                          <wps:spPr>
                            <a:xfrm flipH="1" flipV="1">
                              <a:off x="971550" y="1809750"/>
                              <a:ext cx="2085975" cy="400050"/>
                            </a:xfrm>
                            <a:prstGeom prst="straightConnector1">
                              <a:avLst/>
                            </a:prstGeom>
                            <a:noFill/>
                            <a:ln w="12700" cap="flat" cmpd="sng" algn="ctr">
                              <a:solidFill>
                                <a:sysClr val="windowText" lastClr="000000"/>
                              </a:solidFill>
                              <a:prstDash val="solid"/>
                              <a:miter lim="800000"/>
                              <a:tailEnd type="triangle"/>
                            </a:ln>
                            <a:effectLst/>
                          </wps:spPr>
                          <wps:bodyPr/>
                        </wps:wsp>
                        <wps:wsp>
                          <wps:cNvPr id="282" name="תיבת טקסט 2"/>
                          <wps:cNvSpPr txBox="1">
                            <a:spLocks noChangeArrowheads="1"/>
                          </wps:cNvSpPr>
                          <wps:spPr bwMode="auto">
                            <a:xfrm flipH="1">
                              <a:off x="200025" y="2266950"/>
                              <a:ext cx="565785" cy="245110"/>
                            </a:xfrm>
                            <a:prstGeom prst="rect">
                              <a:avLst/>
                            </a:prstGeom>
                            <a:solidFill>
                              <a:srgbClr val="FFFFFF"/>
                            </a:solidFill>
                            <a:ln w="9525">
                              <a:solidFill>
                                <a:srgbClr val="000000"/>
                              </a:solidFill>
                              <a:miter lim="800000"/>
                              <a:headEnd/>
                              <a:tailEnd/>
                            </a:ln>
                          </wps:spPr>
                          <wps:txbx>
                            <w:txbxContent>
                              <w:p w14:paraId="4B313ECE" w14:textId="77777777" w:rsidR="005A5BFE" w:rsidRDefault="005A5BFE" w:rsidP="005A5BFE">
                                <w:pPr>
                                  <w:rPr>
                                    <w:rtl/>
                                    <w:cs/>
                                  </w:rPr>
                                </w:pPr>
                                <w:r>
                                  <w:rPr>
                                    <w:rFonts w:hint="cs"/>
                                    <w:rtl/>
                                  </w:rPr>
                                  <w:t>פקיעין</w:t>
                                </w:r>
                              </w:p>
                            </w:txbxContent>
                          </wps:txbx>
                          <wps:bodyPr rot="0" vert="horz" wrap="square" lIns="91440" tIns="45720" rIns="91440" bIns="45720" anchor="t" anchorCtr="0">
                            <a:noAutofit/>
                          </wps:bodyPr>
                        </wps:wsp>
                        <wps:wsp>
                          <wps:cNvPr id="283" name="מחבר חץ ישר 283"/>
                          <wps:cNvCnPr/>
                          <wps:spPr>
                            <a:xfrm flipH="1" flipV="1">
                              <a:off x="809625" y="2457450"/>
                              <a:ext cx="1876425" cy="602428"/>
                            </a:xfrm>
                            <a:prstGeom prst="straightConnector1">
                              <a:avLst/>
                            </a:prstGeom>
                            <a:noFill/>
                            <a:ln w="12700" cap="flat" cmpd="sng" algn="ctr">
                              <a:solidFill>
                                <a:sysClr val="windowText" lastClr="000000"/>
                              </a:solidFill>
                              <a:prstDash val="solid"/>
                              <a:miter lim="800000"/>
                              <a:tailEnd type="triangle"/>
                            </a:ln>
                            <a:effectLst/>
                          </wps:spPr>
                          <wps:bodyPr/>
                        </wps:wsp>
                        <wps:wsp>
                          <wps:cNvPr id="284" name="תיבת טקסט 2"/>
                          <wps:cNvSpPr txBox="1">
                            <a:spLocks noChangeArrowheads="1"/>
                          </wps:cNvSpPr>
                          <wps:spPr bwMode="auto">
                            <a:xfrm flipH="1">
                              <a:off x="161925" y="3038475"/>
                              <a:ext cx="432435" cy="238125"/>
                            </a:xfrm>
                            <a:prstGeom prst="rect">
                              <a:avLst/>
                            </a:prstGeom>
                            <a:solidFill>
                              <a:srgbClr val="FFFFFF"/>
                            </a:solidFill>
                            <a:ln w="9525">
                              <a:solidFill>
                                <a:srgbClr val="000000"/>
                              </a:solidFill>
                              <a:miter lim="800000"/>
                              <a:headEnd/>
                              <a:tailEnd/>
                            </a:ln>
                          </wps:spPr>
                          <wps:txbx>
                            <w:txbxContent>
                              <w:p w14:paraId="1DD0E422" w14:textId="77777777" w:rsidR="00AB657E" w:rsidRDefault="00AB657E" w:rsidP="00AB657E">
                                <w:pPr>
                                  <w:rPr>
                                    <w:rtl/>
                                    <w:cs/>
                                  </w:rPr>
                                </w:pPr>
                                <w:proofErr w:type="spellStart"/>
                                <w:r>
                                  <w:rPr>
                                    <w:rFonts w:hint="cs"/>
                                    <w:rtl/>
                                  </w:rPr>
                                  <w:t>תפן</w:t>
                                </w:r>
                                <w:proofErr w:type="spellEnd"/>
                              </w:p>
                            </w:txbxContent>
                          </wps:txbx>
                          <wps:bodyPr rot="0" vert="horz" wrap="square" lIns="91440" tIns="45720" rIns="91440" bIns="45720" anchor="t" anchorCtr="0">
                            <a:noAutofit/>
                          </wps:bodyPr>
                        </wps:wsp>
                        <wps:wsp>
                          <wps:cNvPr id="285" name="תיבת טקסט 2"/>
                          <wps:cNvSpPr txBox="1">
                            <a:spLocks noChangeArrowheads="1"/>
                          </wps:cNvSpPr>
                          <wps:spPr bwMode="auto">
                            <a:xfrm flipH="1">
                              <a:off x="0" y="3457575"/>
                              <a:ext cx="537210" cy="238125"/>
                            </a:xfrm>
                            <a:prstGeom prst="rect">
                              <a:avLst/>
                            </a:prstGeom>
                            <a:solidFill>
                              <a:srgbClr val="FFFFFF"/>
                            </a:solidFill>
                            <a:ln w="9525">
                              <a:solidFill>
                                <a:srgbClr val="000000"/>
                              </a:solidFill>
                              <a:miter lim="800000"/>
                              <a:headEnd/>
                              <a:tailEnd/>
                            </a:ln>
                          </wps:spPr>
                          <wps:txbx>
                            <w:txbxContent>
                              <w:p w14:paraId="55F08D96" w14:textId="77777777" w:rsidR="00AB657E" w:rsidRDefault="00AB657E" w:rsidP="00AB657E">
                                <w:pPr>
                                  <w:rPr>
                                    <w:rtl/>
                                    <w:cs/>
                                  </w:rPr>
                                </w:pPr>
                                <w:r>
                                  <w:rPr>
                                    <w:rFonts w:hint="cs"/>
                                    <w:rtl/>
                                  </w:rPr>
                                  <w:t>משגב</w:t>
                                </w:r>
                              </w:p>
                            </w:txbxContent>
                          </wps:txbx>
                          <wps:bodyPr rot="0" vert="horz" wrap="square" lIns="91440" tIns="45720" rIns="91440" bIns="45720" anchor="t" anchorCtr="0">
                            <a:noAutofit/>
                          </wps:bodyPr>
                        </wps:wsp>
                        <wps:wsp>
                          <wps:cNvPr id="286" name="מחבר חץ ישר 286"/>
                          <wps:cNvCnPr/>
                          <wps:spPr>
                            <a:xfrm flipH="1" flipV="1">
                              <a:off x="590550" y="3200400"/>
                              <a:ext cx="1790700" cy="676275"/>
                            </a:xfrm>
                            <a:prstGeom prst="straightConnector1">
                              <a:avLst/>
                            </a:prstGeom>
                            <a:noFill/>
                            <a:ln w="12700" cap="flat" cmpd="sng" algn="ctr">
                              <a:solidFill>
                                <a:sysClr val="windowText" lastClr="000000"/>
                              </a:solidFill>
                              <a:prstDash val="solid"/>
                              <a:miter lim="800000"/>
                              <a:tailEnd type="triangle"/>
                            </a:ln>
                            <a:effectLst/>
                          </wps:spPr>
                          <wps:bodyPr/>
                        </wps:wsp>
                        <wps:wsp>
                          <wps:cNvPr id="287" name="מחבר חץ ישר 287"/>
                          <wps:cNvCnPr/>
                          <wps:spPr>
                            <a:xfrm flipH="1" flipV="1">
                              <a:off x="533400" y="3590925"/>
                              <a:ext cx="2367915" cy="819150"/>
                            </a:xfrm>
                            <a:prstGeom prst="straightConnector1">
                              <a:avLst/>
                            </a:prstGeom>
                            <a:noFill/>
                            <a:ln w="12700" cap="flat" cmpd="sng" algn="ctr">
                              <a:solidFill>
                                <a:sysClr val="windowText" lastClr="000000"/>
                              </a:solidFill>
                              <a:prstDash val="solid"/>
                              <a:miter lim="800000"/>
                              <a:tailEnd type="triangle"/>
                            </a:ln>
                            <a:effectLst/>
                          </wps:spPr>
                          <wps:bodyPr/>
                        </wps:wsp>
                      </wpg:grpSp>
                    </wpg:wgp>
                  </a:graphicData>
                </a:graphic>
              </wp:anchor>
            </w:drawing>
          </mc:Choice>
          <mc:Fallback>
            <w:pict>
              <v:group id="קבוצה 294" o:spid="_x0000_s1029" style="position:absolute;left:0;text-align:left;margin-left:-62.6pt;margin-top:-2.35pt;width:556.75pt;height:431.15pt;z-index:251771904" coordsize="70707,5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">
                <v:group id="קבוצה 236" o:spid="_x0000_s1030" style="position:absolute;left:24288;top:18573;width:30712;height:34191" coordsize="30711,34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תרשים זרימה: מחבר 237" o:spid="_x0000_s1031" type="#_x0000_t120" style="position:absolute;left:3677;top:32600;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5O8MA&#10;AADcAAAADwAAAGRycy9kb3ducmV2LnhtbESPS4vCMBSF98L8h3CF2YimPnBKNcogDAojgo4bd5fm&#10;2hSbm9JErf/eDAguD+fxcebL1lbiRo0vHSsYDhIQxLnTJRcKjn8//RSED8gaK8ek4EEelouPzhwz&#10;7e68p9shFCKOsM9QgQmhzqT0uSGLfuBq4uidXWMxRNkUUjd4j+O2kqMkmUqLJUeCwZpWhvLL4Woj&#10;5JSm11+/S5PH2k7antmWR+OV+uy23zMQgdrwDr/aG61gNP6C/zPxCM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Z5O8MAAADcAAAADwAAAAAAAAAAAAAAAACYAgAAZHJzL2Rv&#10;d25yZXYueG1sUEsFBgAAAAAEAAQA9QAAAIgDAAAAAA==&#10;" fillcolor="#7030a0" strokecolor="#7030a0" strokeweight="1pt">
                    <v:stroke joinstyle="miter"/>
                  </v:shape>
                  <v:shape id="תרשים זרימה: מחבר 238" o:spid="_x0000_s1032" type="#_x0000_t120" style="position:absolute;left:3379;top:11728;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oPo8EA&#10;AADcAAAADwAAAGRycy9kb3ducmV2LnhtbERPy4rCMBTdD/gP4QqzG1MdEKlGEZ0BmZWtD3R3aa5N&#10;sbkpTdTO35uF4PJw3rNFZ2txp9ZXjhUMBwkI4sLpiksF+93v1wSED8gaa8ek4J88LOa9jxmm2j04&#10;o3seShFD2KeowITQpFL6wpBFP3ANceQurrUYImxLqVt8xHBby1GSjKXFimODwYZWhoprfrMK6jz7&#10;2yY/ORXSrE+H1f6YLc9HpT773XIKIlAX3uKXe6MVjL7j2ngmHgE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6D6PBAAAA3AAAAA8AAAAAAAAAAAAAAAAAmAIAAGRycy9kb3du&#10;cmV2LnhtbFBLBQYAAAAABAAEAPUAAACGAwAAAAA=&#10;" fillcolor="#70ad47 [3209]" strokecolor="#7030a0" strokeweight="1pt">
                    <v:stroke joinstyle="miter"/>
                  </v:shape>
                  <v:shape id="תרשים זרימה: מחבר 239" o:spid="_x0000_s1033" type="#_x0000_t120" style="position:absolute;left:6559;top:3180;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FX9sYA&#10;AADcAAAADwAAAGRycy9kb3ducmV2LnhtbESPQWvCQBSE74L/YXlCb7pRS9HUVYpWsBQpTQU9PrKv&#10;m9js25BdTfz3bqHQ4zAz3zCLVWcrcaXGl44VjEcJCOLc6ZKNgsPXdjgD4QOyxsoxKbiRh9Wy31tg&#10;ql3Ln3TNghERwj5FBUUIdSqlzwuy6EeuJo7et2sshigbI3WDbYTbSk6S5ElaLDkuFFjTuqD8J7tY&#10;Bafj43R2educX+fmkH8kWbvv3o1SD4Pu5RlEoC78h//aO61gMp3D75l4BO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5FX9sYAAADcAAAADwAAAAAAAAAAAAAAAACYAgAAZHJz&#10;L2Rvd25yZXYueG1sUEsFBgAAAAAEAAQA9QAAAIsDAAAAAA==&#10;" fillcolor="#00b050" strokecolor="#7030a0" strokeweight="1pt">
                    <v:stroke joinstyle="miter"/>
                  </v:shape>
                  <v:shape id="תרשים זרימה: מחבר 240" o:spid="_x0000_s1034" type="#_x0000_t120" style="position:absolute;left:9442;top:6303;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tWb4A&#10;AADcAAAADwAAAGRycy9kb3ducmV2LnhtbERPTYvCMBC9C/sfwgjeNFFUlm6jrILgHq3ufWjGprSZ&#10;lCZr6783hwWPj/ed70fXigf1ofasYblQIIhLb2quNNyup/kniBCRDbaeScOTAux3H5McM+MHvtCj&#10;iJVIIRwy1GBj7DIpQ2nJYVj4jjhxd987jAn2lTQ9DinctXKl1FY6rDk1WOzoaKlsij+n4fdw5x9l&#10;DRVqO5waeTgfx43XejYdv79ARBrjW/zvPhsNq3Wan86kIyB3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rvrVm+AAAA3AAAAA8AAAAAAAAAAAAAAAAAmAIAAGRycy9kb3ducmV2&#10;LnhtbFBLBQYAAAAABAAEAPUAAACDAwAAAAA=&#10;" fillcolor="#ed7d31 [3205]" strokecolor="#7030a0" strokeweight="1pt">
                    <v:stroke joinstyle="miter"/>
                  </v:shape>
                  <v:shape id="תרשים זרימה: מחבר 241" o:spid="_x0000_s1035" type="#_x0000_t120" style="position:absolute;left:27332;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U3qcQA&#10;AADcAAAADwAAAGRycy9kb3ducmV2LnhtbESPS2vCQBSF9wX/w3CFbopODFJCdBQplBZahKobd5fM&#10;NRPM3AmZMY9/3xEEl4fz+Djr7WBr0VHrK8cKFvMEBHHhdMWlgtPxc5aB8AFZY+2YFIzkYbuZvKwx&#10;167nP+oOoRRxhH2OCkwITS6lLwxZ9HPXEEfv4lqLIcq2lLrFPo7bWqZJ8i4tVhwJBhv6MFRcDzcb&#10;Iecsu/34fZaMX3Y5vJnf6mS8Uq/TYbcCEWgIz/Cj/a0VpMsF3M/EI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VN6nEAAAA3AAAAA8AAAAAAAAAAAAAAAAAmAIAAGRycy9k&#10;b3ducmV2LnhtbFBLBQYAAAAABAAEAPUAAACJAwAAAAA=&#10;" fillcolor="#7030a0" strokecolor="#7030a0" strokeweight="1pt">
                    <v:stroke joinstyle="miter"/>
                  </v:shape>
                  <v:shape id="תרשים זרימה: מחבר 242" o:spid="_x0000_s1036" type="#_x0000_t120" style="position:absolute;left:4273;top:30413;width:1690;height:1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ep3sMA&#10;AADcAAAADwAAAGRycy9kb3ducmV2LnhtbESPzYrCMBSF94LvEK7gRsbUIlI6RhFBZkAZsLpxd2nu&#10;NGWam9JErW9vBGGWh/PzcZbr3jbiRp2vHSuYTRMQxKXTNVcKzqfdRwbCB2SNjWNS8CAP69VwsMRc&#10;uzsf6VaESsQR9jkqMCG0uZS+NGTRT11LHL1f11kMUXaV1B3e47htZJokC2mx5kgw2NLWUPlXXG2E&#10;XLLsuvc/WfL4svN+Yg712XilxqN+8wkiUB/+w+/2t1aQzlN4nYlH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ep3sMAAADcAAAADwAAAAAAAAAAAAAAAACYAgAAZHJzL2Rv&#10;d25yZXYueG1sUEsFBgAAAAAEAAQA9QAAAIgDAAAAAA==&#10;" fillcolor="#7030a0" strokecolor="#7030a0" strokeweight="1pt">
                    <v:stroke joinstyle="miter"/>
                  </v:shape>
                  <v:shape id="תרשים זרימה: מחבר 243" o:spid="_x0000_s1037" type="#_x0000_t120" style="position:absolute;top:20375;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jur8UA&#10;AADcAAAADwAAAGRycy9kb3ducmV2LnhtbESPQWvCQBSE74L/YXlCb7rRipTUVURbEE9NaqW9PbLP&#10;bDD7NmRXjf/eLQgeh5n5hpkvO1uLC7W+cqxgPEpAEBdOV1wq2H9/Dt9A+ICssXZMCm7kYbno9+aY&#10;anfljC55KEWEsE9RgQmhSaX0hSGLfuQa4ugdXWsxRNmWUrd4jXBby0mSzKTFiuOCwYbWhopTfrYK&#10;6jzbfSUfORXSbH5/1vtDtvo7KPUy6FbvIAJ14Rl+tLdawWT6Cv9n4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GO6vxQAAANwAAAAPAAAAAAAAAAAAAAAAAJgCAABkcnMv&#10;ZG93bnJldi54bWxQSwUGAAAAAAQABAD1AAAAigMAAAAA&#10;" fillcolor="#70ad47 [3209]" strokecolor="#7030a0" strokeweight="1pt">
                    <v:stroke joinstyle="miter"/>
                  </v:shape>
                  <v:shape id="תרשים זרימה: מחבר 244" o:spid="_x0000_s1038" type="#_x0000_t120" style="position:absolute;left:5466;top:25046;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F228UA&#10;AADcAAAADwAAAGRycy9kb3ducmV2LnhtbESPT2vCQBTE7wW/w/KE3upGkVKiawhqofTUxD/o7ZF9&#10;ZoPZtyG71fTbdwsFj8PM/IZZZoNtxY163zhWMJ0kIIgrpxuuFex37y9vIHxA1tg6JgU/5CFbjZ6W&#10;mGp354JuZahFhLBPUYEJoUul9JUhi37iOuLoXVxvMUTZ11L3eI9w28pZkrxKiw3HBYMdrQ1V1/Lb&#10;KmjL4vMr2ZZUSbM5Hdb7Y5Gfj0o9j4d8ASLQEB7h//aHVjCbz+Hv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8XbbxQAAANwAAAAPAAAAAAAAAAAAAAAAAJgCAABkcnMv&#10;ZG93bnJldi54bWxQSwUGAAAAAAQABAD1AAAAigMAAAAA&#10;" fillcolor="#70ad47 [3209]" strokecolor="#7030a0" strokeweight="1pt">
                    <v:stroke joinstyle="miter"/>
                  </v:shape>
                  <v:shapetype id="_x0000_t32" coordsize="21600,21600" o:spt="32" o:oned="t" path="m,l21600,21600e" filled="f">
                    <v:path arrowok="t" fillok="f" o:connecttype="none"/>
                    <o:lock v:ext="edit" shapetype="t"/>
                  </v:shapetype>
                  <v:shape id="מחבר חץ ישר 245" o:spid="_x0000_s1039" type="#_x0000_t32" style="position:absolute;left:5963;top:32699;width:10138;height: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04ZsMAAADcAAAADwAAAGRycy9kb3ducmV2LnhtbESPzWrDMBCE74W+g9hCb41c05/EiRJM&#10;IaXk1tQPsFgbS4m1MpIau29fBQI5DjPzDbPaTK4XZwrRelbwPCtAELdeW+4UND/bpzmImJA19p5J&#10;wR9F2Kzv71ZYaT/yN533qRMZwrFCBSaloZIytoYcxpkfiLN38MFhyjJ0UgccM9z1siyKN+nQcl4w&#10;ONCHofa0/3UKamt2lpqx6baH2ob+/XNxXJRKPT5M9RJEoindwtf2l1ZQvrzC5Uw+An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9NOGbDAAAA3AAAAA8AAAAAAAAAAAAA&#10;AAAAoQIAAGRycy9kb3ducmV2LnhtbFBLBQYAAAAABAAEAPkAAACRAwAAAAA=&#10;" strokecolor="#5b9bd5 [3204]" strokeweight="2.5pt">
                    <v:stroke endarrow="block" joinstyle="miter"/>
                  </v:shape>
                  <v:shape id="תרשים זרימה: מחבר 246" o:spid="_x0000_s1040" type="#_x0000_t120" style="position:absolute;left:17194;top:24251;width:1690;height:1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yv3cQA&#10;AADcAAAADwAAAGRycy9kb3ducmV2LnhtbESPX2vCMBTF3wW/Q7jCXkTTlSKlGkUGYwPHYOqLb5fm&#10;2hSbm9JE2357Mxjs8XD+/Dib3WAb8aDO144VvC4TEMSl0zVXCs6n90UOwgdkjY1jUjCSh912Otlg&#10;oV3PP/Q4hkrEEfYFKjAhtIWUvjRk0S9dSxy9q+sshii7SuoO+zhuG5kmyUparDkSDLb0Zqi8He82&#10;Qi55fj/47zwZP2w2zM1XfTZeqZfZsF+DCDSE//Bf+1MrSLMV/J6JR0B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8r93EAAAA3AAAAA8AAAAAAAAAAAAAAAAAmAIAAGRycy9k&#10;b3ducmV2LnhtbFBLBQYAAAAABAAEAPUAAACJAwAAAAA=&#10;" fillcolor="#7030a0" strokecolor="#7030a0" strokeweight="1pt">
                    <v:stroke joinstyle="miter"/>
                  </v:shape>
                  <v:shape id="מחבר חץ ישר 247" o:spid="_x0000_s1041" type="#_x0000_t32" style="position:absolute;left:16300;top:25444;width:1689;height:71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zLFsEAAADcAAAADwAAAGRycy9kb3ducmV2LnhtbESP0YrCMBRE3xf8h3AF39bU4q5SjSJC&#10;ZV+tfsClubbV5qYmUet+/UYQ9nGYmTPMct2bVtzJ+caygsk4AUFcWt1wpeB4yD/nIHxA1thaJgVP&#10;8rBeDT6WmGn74D3di1CJCGGfoYI6hC6T0pc1GfRj2xFH72SdwRClq6R2+Ihw08o0Sb6lwYbjQo0d&#10;bWsqL8XNKNgnbfNF+XVX9PLoTPp7pi4/KDUa9psFiEB9+A+/2z9aQTqdwetMPAJ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MsWwQAAANwAAAAPAAAAAAAAAAAAAAAA&#10;AKECAABkcnMvZG93bnJldi54bWxQSwUGAAAAAAQABAD5AAAAjwMAAAAA&#10;" strokecolor="#5b9bd5" strokeweight="2.5pt">
                    <v:stroke endarrow="block" joinstyle="miter"/>
                  </v:shape>
                  <v:shape id="מחבר חץ ישר 248" o:spid="_x0000_s1042" type="#_x0000_t32" style="position:absolute;left:19381;top:18884;width:3677;height:53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NfZL4AAADcAAAADwAAAGRycy9kb3ducmV2LnhtbERPzYrCMBC+C75DmIW9abplFammRYSK&#10;V6sPMDRj291mUpOodZ9+cxA8fnz/m2I0vbiT851lBV/zBARxbXXHjYLzqZytQPiArLG3TAqe5KHI&#10;p5MNZto++Ej3KjQihrDPUEEbwpBJ6euWDPq5HYgjd7HOYIjQNVI7fMRw08s0SZbSYMexocWBdi3V&#10;v9XNKDgmfbeg8rqvRnl2Jv37oaE8KfX5MW7XIAKN4S1+uQ9aQfod18Yz8QjI/B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o19kvgAAANwAAAAPAAAAAAAAAAAAAAAAAKEC&#10;AABkcnMvZG93bnJldi54bWxQSwUGAAAAAAQABAD5AAAAjAMAAAAA&#10;" strokecolor="#5b9bd5" strokeweight="2.5pt">
                    <v:stroke endarrow="block" joinstyle="miter"/>
                  </v:shape>
                  <v:shape id="מחבר חץ ישר 249" o:spid="_x0000_s1043" type="#_x0000_t32" style="position:absolute;left:23257;top:18288;width:4174;height: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cYhMUAAADcAAAADwAAAGRycy9kb3ducmV2LnhtbESPQWvCQBSE7wX/w/KE3uomIm2NbsQK&#10;gj2J1ou3R/aZDcm+Ddltkvrr3UKhx2FmvmHWm9E2oqfOV44VpLMEBHHhdMWlgsvX/uUdhA/IGhvH&#10;pOCHPGzyydMaM+0GPlF/DqWIEPYZKjAhtJmUvjBk0c9cSxy9m+sshii7UuoOhwi3jZwnyau0WHFc&#10;MNjSzlBRn7+tgv5+CJ9pexz2RXo8+evbR22kUep5Om5XIAKN4T/81z5oBfPFEn7PxCMg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cYhMUAAADcAAAADwAAAAAAAAAA&#10;AAAAAAChAgAAZHJzL2Rvd25yZXYueG1sUEsFBgAAAAAEAAQA+QAAAJMDAAAAAA==&#10;" strokecolor="#5b9bd5" strokeweight="2.5pt">
                    <v:stroke endarrow="block" joinstyle="miter"/>
                  </v:shape>
                  <v:shape id="מחבר חץ ישר 250" o:spid="_x0000_s1044" type="#_x0000_t32" style="position:absolute;left:27531;top:2385;width:3180;height:161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zFv78AAADcAAAADwAAAGRycy9kb3ducmV2LnhtbERP3WqDMBS+H+wdwhnsbsYJjmGbyhhY&#10;elvbBziYU2NnTlySqdvTLxeFXn58/9t6taOYyYfBsYLXLAdB3Dk9cK/gfGpe3kGEiKxxdEwKfilA&#10;vXt82GKl3cJHmtvYixTCoUIFJsapkjJ0hiyGzE3Eibs4bzEm6HupPS4p3I6yyPM3aXHg1GBwok9D&#10;3Vf7YxUc83Eoqfnet6s8e1v8XWlqTko9P60fGxCR1ngX39wHraAo0/x0Jh0Bufs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AzFv78AAADcAAAADwAAAAAAAAAAAAAAAACh&#10;AgAAZHJzL2Rvd25yZXYueG1sUEsFBgAAAAAEAAQA+QAAAI0DAAAAAA==&#10;" strokecolor="#5b9bd5" strokeweight="2.5pt">
                    <v:stroke endarrow="block" joinstyle="miter"/>
                  </v:shape>
                  <v:shape id="מחבר חץ ישר 251" o:spid="_x0000_s1045" type="#_x0000_t32" style="position:absolute;left:28525;top:993;width:1988;height:119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E0T8QAAADcAAAADwAAAGRycy9kb3ducmV2LnhtbESPT4vCMBTE74LfITxhL7KmFvxD1yhF&#10;WKjH6sJeH82z7W7zUpOo9dsbYWGPw8z8htnsBtOJGznfWlYwnyUgiCurW64VfJ0+39cgfEDW2Fkm&#10;BQ/ysNuORxvMtL1zSbdjqEWEsM9QQRNCn0npq4YM+pntiaN3ts5giNLVUju8R7jpZJokS2mw5bjQ&#10;YE/7hqrf49UoyL/zMr0cpqVbr4ocf67nRbGSSr1NhvwDRKAh/If/2oVWkC7m8DoTj4D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wTRPxAAAANwAAAAPAAAAAAAAAAAA&#10;AAAAAKECAABkcnMvZG93bnJldi54bWxQSwUGAAAAAAQABAD5AAAAkgMAAAAA&#10;" strokecolor="#5b9bd5" strokeweight="2.5pt">
                    <v:stroke endarrow="block" joinstyle="miter"/>
                  </v:shape>
                  <v:shape id="מחבר חץ ישר 252" o:spid="_x0000_s1046" type="#_x0000_t32" style="position:absolute;left:3975;top:31805;width:1988;height:119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OqOMQAAADcAAAADwAAAGRycy9kb3ducmV2LnhtbESPT4vCMBTE74LfIbyFvYimFvxD1yhF&#10;WKjHquD10Tzb7jYvNYlav/1mYWGPw8z8htnsBtOJBznfWlYwnyUgiCurW64VnE+f0zUIH5A1dpZJ&#10;wYs87Lbj0QYzbZ9c0uMYahEh7DNU0ITQZ1L6qiGDfmZ74uhdrTMYonS11A6fEW46mSbJUhpsOS40&#10;2NO+oer7eDcK8kteprfDpHTrVZHj1/26KFZSqfe3If8AEWgI/+G/dqEVpIsUfs/EI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E6o4xAAAANwAAAAPAAAAAAAAAAAA&#10;AAAAAKECAABkcnMvZG93bnJldi54bWxQSwUGAAAAAAQABAD5AAAAkgMAAAAA&#10;" strokecolor="#5b9bd5" strokeweight="2.5pt">
                    <v:stroke endarrow="block" joinstyle="miter"/>
                  </v:shape>
                  <v:shape id="מחבר חץ ישר 253" o:spid="_x0000_s1047" type="#_x0000_t32" style="position:absolute;left:3478;top:30413;width:457;height:27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5byMEAAADcAAAADwAAAGRycy9kb3ducmV2LnhtbESP0YrCMBRE3wX/IVzBN02tuEg1ighd&#10;fLX6AZfm2labm5pkte7XbwRhH4eZOcOst71pxYOcbywrmE0TEMSl1Q1XCs6nfLIE4QOyxtYyKXiR&#10;h+1mOFhjpu2Tj/QoQiUihH2GCuoQukxKX9Zk0E9tRxy9i3UGQ5SuktrhM8JNK9Mk+ZIGG44LNXa0&#10;r6m8FT9GwTFpmwXl9++il2dn0t8rdflJqfGo361ABOrDf/jTPmgF6WIO7zPxCM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3lvIwQAAANwAAAAPAAAAAAAAAAAAAAAA&#10;AKECAABkcnMvZG93bnJldi54bWxQSwUGAAAAAAQABAD5AAAAjwMAAAAA&#10;" strokecolor="#5b9bd5" strokeweight="2.5pt">
                    <v:stroke endarrow="block" joinstyle="miter"/>
                  </v:shape>
                  <v:shape id="מחבר חץ ישר 254" o:spid="_x0000_s1048" type="#_x0000_t32" style="position:absolute;left:20077;top:298;width:6957;height:33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fDvMEAAADcAAAADwAAAGRycy9kb3ducmV2LnhtbESP0YrCMBRE3wX/IVzBN00tukg1ighd&#10;fLX6AZfm2labm5pkte7XbwRhH4eZOcOst71pxYOcbywrmE0TEMSl1Q1XCs6nfLIE4QOyxtYyKXiR&#10;h+1mOFhjpu2Tj/QoQiUihH2GCuoQukxKX9Zk0E9tRxy9i3UGQ5SuktrhM8JNK9Mk+ZIGG44LNXa0&#10;r6m8FT9GwTFpmwXl9++il2dn0t8rdflJqfGo361ABOrDf/jTPmgF6WIO7zPxCM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N8O8wQAAANwAAAAPAAAAAAAAAAAAAAAA&#10;AKECAABkcnMvZG93bnJldi54bWxQSwUGAAAAAAQABAD5AAAAjwMAAAAA&#10;" strokecolor="#5b9bd5" strokeweight="2.5pt">
                    <v:stroke endarrow="block" joinstyle="miter"/>
                  </v:shape>
                  <v:shape id="מחבר חץ ישר 255" o:spid="_x0000_s1049" type="#_x0000_t32" style="position:absolute;left:14573;top:4373;width:6493;height:24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tmJ8EAAADcAAAADwAAAGRycy9kb3ducmV2LnhtbESP0YrCMBRE34X9h3AXfLPpFipSjSIL&#10;XXy1+gGX5tp2t7mpSVarX28EwcdhZs4wq81oenEh5zvLCr6SFARxbXXHjYLjoZwtQPiArLG3TApu&#10;5GGz/pissND2ynu6VKEREcK+QAVtCEMhpa9bMugTOxBH72SdwRCla6R2eI1w08ssTefSYMdxocWB&#10;vluq/6p/o2Cf9l1O5fmnGuXRmez+S0N5UGr6OW6XIAKN4R1+tXdaQZbn8DwTj4B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e2YnwQAAANwAAAAPAAAAAAAAAAAAAAAA&#10;AKECAABkcnMvZG93bnJldi54bWxQSwUGAAAAAAQABAD5AAAAjwMAAAAA&#10;" strokecolor="#5b9bd5" strokeweight="2.5pt">
                    <v:stroke endarrow="block" joinstyle="miter"/>
                  </v:shape>
                  <v:shape id="מחבר חץ ישר 256" o:spid="_x0000_s1050" type="#_x0000_t32" style="position:absolute;left:10634;top:6413;width:3770;height:45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isO8QAAADcAAAADwAAAGRycy9kb3ducmV2LnhtbESPT4vCMBTE7wt+h/AEL4umW/AP1ShF&#10;WOge6wpeH82z7W7zUpOo9dtvBGGPw8z8htnsBtOJGznfWlbwMUtAEFdWt1wrOH5/TlcgfEDW2Fkm&#10;BQ/ysNuO3jaYaXvnkm6HUIsIYZ+hgiaEPpPSVw0Z9DPbE0fvbJ3BEKWrpXZ4j3DTyTRJFtJgy3Gh&#10;wZ72DVW/h6tRkJ/yMr18vZdutSxy/Lme58VSKjUZD/kaRKAh/Idf7UIrSOcLeJ6JR0B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KKw7xAAAANwAAAAPAAAAAAAAAAAA&#10;AAAAAKECAABkcnMvZG93bnJldi54bWxQSwUGAAAAAAQABAD5AAAAkgMAAAAA&#10;" strokecolor="#5b9bd5" strokeweight="2.5pt">
                    <v:stroke endarrow="block" joinstyle="miter"/>
                  </v:shape>
                  <v:shape id="מחבר חץ ישר 257" o:spid="_x0000_s1051" type="#_x0000_t32" style="position:absolute;left:7653;top:4671;width:1789;height:222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3dTcIAAADcAAAADwAAAGRycy9kb3ducmV2LnhtbESPS6vCMBSE94L/IZwL7jS9vm+vUUQQ&#10;FNz4wPWhObbF5qQ0sVZ/vREEl8PMfMPMFo0pRE2Vyy0r+O1FIIgTq3NOFZyO6+4UhPPIGgvLpOBB&#10;DhbzdmuGsbZ33lN98KkIEHYxKsi8L2MpXZKRQdezJXHwLrYy6IOsUqkrvAe4KWQ/isbSYM5hIcOS&#10;Vhkl18PNKNhthzzxl3rwrIer6aO8Xf/OdFKq89Ms/0F4avw3/GlvtIL+aALvM+EIyP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13dTcIAAADcAAAADwAAAAAAAAAAAAAA&#10;AAChAgAAZHJzL2Rvd25yZXYueG1sUEsFBgAAAAAEAAQA+QAAAJADAAAAAA==&#10;" strokecolor="#7b7b7b [2406]" strokeweight="2.5pt">
                    <v:stroke endarrow="block" joinstyle="miter"/>
                  </v:shape>
                  <v:shape id="מחבר חץ ישר 258" o:spid="_x0000_s1052" type="#_x0000_t32" style="position:absolute;left:4472;top:4671;width:2286;height:72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9BAMQAAADcAAAADwAAAGRycy9kb3ducmV2LnhtbERPTWvCQBC9C/0PyxR6M5tYLSV1lVIo&#10;RETEtCDeptlpEpqdTbNrjP569yB4fLzv+XIwjeipc7VlBUkUgyAurK65VPD99Tl+BeE8ssbGMik4&#10;k4Pl4mE0x1TbE++oz30pQgi7FBVU3replK6oyKCLbEscuF/bGfQBdqXUHZ5CuGnkJI5fpMGaQ0OF&#10;LX1UVPzlR6Pg0jz3+eFnhetkus+z5OL/t9lGqafH4f0NhKfB38U3d6YVTGZhbTgTjo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b0EAxAAAANwAAAAPAAAAAAAAAAAA&#10;AAAAAKECAABkcnMvZG93bnJldi54bWxQSwUGAAAAAAQABAD5AAAAkgMAAAAA&#10;" strokecolor="#7c7c7c" strokeweight="2.5pt">
                    <v:stroke endarrow="block" joinstyle="miter"/>
                  </v:shape>
                  <v:shape id="מחבר חץ ישר 259" o:spid="_x0000_s1053" type="#_x0000_t32" style="position:absolute;left:3776;top:13318;width:1988;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uDYMcAAADcAAAADwAAAGRycy9kb3ducmV2LnhtbESPQWsCMRSE74L/ITyhNzerUmm3RhFR&#10;KLSI2lJ6fG6e2dXNy7JJdeuvbwShx2FmvmEms9ZW4kyNLx0rGCQpCOLc6ZKNgs+PVf8JhA/IGivH&#10;pOCXPMym3c4EM+0uvKXzLhgRIewzVFCEUGdS+rwgiz5xNXH0Dq6xGKJsjNQNXiLcVnKYpmNpseS4&#10;UGBNi4Ly0+7HKlh9m9FpfVzv98u393l6xc3XYWmUeui18xcQgdrwH763X7WC4eMz3M7EIyC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G4NgxwAAANwAAAAPAAAAAAAA&#10;AAAAAAAAAKECAABkcnMvZG93bnJldi54bWxQSwUGAAAAAAQABAD5AAAAlQMAAAAA&#10;" strokecolor="#7c7c7c" strokeweight="2.5pt">
                    <v:stroke endarrow="block" joinstyle="miter"/>
                  </v:shape>
                  <v:shape id="מחבר חץ ישר 260" o:spid="_x0000_s1054" type="#_x0000_t32" style="position:absolute;left:596;top:18884;width:4771;height:4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WHu8MAAADcAAAADwAAAGRycy9kb3ducmV2LnhtbERPTWvCQBC9F/oflil4q5tYkRJdpRSE&#10;FBExLYi3MTsmwexszK4x+uvdg9Dj433PFr2pRUetqywriIcRCOLc6ooLBX+/y/dPEM4ja6wtk4Ib&#10;OVjMX19mmGh75S11mS9ECGGXoILS+yaR0uUlGXRD2xAH7mhbgz7AtpC6xWsIN7UcRdFEGqw4NJTY&#10;0HdJ+Sm7GAX3+qPL9ocfXMXjXZbGd3/epGulBm/91xSEp97/i5/uVCsYTcL8cCYcAT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1h7vDAAAA3AAAAA8AAAAAAAAAAAAA&#10;AAAAoQIAAGRycy9kb3ducmV2LnhtbFBLBQYAAAAABAAEAPkAAACRAwAAAAA=&#10;" strokecolor="#7c7c7c" strokeweight="2.5pt">
                    <v:stroke endarrow="block" joinstyle="miter"/>
                  </v:shape>
                  <v:shape id="מחבר חץ ישר 261" o:spid="_x0000_s1055" type="#_x0000_t32" style="position:absolute;top:19182;width:457;height:15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kiIMYAAADcAAAADwAAAGRycy9kb3ducmV2LnhtbESPQWvCQBSE7wX/w/KE3swmtoikriKF&#10;QkRKMQrS22v2NQlm38bsGlN/fbcg9DjMzDfMYjWYRvTUudqygiSKQRAXVtdcKjjs3yZzEM4ja2ws&#10;k4IfcrBajh4WmGp75R31uS9FgLBLUUHlfZtK6YqKDLrItsTB+7adQR9kV0rd4TXATSOncTyTBmsO&#10;CxW29FpRccovRsGteerzz68NbpPnY54lN3/+yN6VehwP6xcQngb/H763M61gOkvg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45IiDGAAAA3AAAAA8AAAAAAAAA&#10;AAAAAAAAoQIAAGRycy9kb3ducmV2LnhtbFBLBQYAAAAABAAEAPkAAACUAwAAAAA=&#10;" strokecolor="#7c7c7c" strokeweight="2.5pt">
                    <v:stroke endarrow="block" joinstyle="miter"/>
                  </v:shape>
                  <v:shape id="מחבר חץ ישר 262" o:spid="_x0000_s1056" type="#_x0000_t32" style="position:absolute;left:1490;top:20872;width:3380;height:8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8V8YAAADcAAAADwAAAGRycy9kb3ducmV2LnhtbESPQWvCQBSE70L/w/IK3uomsUiJrlIK&#10;hYiU0lQQb8/sMwnNvo3ZNab++m5B8DjMzDfMYjWYRvTUudqygngSgSAurK65VLD9fn96AeE8ssbG&#10;Min4JQer5cNogam2F/6iPvelCBB2KSqovG9TKV1RkUE3sS1x8I62M+iD7EqpO7wEuGlkEkUzabDm&#10;sFBhS28VFT/52Si4NtM+3x/WuImfd3kWX/3pM/tQavw4vM5BeBr8PXxrZ1pBMkvg/0w4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rvFfGAAAA3AAAAA8AAAAAAAAA&#10;AAAAAAAAoQIAAGRycy9kb3ducmV2LnhtbFBLBQYAAAAABAAEAPkAAACUAwAAAAA=&#10;" strokecolor="#7c7c7c" strokeweight="2.5pt">
                    <v:stroke endarrow="block" joinstyle="miter"/>
                  </v:shape>
                  <v:shape id="מחבר חץ ישר 263" o:spid="_x0000_s1057" type="#_x0000_t32" style="position:absolute;left:4472;top:21567;width:1490;height:31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9+N8YAAADcAAAADwAAAGRycy9kb3ducmV2LnhtbESP3WoCMRSE7wXfIRyhd5pVQWQ1iohC&#10;oSL1B/HyuDlmVzcnyybVtU/fFAq9HGbmG2Y6b2wpHlT7wrGCfi8BQZw5XbBRcDysu2MQPiBrLB2T&#10;ghd5mM/arSmm2j15R499MCJC2KeoIA+hSqX0WU4Wfc9VxNG7utpiiLI2Utf4jHBbykGSjKTFguNC&#10;jhUtc8ru+y+rYH02w/v2tr1cVh+bRfKNn6fryij11mkWExCBmvAf/mu/awWD0RB+z8QjIG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ffjfGAAAA3AAAAA8AAAAAAAAA&#10;AAAAAAAAoQIAAGRycy9kb3ducmV2LnhtbFBLBQYAAAAABAAEAPkAAACUAwAAAAA=&#10;" strokecolor="#7c7c7c" strokeweight="2.5pt">
                    <v:stroke endarrow="block" joinstyle="miter"/>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משולש שווה שוקיים 264" o:spid="_x0000_s1058" type="#_x0000_t5" style="position:absolute;left:8249;top:33196;width:1988;height:9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t+P8MA&#10;AADcAAAADwAAAGRycy9kb3ducmV2LnhtbESP3YrCMBSE74V9h3AW9s6mdqUsXaPIsoJX4k8f4NAc&#10;22pzUppYq09vBMHLYWa+YWaLwTSip87VlhVMohgEcWF1zaWC/LAa/4BwHlljY5kU3MjBYv4xmmGm&#10;7ZV31O99KQKEXYYKKu/bTEpXVGTQRbYlDt7RdgZ9kF0pdYfXADeNTOI4lQZrDgsVtvRXUXHeX4wC&#10;8x9vU/M9mUrabXq7yvNTcs+V+voclr8gPA3+HX6111pBkk7heSYc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1t+P8MAAADcAAAADwAAAAAAAAAAAAAAAACYAgAAZHJzL2Rv&#10;d25yZXYueG1sUEsFBgAAAAAEAAQA9QAAAIgDAAAAAA==&#10;" fillcolor="#7030a0" strokecolor="#7030a0" strokeweight="1pt"/>
                </v:group>
                <v:group id="קבוצה 293" o:spid="_x0000_s1059" style="position:absolute;width:70707;height:54756" coordsize="70707,547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מחבר חץ ישר 267" o:spid="_x0000_s1060" type="#_x0000_t32" style="position:absolute;left:9715;top:51816;width:17952;height:5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LJZskAAADcAAAADwAAAGRycy9kb3ducmV2LnhtbESP3UrDQBSE7wXfYTlCb8RumkIssdti&#10;CwVLLdIfhN4dssckmj0bdtc09em7guDlMDPfMNN5bxrRkfO1ZQWjYQKCuLC65lLB8bB6mIDwAVlj&#10;Y5kUXMjDfHZ7M8Vc2zPvqNuHUkQI+xwVVCG0uZS+qMigH9qWOHof1hkMUbpSaofnCDeNTJMkkwZr&#10;jgsVtrSsqPjafxsFb+M02653PxN3fzqtF5vF+2v3mSo1uOufn0AE6sN/+K/9ohWk2SP8nolHQM6u&#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tCyWbJAAAA3AAAAA8AAAAA&#10;AAAAAAAAAAAAoQIAAGRycy9kb3ducmV2LnhtbFBLBQYAAAAABAAEAPkAAACXAwAAAAA=&#10;" strokecolor="black [3213]" strokeweight="1pt">
                    <v:stroke endarrow="block" joinstyle="miter"/>
                  </v:shape>
                  <v:shape id="_x0000_s1061" type="#_x0000_t202" style="position:absolute;left:3619;top:50387;width:5658;height:436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Buu8MA&#10;AADcAAAADwAAAGRycy9kb3ducmV2LnhtbERPu27CMBTdkfoP1q3UDZxSipoQg6pKAYZ0KOWxXsW3&#10;cdT4OopdCH9fD0iMR+edrwbbijP1vnGs4HmSgCCunG64VrD/LsZvIHxA1tg6JgVX8rBaPoxyzLS7&#10;8Bedd6EWMYR9hgpMCF0mpa8MWfQT1xFH7sf1FkOEfS11j5cYbls5TZK5tNhwbDDY0Yeh6nf3ZxVs&#10;TPp6+HT7Ur6sTwWWxTotZ0elnh6H9wWIQEO4i2/urVYwnce18Uw8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Buu8MAAADcAAAADwAAAAAAAAAAAAAAAACYAgAAZHJzL2Rv&#10;d25yZXYueG1sUEsFBgAAAAAEAAQA9QAAAIgDAAAAAA==&#10;">
                    <v:textbox>
                      <w:txbxContent>
                        <w:p w:rsidR="005A2007" w:rsidRDefault="005A2007" w:rsidP="005A2007">
                          <w:pPr>
                            <w:rPr>
                              <w:rtl/>
                              <w:cs/>
                            </w:rPr>
                          </w:pPr>
                          <w:r>
                            <w:rPr>
                              <w:rFonts w:hint="cs"/>
                              <w:rtl/>
                            </w:rPr>
                            <w:t>אתר הנצחה</w:t>
                          </w:r>
                        </w:p>
                      </w:txbxContent>
                    </v:textbox>
                  </v:shape>
                  <v:shape id="מחבר חץ ישר 266" o:spid="_x0000_s1062" type="#_x0000_t32" style="position:absolute;left:8286;top:41148;width:20765;height:76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vV3sIAAADcAAAADwAAAGRycy9kb3ducmV2LnhtbESP32rCMBTG7we+QziCdzM1YBnVKKIT&#10;BNmG1Qc4Nse22pyUJtPu7ZfBwMuP78+Pb77sbSPu1PnasYbJOAFBXDhTc6nhdNy+voHwAdlg45g0&#10;/JCH5WLwMsfMuAcf6J6HUsQR9hlqqEJoMyl9UZFFP3YtcfQurrMYouxKaTp8xHHbSJUkqbRYcyRU&#10;2NK6ouKWf9vIpa8rfUzft3n6adX+zGqjWqX1aNivZiAC9eEZ/m/vjAaVpvB3Jh4B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mvV3sIAAADcAAAADwAAAAAAAAAAAAAA&#10;AAChAgAAZHJzL2Rvd25yZXYueG1sUEsFBgAAAAAEAAQA+QAAAJADAAAAAA==&#10;" strokecolor="windowText" strokeweight="1pt">
                    <v:stroke endarrow="block" joinstyle="miter"/>
                  </v:shape>
                  <v:shape id="_x0000_s1063" type="#_x0000_t202" style="position:absolute;left:2476;top:38766;width:5658;height:436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HBJcUA&#10;AADcAAAADwAAAGRycy9kb3ducmV2LnhtbESPT2vCQBTE70K/w/IKvemmVkWjq5RCrIf04P/rI/vM&#10;hmbfhuxW47fvCoUeh5n5DbNYdbYWV2p95VjB6yABQVw4XXGp4LDP+lMQPiBrrB2Tgjt5WC2fegtM&#10;tbvxlq67UIoIYZ+iAhNCk0rpC0MW/cA1xNG7uNZiiLItpW7xFuG2lsMkmUiLFccFgw19GCq+dz9W&#10;waeZjY9f7pDLt/U5wzxbz/LRSamX5+59DiJQF/7Df+2NVjCcjOFx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ccElxQAAANwAAAAPAAAAAAAAAAAAAAAAAJgCAABkcnMv&#10;ZG93bnJldi54bWxQSwUGAAAAAAQABAD1AAAAigMAAAAA&#10;">
                    <v:textbox>
                      <w:txbxContent>
                        <w:p w:rsidR="005A2007" w:rsidRDefault="005A2007" w:rsidP="005A2007">
                          <w:pPr>
                            <w:rPr>
                              <w:rtl/>
                              <w:cs/>
                            </w:rPr>
                          </w:pPr>
                          <w:r>
                            <w:rPr>
                              <w:rFonts w:hint="cs"/>
                              <w:rtl/>
                            </w:rPr>
                            <w:t>אתר אשכול</w:t>
                          </w:r>
                        </w:p>
                      </w:txbxContent>
                    </v:textbox>
                  </v:shape>
                  <v:shape id="_x0000_s1064" type="#_x0000_t202" style="position:absolute;left:63246;top:42291;width:6985;height:21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0YMMA&#10;AADcAAAADwAAAGRycy9kb3ducmV2LnhtbERPPW/CMBDdkfgP1iF1Iw60tCXFoKpSgCEdSimsp/ga&#10;R8TnKHYh/Hs8VGJ8et+LVW8bcabO144VTJIUBHHpdM2Vgv13Pn4F4QOyxsYxKbiSh9VyOFhgpt2F&#10;v+i8C5WIIewzVGBCaDMpfWnIok9cSxy5X9dZDBF2ldQdXmK4beQ0TZ+lxZpjg8GWPgyVp92fVbAx&#10;89nPp9sX8nF9zLHI1/Pi6aDUw6h/fwMRqA938b97qxVMX+L8eCYeAb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0YMMAAADcAAAADwAAAAAAAAAAAAAAAACYAgAAZHJzL2Rv&#10;d25yZXYueG1sUEsFBgAAAAAEAAQA9QAAAIgDAAAAAA==&#10;">
                    <v:textbox>
                      <w:txbxContent>
                        <w:p w:rsidR="00813D3A" w:rsidRDefault="00813D3A" w:rsidP="00813D3A">
                          <w:pPr>
                            <w:rPr>
                              <w:rtl/>
                              <w:cs/>
                            </w:rPr>
                          </w:pPr>
                          <w:r>
                            <w:rPr>
                              <w:rFonts w:hint="cs"/>
                              <w:rtl/>
                            </w:rPr>
                            <w:t>תצפית</w:t>
                          </w:r>
                        </w:p>
                      </w:txbxContent>
                    </v:textbox>
                  </v:shape>
                  <v:shape id="מחבר חץ ישר 271" o:spid="_x0000_s1065" type="#_x0000_t32" style="position:absolute;left:33909;top:43434;width:29235;height:8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cLjsMAAADcAAAADwAAAGRycy9kb3ducmV2LnhtbESPS2vCQBSF90L/w3AL3ekkQm1JMwlF&#10;EIpZacVuL5mbR5u5EzJjEv99RxBcHs7j46T5bDox0uBaywriVQSCuLS65VrB6Xu3fAfhPLLGzjIp&#10;uJKDPHtapJhoO/GBxqOvRRhhl6CCxvs+kdKVDRl0K9sTB6+yg0Ef5FBLPeAUxk0n11G0kQZbDoQG&#10;e9o2VP4dLyZAitff86Ut68P+R5Olqthf40Kpl+f58wOEp9k/wvf2l1awfovhdiYcAZ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HC47DAAAA3AAAAA8AAAAAAAAAAAAA&#10;AAAAoQIAAGRycy9kb3ducmV2LnhtbFBLBQYAAAAABAAEAPkAAACRAwAAAAA=&#10;" strokecolor="windowText" strokeweight="1pt">
                    <v:stroke endarrow="block" joinstyle="miter"/>
                  </v:shape>
                  <v:shape id="_x0000_s1066" type="#_x0000_t202" style="position:absolute;left:62769;top:33718;width:7938;height:247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HPjMYA&#10;AADcAAAADwAAAGRycy9kb3ducmV2LnhtbESPzW7CMBCE75V4B2uRuBWngf6QYhBCCvSQHkppe13F&#10;2zgiXkexgfD2GKlSj6OZ+UYzX/a2ESfqfO1YwcM4AUFcOl1zpWD/md+/gPABWWPjmBRcyMNyMbib&#10;Y6bdmT/otAuViBD2GSowIbSZlL40ZNGPXUscvV/XWQxRdpXUHZ4j3DYyTZInabHmuGCwpbWh8rA7&#10;WgVbM3v8enf7Qk42PzkW+WZWTL+VGg371SuIQH34D/+137SC9DmF25l4B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0HPjMYAAADcAAAADwAAAAAAAAAAAAAAAACYAgAAZHJz&#10;L2Rvd25yZXYueG1sUEsFBgAAAAAEAAQA9QAAAIsDAAAAAA==&#10;">
                    <v:textbox>
                      <w:txbxContent>
                        <w:p w:rsidR="00813D3A" w:rsidRDefault="00813D3A" w:rsidP="00813D3A">
                          <w:pPr>
                            <w:rPr>
                              <w:rtl/>
                              <w:cs/>
                            </w:rPr>
                          </w:pPr>
                          <w:r>
                            <w:rPr>
                              <w:rFonts w:hint="cs"/>
                              <w:rtl/>
                            </w:rPr>
                            <w:t>כלא חרמון</w:t>
                          </w:r>
                        </w:p>
                      </w:txbxContent>
                    </v:textbox>
                  </v:shape>
                  <v:shape id="מחבר חץ ישר 274" o:spid="_x0000_s1067" type="#_x0000_t32" style="position:absolute;left:43529;top:35433;width:18669;height:73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CoFsMAAADcAAAADwAAAGRycy9kb3ducmV2LnhtbESPS4vCMBSF98L8h3AHZmdTZXxQjUUE&#10;QezKBzPbS3NtO9PclCba+u+NILg8nMfHWaa9qcWNWldZVjCKYhDEudUVFwrOp+1wDsJ5ZI21ZVJw&#10;Jwfp6mOwxETbjg90O/pChBF2CSoovW8SKV1ekkEX2YY4eBfbGvRBtoXULXZh3NRyHMdTabDiQCix&#10;oU1J+f/xagIkm/z9XKu8OOx/NVm6ZPv7KFPq67NfL0B46v07/GrvtILx7BueZ8IR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wqBbDAAAA3AAAAA8AAAAAAAAAAAAA&#10;AAAAoQIAAGRycy9kb3ducmV2LnhtbFBLBQYAAAAABAAEAPkAAACRAwAAAAA=&#10;" strokecolor="windowText" strokeweight="1pt">
                    <v:stroke endarrow="block" joinstyle="miter"/>
                  </v:shape>
                  <v:shape id="_x0000_s1068" type="#_x0000_t202" style="position:absolute;left:62579;top:18097;width:7937;height:247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hX+McA&#10;AADcAAAADwAAAGRycy9kb3ducmV2LnhtbESPS2/CMBCE75X4D9ZW4gZOeRQIGFRVCu0hPZRHe13F&#10;SxwRr6PYQPrv60pIPY5m5hvNatPZWlyp9ZVjBU/DBARx4XTFpYLDPhvMQfiArLF2TAp+yMNm3XtY&#10;YardjT/puguliBD2KSowITSplL4wZNEPXUMcvZNrLYYo21LqFm8Rbms5SpJnabHiuGCwoVdDxXl3&#10;sQrezGJ6/HCHXI633xnm2XaRT76U6j92L0sQgbrwH76337WC0WwKf2fi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oV/jHAAAA3AAAAA8AAAAAAAAAAAAAAAAAmAIAAGRy&#10;cy9kb3ducmV2LnhtbFBLBQYAAAAABAAEAPUAAACMAwAAAAA=&#10;">
                    <v:textbox>
                      <w:txbxContent>
                        <w:p w:rsidR="00813D3A" w:rsidRDefault="00813D3A" w:rsidP="00813D3A">
                          <w:pPr>
                            <w:rPr>
                              <w:rtl/>
                              <w:cs/>
                            </w:rPr>
                          </w:pPr>
                          <w:r>
                            <w:rPr>
                              <w:rFonts w:hint="cs"/>
                              <w:rtl/>
                            </w:rPr>
                            <w:t>מצודת כ"ח</w:t>
                          </w:r>
                        </w:p>
                      </w:txbxContent>
                    </v:textbox>
                  </v:shape>
                  <v:shape id="מחבר חץ ישר 276" o:spid="_x0000_s1069" type="#_x0000_t32" style="position:absolute;left:54197;top:18859;width:7810;height:4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6T+r8AAADcAAAADwAAAGRycy9kb3ducmV2LnhtbESPywrCMBBF94L/EEZwp6mCD6pRRBDE&#10;rnyg26EZ22ozKU3U+vdGEFxe7uNw58vGlOJJtSssKxj0IxDEqdUFZwpOx01vCsJ5ZI2lZVLwJgfL&#10;Rbs1x1jbF+/pefCZCCPsYlSQe1/FUro0J4Oubyvi4F1tbdAHWWdS1/gK46aUwygaS4MFB0KOFa1z&#10;Su+HhwmQZHQ7P4o02+8umixdk917kCjV7TSrGQhPjf+Hf+2tVjCcjOF7JhwBufg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u6T+r8AAADcAAAADwAAAAAAAAAAAAAAAACh&#10;AgAAZHJzL2Rvd25yZXYueG1sUEsFBgAAAAAEAAQA+QAAAI0DAAAAAA==&#10;" strokecolor="windowText" strokeweight="1pt">
                    <v:stroke endarrow="block" joinstyle="miter"/>
                  </v:shape>
                  <v:group id="קבוצה 292" o:spid="_x0000_s1070" style="position:absolute;left:32861;width:8604;height:25120" coordorigin="-78,-3429" coordsize="8604,2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_x0000_s1071" type="#_x0000_t202" style="position:absolute;left:-78;top:-3429;width:8603;height:247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n4ZsMA&#10;AADcAAAADwAAAGRycy9kb3ducmV2LnhtbERPPW/CMBDdkfgP1iF1Iw60tCXFoKpSgCEdSimsp/ga&#10;R8TnKHYh/Hs8VGJ8et+LVW8bcabO144VTJIUBHHpdM2Vgv13Pn4F4QOyxsYxKbiSh9VyOFhgpt2F&#10;v+i8C5WIIewzVGBCaDMpfWnIok9cSxy5X9dZDBF2ldQdXmK4beQ0TZ+lxZpjg8GWPgyVp92fVbAx&#10;89nPp9sX8nF9zLHI1/Pi6aDUw6h/fwMRqA938b97qxVMX+LaeCYeAb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n4ZsMAAADcAAAADwAAAAAAAAAAAAAAAACYAgAAZHJzL2Rv&#10;d25yZXYueG1sUEsFBgAAAAAEAAQA9QAAAIgDAAAAAA==&#10;">
                      <v:textbox>
                        <w:txbxContent>
                          <w:p w:rsidR="005A5BFE" w:rsidRDefault="005A5BFE" w:rsidP="005A5BFE">
                            <w:pPr>
                              <w:rPr>
                                <w:rtl/>
                                <w:cs/>
                              </w:rPr>
                            </w:pPr>
                            <w:r>
                              <w:rPr>
                                <w:rFonts w:hint="cs"/>
                                <w:rtl/>
                              </w:rPr>
                              <w:t xml:space="preserve">מלון </w:t>
                            </w:r>
                            <w:proofErr w:type="spellStart"/>
                            <w:r>
                              <w:rPr>
                                <w:rFonts w:hint="cs"/>
                                <w:rtl/>
                              </w:rPr>
                              <w:t>אסינדה</w:t>
                            </w:r>
                            <w:proofErr w:type="spellEnd"/>
                          </w:p>
                        </w:txbxContent>
                      </v:textbox>
                    </v:shape>
                    <v:shape id="מחבר חץ ישר 279" o:spid="_x0000_s1072" type="#_x0000_t32" style="position:absolute;left:1445;top:-1930;width:3445;height:236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EHiMMAAADcAAAADwAAAGRycy9kb3ducmV2LnhtbESPS4vCMBSF98L8h3AHZmdThfFRjUUE&#10;QezKBzPbS3NtO9PclCba+u+NILg8nMfHWaa9qcWNWldZVjCKYhDEudUVFwrOp+1wBsJ5ZI21ZVJw&#10;Jwfp6mOwxETbjg90O/pChBF2CSoovW8SKV1ekkEX2YY4eBfbGvRBtoXULXZh3NRyHMcTabDiQCix&#10;oU1J+f/xagIk+/77uVZ5cdj/arJ0yfb3UabU12e/XoDw1Pt3+NXeaQXj6RyeZ8IR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xB4jDAAAA3AAAAA8AAAAAAAAAAAAA&#10;AAAAoQIAAGRycy9kb3ducmV2LnhtbFBLBQYAAAAABAAEAPkAAACRAwAAAAA=&#10;" strokecolor="windowText" strokeweight="1pt">
                      <v:stroke endarrow="block" joinstyle="miter"/>
                    </v:shape>
                  </v:group>
                  <v:shape id="_x0000_s1073" type="#_x0000_t202" style="position:absolute;left:3714;top:16859;width:5658;height:245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qER8IA&#10;AADcAAAADwAAAGRycy9kb3ducmV2LnhtbERPu27CMBTdK/UfrFupW3GggCBgUFUpwBAG3utVfImj&#10;xtdR7EL4ezxU6nh03vNlZ2txo9ZXjhX0ewkI4sLpiksFx0P2MQHhA7LG2jEpeJCH5eL1ZY6pdnfe&#10;0W0fShFD2KeowITQpFL6wpBF33MNceSurrUYImxLqVu8x3Bby0GSjKXFimODwYa+DRU/+1+rYG2m&#10;o9PWHXP5ubpkmGeraT48K/X+1n3NQATqwr/4z73RCgaTOD+eiU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CoRHwgAAANwAAAAPAAAAAAAAAAAAAAAAAJgCAABkcnMvZG93&#10;bnJldi54bWxQSwUGAAAAAAQABAD1AAAAhwMAAAAA&#10;">
                    <v:textbox>
                      <w:txbxContent>
                        <w:p w:rsidR="005A5BFE" w:rsidRDefault="005A5BFE" w:rsidP="005A5BFE">
                          <w:pPr>
                            <w:rPr>
                              <w:rtl/>
                              <w:cs/>
                            </w:rPr>
                          </w:pPr>
                          <w:r>
                            <w:rPr>
                              <w:rFonts w:hint="cs"/>
                              <w:rtl/>
                            </w:rPr>
                            <w:t>אוג 91</w:t>
                          </w:r>
                        </w:p>
                      </w:txbxContent>
                    </v:textbox>
                  </v:shape>
                  <v:shape id="מחבר חץ ישר 281" o:spid="_x0000_s1074" type="#_x0000_t32" style="position:absolute;left:9715;top:18097;width:20860;height:400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6rUMMAAADcAAAADwAAAGRycy9kb3ducmV2LnhtbESP3WrCQBCF7wt9h2UK3tVNFhRJXUPx&#10;BwRpi7EPMGbHJDU7G7KrxrfvFgpeHs7Px5nng23FlXrfONaQjhMQxKUzDVcavg+b1xkIH5ANto5J&#10;w5085Ivnpzlmxt14T9ciVCKOsM9QQx1Cl0npy5os+rHriKN3cr3FEGVfSdPjLY7bVqokmUqLDUdC&#10;jR0tayrPxcVGLn390MdkvSmmn1btjqxWqlNaj16G9zcQgYbwCP+3t0aDmqXwdyYeAb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Oq1DDAAAA3AAAAA8AAAAAAAAAAAAA&#10;AAAAoQIAAGRycy9kb3ducmV2LnhtbFBLBQYAAAAABAAEAPkAAACRAwAAAAA=&#10;" strokecolor="windowText" strokeweight="1pt">
                    <v:stroke endarrow="block" joinstyle="miter"/>
                  </v:shape>
                  <v:shape id="_x0000_s1075" type="#_x0000_t202" style="position:absolute;left:2000;top:22669;width:5658;height:245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S/q8UA&#10;AADcAAAADwAAAGRycy9kb3ducmV2LnhtbESPzWrDMBCE74W8g9hCb41cNw2JGyWEgNMenEP+r4u1&#10;tUyslbHUxHn7qlDocZiZb5jZoreNuFLna8cKXoYJCOLS6ZorBYd9/jwB4QOyxsYxKbiTh8V88DDD&#10;TLsbb+m6C5WIEPYZKjAhtJmUvjRk0Q9dSxy9L9dZDFF2ldQd3iLcNjJNkrG0WHNcMNjSylB52X1b&#10;BR9m+nbcuEMhX9fnHIt8PS1GJ6WeHvvlO4hAffgP/7U/tYJ0ksLvmXgE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lL+rxQAAANwAAAAPAAAAAAAAAAAAAAAAAJgCAABkcnMv&#10;ZG93bnJldi54bWxQSwUGAAAAAAQABAD1AAAAigMAAAAA&#10;">
                    <v:textbox>
                      <w:txbxContent>
                        <w:p w:rsidR="005A5BFE" w:rsidRDefault="005A5BFE" w:rsidP="005A5BFE">
                          <w:pPr>
                            <w:rPr>
                              <w:rtl/>
                              <w:cs/>
                            </w:rPr>
                          </w:pPr>
                          <w:r>
                            <w:rPr>
                              <w:rFonts w:hint="cs"/>
                              <w:rtl/>
                            </w:rPr>
                            <w:t>פקיעין</w:t>
                          </w:r>
                        </w:p>
                      </w:txbxContent>
                    </v:textbox>
                  </v:shape>
                  <v:shape id="מחבר חץ ישר 283" o:spid="_x0000_s1076" type="#_x0000_t32" style="position:absolute;left:8096;top:24574;width:18764;height:602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CQvMMAAADcAAAADwAAAGRycy9kb3ducmV2LnhtbESP32rCMBTG7wd7h3AG3mlqxkQ6Y5Ft&#10;BUGmWPcAx+bYdmtOShO1e/tFEHb58f358S2ywbbiQr1vHGuYThIQxKUzDVcavg75eA7CB2SDrWPS&#10;8EsesuXjwwJT4668p0sRKhFH2KeooQ6hS6X0ZU0W/cR1xNE7ud5iiLKvpOnxGsdtK1WSzKTFhiOh&#10;xo7eaip/irONXNp90+fLR17MtlZtjqzeVae0Hj0Nq1cQgYbwH76310aDmj/D7Uw8An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QkLzDAAAA3AAAAA8AAAAAAAAAAAAA&#10;AAAAoQIAAGRycy9kb3ducmV2LnhtbFBLBQYAAAAABAAEAPkAAACRAwAAAAA=&#10;" strokecolor="windowText" strokeweight="1pt">
                    <v:stroke endarrow="block" joinstyle="miter"/>
                  </v:shape>
                  <v:shape id="_x0000_s1077" type="#_x0000_t202" style="position:absolute;left:1619;top:30384;width:4324;height:238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GCRMYA&#10;AADcAAAADwAAAGRycy9kb3ducmV2LnhtbESPT2vCQBTE74LfYXlCb7qptaLRVUoh1kM8+Kf1+si+&#10;ZkOzb0N2q+m3dwuCx2FmfsMs152txYVaXzlW8DxKQBAXTldcKjgds+EMhA/IGmvHpOCPPKxX/d4S&#10;U+2uvKfLIZQiQtinqMCE0KRS+sKQRT9yDXH0vl1rMUTZllK3eI1wW8txkkylxYrjgsGG3g0VP4df&#10;q+DDzF8/d+6Uy5fNOcM828zzyZdST4PubQEiUBce4Xt7qxWMZxP4PxOP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GCRMYAAADcAAAADwAAAAAAAAAAAAAAAACYAgAAZHJz&#10;L2Rvd25yZXYueG1sUEsFBgAAAAAEAAQA9QAAAIsDAAAAAA==&#10;">
                    <v:textbox>
                      <w:txbxContent>
                        <w:p w:rsidR="00AB657E" w:rsidRDefault="00AB657E" w:rsidP="00AB657E">
                          <w:pPr>
                            <w:rPr>
                              <w:rtl/>
                              <w:cs/>
                            </w:rPr>
                          </w:pPr>
                          <w:proofErr w:type="spellStart"/>
                          <w:r>
                            <w:rPr>
                              <w:rFonts w:hint="cs"/>
                              <w:rtl/>
                            </w:rPr>
                            <w:t>תפן</w:t>
                          </w:r>
                          <w:proofErr w:type="spellEnd"/>
                        </w:p>
                      </w:txbxContent>
                    </v:textbox>
                  </v:shape>
                  <v:shape id="_x0000_s1078" type="#_x0000_t202" style="position:absolute;top:34575;width:5372;height:238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0n38YA&#10;AADcAAAADwAAAGRycy9kb3ducmV2LnhtbESPT2vCQBTE70K/w/IK3upGrUWjqxQhtof0UOuf6yP7&#10;zIZm34bsqum3d4WCx2FmfsMsVp2txYVaXzlWMBwkIIgLpysuFex+spcpCB+QNdaOScEfeVgtn3oL&#10;TLW78jddtqEUEcI+RQUmhCaV0heGLPqBa4ijd3KtxRBlW0rd4jXCbS1HSfImLVYcFww2tDZU/G7P&#10;VsGHmU32X26Xy/HmmGGebWb560Gp/nP3PgcRqAuP8H/7UysYTSdwP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0n38YAAADcAAAADwAAAAAAAAAAAAAAAACYAgAAZHJz&#10;L2Rvd25yZXYueG1sUEsFBgAAAAAEAAQA9QAAAIsDAAAAAA==&#10;">
                    <v:textbox>
                      <w:txbxContent>
                        <w:p w:rsidR="00AB657E" w:rsidRDefault="00AB657E" w:rsidP="00AB657E">
                          <w:pPr>
                            <w:rPr>
                              <w:rtl/>
                              <w:cs/>
                            </w:rPr>
                          </w:pPr>
                          <w:r>
                            <w:rPr>
                              <w:rFonts w:hint="cs"/>
                              <w:rtl/>
                            </w:rPr>
                            <w:t>משגב</w:t>
                          </w:r>
                        </w:p>
                      </w:txbxContent>
                    </v:textbox>
                  </v:shape>
                  <v:shape id="מחבר חץ ישר 286" o:spid="_x0000_s1079" type="#_x0000_t32" style="position:absolute;left:5905;top:32004;width:17907;height:67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czJMMAAADcAAAADwAAAGRycy9kb3ducmV2LnhtbESP32rCMBTG7wd7h3AG3s10AYtUo4xt&#10;hYE4WfUBjs2xrWtOSpPV+vZmIOzy4/vz41uuR9uKgXrfONbwMk1AEJfONFxpOOzz5zkIH5ANto5J&#10;w5U8rFePD0vMjLvwNw1FqEQcYZ+hhjqELpPSlzVZ9FPXEUfv5HqLIcq+kqbHSxy3rVRJkkqLDUdC&#10;jR291VT+FL82cml3pu3sIy/SL6s2R1bvqlNaT57G1wWIQGP4D9/bn0aDmqfwdyYeAb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nMyTDAAAA3AAAAA8AAAAAAAAAAAAA&#10;AAAAoQIAAGRycy9kb3ducmV2LnhtbFBLBQYAAAAABAAEAPkAAACRAwAAAAA=&#10;" strokecolor="windowText" strokeweight="1pt">
                    <v:stroke endarrow="block" joinstyle="miter"/>
                  </v:shape>
                  <v:shape id="מחבר חץ ישר 287" o:spid="_x0000_s1080" type="#_x0000_t32" style="position:absolute;left:5334;top:35909;width:23679;height:819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uWv8MAAADcAAAADwAAAGRycy9kb3ducmV2LnhtbESP32rCMBTG7we+QziCd5oa0ElnFNkU&#10;BNnEugc4Nse2W3NSmqj17c1A2OXH9+fHN192thZXan3lWMN4lIAgzp2puNDwfdwMZyB8QDZYOyYN&#10;d/KwXPRe5pgad+MDXbNQiDjCPkUNZQhNKqXPS7LoR64hjt7ZtRZDlG0hTYu3OG5rqZJkKi1WHAkl&#10;NvReUv6bXWzk0v6HPifrTTb9smp3YvWhGqX1oN+t3kAE6sJ/+NneGg1q9gp/Z+IR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rlr/DAAAA3AAAAA8AAAAAAAAAAAAA&#10;AAAAoQIAAGRycy9kb3ducmV2LnhtbFBLBQYAAAAABAAEAPkAAACRAwAAAAA=&#10;" strokecolor="windowText" strokeweight="1pt">
                    <v:stroke endarrow="block" joinstyle="miter"/>
                  </v:shape>
                </v:group>
              </v:group>
            </w:pict>
          </mc:Fallback>
        </mc:AlternateContent>
      </w:r>
    </w:p>
    <w:p w14:paraId="0887EB56" w14:textId="77777777" w:rsidR="005A2007" w:rsidRPr="005A2007" w:rsidRDefault="00054317" w:rsidP="00054317">
      <w:pPr>
        <w:spacing w:after="200" w:line="276" w:lineRule="auto"/>
        <w:rPr>
          <w:rFonts w:ascii="Calibri" w:eastAsia="Calibri" w:hAnsi="Calibri" w:cs="Arial"/>
          <w:rtl/>
        </w:rPr>
      </w:pPr>
      <w:r>
        <w:rPr>
          <w:rFonts w:ascii="Calibri" w:eastAsia="Calibri" w:hAnsi="Calibri" w:cs="Arial"/>
        </w:rPr>
        <w:softHyphen/>
      </w:r>
      <w:r>
        <w:rPr>
          <w:rFonts w:ascii="Calibri" w:eastAsia="Calibri" w:hAnsi="Calibri" w:cs="Arial"/>
        </w:rPr>
        <w:softHyphen/>
      </w:r>
      <w:r>
        <w:rPr>
          <w:rFonts w:ascii="Calibri" w:eastAsia="Calibri" w:hAnsi="Calibri" w:cs="Arial"/>
        </w:rPr>
        <w:softHyphen/>
      </w:r>
      <w:r w:rsidR="005A2007" w:rsidRPr="005A2007">
        <w:rPr>
          <w:rFonts w:ascii="Calibri" w:eastAsia="Calibri" w:hAnsi="Calibri" w:cs="Arial"/>
          <w:noProof/>
        </w:rPr>
        <w:drawing>
          <wp:inline distT="0" distB="0" distL="0" distR="0" wp14:anchorId="052B0B08" wp14:editId="5F52DA11">
            <wp:extent cx="4772825" cy="6173162"/>
            <wp:effectExtent l="0" t="0" r="8890" b="0"/>
            <wp:docPr id="269" name="תמונה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72825" cy="6173162"/>
                    </a:xfrm>
                    <a:prstGeom prst="rect">
                      <a:avLst/>
                    </a:prstGeom>
                  </pic:spPr>
                </pic:pic>
              </a:graphicData>
            </a:graphic>
          </wp:inline>
        </w:drawing>
      </w:r>
    </w:p>
    <w:p w14:paraId="615BE65B" w14:textId="77777777" w:rsidR="00496C02" w:rsidRDefault="00496C02" w:rsidP="00496C02">
      <w:pPr>
        <w:spacing w:after="200" w:line="276" w:lineRule="auto"/>
        <w:rPr>
          <w:rFonts w:ascii="Calibri" w:eastAsia="Calibri" w:hAnsi="Calibri" w:cs="Arial"/>
        </w:rPr>
      </w:pPr>
    </w:p>
    <w:p w14:paraId="1DA12008" w14:textId="77777777" w:rsidR="005A2007" w:rsidRPr="00496C02" w:rsidRDefault="005A2007" w:rsidP="00496C02">
      <w:pPr>
        <w:spacing w:after="200" w:line="276" w:lineRule="auto"/>
        <w:rPr>
          <w:rFonts w:ascii="Calibri" w:eastAsia="Calibri" w:hAnsi="Calibri" w:cs="Arial"/>
          <w:rtl/>
        </w:rPr>
      </w:pPr>
    </w:p>
    <w:p w14:paraId="495686C2" w14:textId="77777777" w:rsidR="00496C02" w:rsidRPr="00496C02" w:rsidRDefault="00496C02" w:rsidP="00496C02">
      <w:pPr>
        <w:spacing w:after="200" w:line="276" w:lineRule="auto"/>
        <w:rPr>
          <w:rFonts w:ascii="Calibri" w:eastAsia="Calibri" w:hAnsi="Calibri" w:cs="Arial"/>
          <w:rtl/>
        </w:rPr>
      </w:pPr>
    </w:p>
    <w:p w14:paraId="177C8EA1" w14:textId="77777777" w:rsidR="00496C02" w:rsidRPr="00496C02" w:rsidRDefault="00496C02" w:rsidP="00496C02">
      <w:pPr>
        <w:spacing w:after="200" w:line="276" w:lineRule="auto"/>
        <w:rPr>
          <w:rFonts w:ascii="Calibri" w:eastAsia="Calibri" w:hAnsi="Calibri" w:cs="Arial"/>
          <w:rtl/>
        </w:rPr>
      </w:pPr>
    </w:p>
    <w:p w14:paraId="20787B46" w14:textId="77777777" w:rsidR="00496C02" w:rsidRPr="00496C02" w:rsidRDefault="00496C02" w:rsidP="00496C02">
      <w:pPr>
        <w:spacing w:after="200" w:line="276" w:lineRule="auto"/>
        <w:rPr>
          <w:rFonts w:ascii="Calibri" w:eastAsia="Calibri" w:hAnsi="Calibri" w:cs="Arial"/>
          <w:rtl/>
        </w:rPr>
      </w:pPr>
    </w:p>
    <w:p w14:paraId="491DFC87" w14:textId="77777777" w:rsidR="00496C02" w:rsidRPr="00496C02" w:rsidRDefault="00496C02" w:rsidP="00496C02">
      <w:pPr>
        <w:spacing w:after="200" w:line="276" w:lineRule="auto"/>
        <w:rPr>
          <w:rFonts w:ascii="Calibri" w:eastAsia="Calibri" w:hAnsi="Calibri" w:cs="Arial"/>
          <w:rtl/>
        </w:rPr>
      </w:pPr>
    </w:p>
    <w:p w14:paraId="1E6DA78E" w14:textId="77777777" w:rsidR="00496C02" w:rsidRPr="00496C02" w:rsidRDefault="00496C02" w:rsidP="00496C02">
      <w:pPr>
        <w:spacing w:after="200" w:line="276" w:lineRule="auto"/>
        <w:rPr>
          <w:rFonts w:ascii="Calibri" w:eastAsia="Calibri" w:hAnsi="Calibri" w:cs="Arial"/>
          <w:rtl/>
        </w:rPr>
      </w:pPr>
    </w:p>
    <w:p w14:paraId="6FC1A443" w14:textId="77777777" w:rsidR="00DF1277" w:rsidRDefault="00DF1277" w:rsidP="00DF1277">
      <w:pPr>
        <w:spacing w:after="200" w:line="276" w:lineRule="auto"/>
        <w:rPr>
          <w:rFonts w:ascii="Calibri" w:eastAsia="Calibri" w:hAnsi="Calibri" w:cs="Arial"/>
          <w:rtl/>
        </w:rPr>
      </w:pPr>
      <w:proofErr w:type="spellStart"/>
      <w:r w:rsidRPr="00496C02">
        <w:rPr>
          <w:rFonts w:ascii="Calibri" w:eastAsia="Calibri" w:hAnsi="Calibri" w:cs="Arial" w:hint="cs"/>
          <w:rtl/>
        </w:rPr>
        <w:lastRenderedPageBreak/>
        <w:t>דפ"ב</w:t>
      </w:r>
      <w:proofErr w:type="spellEnd"/>
    </w:p>
    <w:p w14:paraId="72C78896" w14:textId="77777777" w:rsidR="00DF1277" w:rsidRPr="00496C02" w:rsidRDefault="00DF1277" w:rsidP="00DF1277">
      <w:pPr>
        <w:spacing w:after="200" w:line="276" w:lineRule="auto"/>
        <w:rPr>
          <w:rFonts w:ascii="Calibri" w:eastAsia="Calibri" w:hAnsi="Calibri" w:cs="Arial"/>
          <w:rtl/>
        </w:rPr>
      </w:pPr>
      <w:r>
        <w:rPr>
          <w:rFonts w:ascii="Calibri" w:eastAsia="Calibri" w:hAnsi="Calibri" w:cs="Arial" w:hint="cs"/>
          <w:rtl/>
        </w:rPr>
        <w:t>18/1</w:t>
      </w:r>
    </w:p>
    <w:p w14:paraId="6BCFD235" w14:textId="329B4F58" w:rsidR="00DF1277" w:rsidRPr="00496C02" w:rsidRDefault="00DF1277" w:rsidP="00DF1277">
      <w:pPr>
        <w:spacing w:after="200" w:line="276" w:lineRule="auto"/>
        <w:rPr>
          <w:rFonts w:ascii="Calibri" w:eastAsia="Calibri" w:hAnsi="Calibri" w:cs="Arial"/>
          <w:rtl/>
        </w:rPr>
      </w:pPr>
      <w:r w:rsidRPr="00496C02">
        <w:rPr>
          <w:rFonts w:ascii="Calibri" w:eastAsia="Calibri" w:hAnsi="Calibri" w:cs="Arial" w:hint="cs"/>
          <w:rtl/>
        </w:rPr>
        <w:t xml:space="preserve">0630 </w:t>
      </w:r>
      <w:r w:rsidRPr="00496C02">
        <w:rPr>
          <w:rFonts w:ascii="Calibri" w:eastAsia="Calibri" w:hAnsi="Calibri" w:cs="Arial"/>
          <w:rtl/>
        </w:rPr>
        <w:t>–</w:t>
      </w:r>
      <w:r w:rsidRPr="00496C02">
        <w:rPr>
          <w:rFonts w:ascii="Calibri" w:eastAsia="Calibri" w:hAnsi="Calibri" w:cs="Arial" w:hint="cs"/>
          <w:rtl/>
        </w:rPr>
        <w:t xml:space="preserve"> נ</w:t>
      </w:r>
      <w:del w:id="12" w:author="m" w:date="2016-12-11T14:56:00Z">
        <w:r w:rsidRPr="00496C02" w:rsidDel="00AA5EDB">
          <w:rPr>
            <w:rFonts w:ascii="Calibri" w:eastAsia="Calibri" w:hAnsi="Calibri" w:cs="Arial" w:hint="cs"/>
            <w:rtl/>
          </w:rPr>
          <w:delText>י</w:delText>
        </w:r>
      </w:del>
      <w:r w:rsidRPr="00496C02">
        <w:rPr>
          <w:rFonts w:ascii="Calibri" w:eastAsia="Calibri" w:hAnsi="Calibri" w:cs="Arial" w:hint="cs"/>
          <w:rtl/>
        </w:rPr>
        <w:t>ס</w:t>
      </w:r>
      <w:ins w:id="13" w:author="m" w:date="2016-12-11T14:56:00Z">
        <w:r w:rsidR="00AA5EDB">
          <w:rPr>
            <w:rFonts w:ascii="Calibri" w:eastAsia="Calibri" w:hAnsi="Calibri" w:cs="Arial" w:hint="cs"/>
            <w:rtl/>
          </w:rPr>
          <w:t>י</w:t>
        </w:r>
      </w:ins>
      <w:r w:rsidRPr="00496C02">
        <w:rPr>
          <w:rFonts w:ascii="Calibri" w:eastAsia="Calibri" w:hAnsi="Calibri" w:cs="Arial" w:hint="cs"/>
          <w:rtl/>
        </w:rPr>
        <w:t xml:space="preserve">עה </w:t>
      </w:r>
      <w:proofErr w:type="spellStart"/>
      <w:r w:rsidRPr="00496C02">
        <w:rPr>
          <w:rFonts w:ascii="Calibri" w:eastAsia="Calibri" w:hAnsi="Calibri" w:cs="Arial" w:hint="cs"/>
          <w:rtl/>
        </w:rPr>
        <w:t>ממב"ל</w:t>
      </w:r>
      <w:proofErr w:type="spellEnd"/>
    </w:p>
    <w:p w14:paraId="1EC034DD" w14:textId="77777777" w:rsidR="00DF1277" w:rsidRPr="00496C02" w:rsidRDefault="00DF1277" w:rsidP="00DF1277">
      <w:pPr>
        <w:spacing w:after="200" w:line="276" w:lineRule="auto"/>
        <w:rPr>
          <w:rFonts w:ascii="Calibri" w:eastAsia="Calibri" w:hAnsi="Calibri" w:cs="Arial"/>
          <w:rtl/>
        </w:rPr>
      </w:pPr>
      <w:r w:rsidRPr="00496C02">
        <w:rPr>
          <w:rFonts w:ascii="Calibri" w:eastAsia="Calibri" w:hAnsi="Calibri" w:cs="Arial" w:hint="cs"/>
          <w:rtl/>
        </w:rPr>
        <w:t xml:space="preserve">0800-0930 </w:t>
      </w:r>
      <w:r w:rsidRPr="00496C02">
        <w:rPr>
          <w:rFonts w:ascii="Calibri" w:eastAsia="Calibri" w:hAnsi="Calibri" w:cs="Arial"/>
          <w:rtl/>
        </w:rPr>
        <w:t>–</w:t>
      </w:r>
      <w:r w:rsidRPr="00496C02">
        <w:rPr>
          <w:rFonts w:ascii="Calibri" w:eastAsia="Calibri" w:hAnsi="Calibri" w:cs="Arial" w:hint="cs"/>
          <w:rtl/>
        </w:rPr>
        <w:t xml:space="preserve"> אתר הנצחה הלוחם הבדואי (הבדואים בגליל)</w:t>
      </w:r>
    </w:p>
    <w:p w14:paraId="4EB8D4A1" w14:textId="77777777" w:rsidR="00DF1277" w:rsidRPr="00496C02" w:rsidRDefault="00DF1277" w:rsidP="00DF1277">
      <w:pPr>
        <w:spacing w:after="200" w:line="276" w:lineRule="auto"/>
        <w:rPr>
          <w:rFonts w:ascii="Calibri" w:eastAsia="Calibri" w:hAnsi="Calibri" w:cs="Arial"/>
          <w:rtl/>
        </w:rPr>
      </w:pPr>
      <w:r w:rsidRPr="00496C02">
        <w:rPr>
          <w:rFonts w:ascii="Calibri" w:eastAsia="Calibri" w:hAnsi="Calibri" w:cs="Arial" w:hint="cs"/>
          <w:rtl/>
        </w:rPr>
        <w:t>1000-1130- "אתר אשכול" (המוביל הארצי וטיהור המים)</w:t>
      </w:r>
    </w:p>
    <w:p w14:paraId="23C2163B" w14:textId="77777777" w:rsidR="00DF1277" w:rsidRPr="00496C02" w:rsidRDefault="00DF1277" w:rsidP="00DF1277">
      <w:pPr>
        <w:spacing w:after="200" w:line="276" w:lineRule="auto"/>
        <w:rPr>
          <w:rFonts w:ascii="Calibri" w:eastAsia="Calibri" w:hAnsi="Calibri" w:cs="Arial"/>
          <w:rtl/>
        </w:rPr>
      </w:pPr>
      <w:r w:rsidRPr="00496C02">
        <w:rPr>
          <w:rFonts w:ascii="Calibri" w:eastAsia="Calibri" w:hAnsi="Calibri" w:cs="Arial" w:hint="cs"/>
          <w:rtl/>
        </w:rPr>
        <w:t xml:space="preserve">1200-1400 </w:t>
      </w:r>
      <w:r w:rsidRPr="00496C02">
        <w:rPr>
          <w:rFonts w:ascii="Calibri" w:eastAsia="Calibri" w:hAnsi="Calibri" w:cs="Arial"/>
          <w:rtl/>
        </w:rPr>
        <w:t>–</w:t>
      </w:r>
      <w:r w:rsidRPr="00496C02">
        <w:rPr>
          <w:rFonts w:ascii="Calibri" w:eastAsia="Calibri" w:hAnsi="Calibri" w:cs="Arial" w:hint="cs"/>
          <w:rtl/>
        </w:rPr>
        <w:t xml:space="preserve"> כלא "חרמון" +א.צ סיור וסקירה שיקום אסירם</w:t>
      </w:r>
    </w:p>
    <w:p w14:paraId="67DBA4EE" w14:textId="77777777" w:rsidR="00DF1277" w:rsidRPr="00496C02" w:rsidRDefault="00DF1277" w:rsidP="00DF1277">
      <w:pPr>
        <w:spacing w:after="200" w:line="276" w:lineRule="auto"/>
        <w:rPr>
          <w:rFonts w:ascii="Calibri" w:eastAsia="Calibri" w:hAnsi="Calibri" w:cs="Arial"/>
          <w:rtl/>
        </w:rPr>
      </w:pPr>
      <w:r w:rsidRPr="00496C02">
        <w:rPr>
          <w:rFonts w:ascii="Calibri" w:eastAsia="Calibri" w:hAnsi="Calibri" w:cs="Arial" w:hint="cs"/>
          <w:rtl/>
        </w:rPr>
        <w:t>נסיעה למשגב</w:t>
      </w:r>
    </w:p>
    <w:p w14:paraId="705333F2" w14:textId="77777777" w:rsidR="00DF1277" w:rsidRPr="00496C02" w:rsidRDefault="00DF1277" w:rsidP="00DF1277">
      <w:pPr>
        <w:spacing w:after="200" w:line="276" w:lineRule="auto"/>
        <w:rPr>
          <w:rFonts w:ascii="Calibri" w:eastAsia="Calibri" w:hAnsi="Calibri" w:cs="Arial"/>
          <w:rtl/>
        </w:rPr>
      </w:pPr>
      <w:r w:rsidRPr="00496C02">
        <w:rPr>
          <w:rFonts w:ascii="Calibri" w:eastAsia="Calibri" w:hAnsi="Calibri" w:cs="Arial" w:hint="cs"/>
          <w:rtl/>
        </w:rPr>
        <w:t>1430-1500 תצפית מהר אחים</w:t>
      </w:r>
    </w:p>
    <w:p w14:paraId="42FCC3EC" w14:textId="77777777" w:rsidR="00DF1277" w:rsidRPr="00496C02" w:rsidRDefault="00DF1277" w:rsidP="00DF1277">
      <w:pPr>
        <w:spacing w:after="200" w:line="276" w:lineRule="auto"/>
        <w:rPr>
          <w:rFonts w:ascii="Calibri" w:eastAsia="Calibri" w:hAnsi="Calibri" w:cs="Arial"/>
          <w:rtl/>
        </w:rPr>
      </w:pPr>
      <w:r w:rsidRPr="00496C02">
        <w:rPr>
          <w:rFonts w:ascii="Calibri" w:eastAsia="Calibri" w:hAnsi="Calibri" w:cs="Arial" w:hint="cs"/>
          <w:rtl/>
        </w:rPr>
        <w:t>1600-1730 פאנל ראש מועצות ערביות ויהודיות בחבל משגב</w:t>
      </w:r>
    </w:p>
    <w:p w14:paraId="75F51C0F" w14:textId="77777777" w:rsidR="00DF1277" w:rsidRPr="00496C02" w:rsidRDefault="00DF1277" w:rsidP="00DF1277">
      <w:pPr>
        <w:spacing w:after="200" w:line="276" w:lineRule="auto"/>
        <w:rPr>
          <w:rFonts w:ascii="Calibri" w:eastAsia="Calibri" w:hAnsi="Calibri" w:cs="Arial"/>
          <w:rtl/>
        </w:rPr>
      </w:pPr>
      <w:r w:rsidRPr="00496C02">
        <w:rPr>
          <w:rFonts w:ascii="Calibri" w:eastAsia="Calibri" w:hAnsi="Calibri" w:cs="Arial" w:hint="cs"/>
          <w:rtl/>
        </w:rPr>
        <w:t xml:space="preserve">1830-2030-התארגנות בחדרים מלון </w:t>
      </w:r>
      <w:proofErr w:type="spellStart"/>
      <w:r w:rsidRPr="00496C02">
        <w:rPr>
          <w:rFonts w:ascii="Calibri" w:eastAsia="Calibri" w:hAnsi="Calibri" w:cs="Arial" w:hint="cs"/>
          <w:rtl/>
        </w:rPr>
        <w:t>אסיינדה</w:t>
      </w:r>
      <w:proofErr w:type="spellEnd"/>
      <w:r w:rsidRPr="00496C02">
        <w:rPr>
          <w:rFonts w:ascii="Calibri" w:eastAsia="Calibri" w:hAnsi="Calibri" w:cs="Arial" w:hint="cs"/>
          <w:rtl/>
        </w:rPr>
        <w:t xml:space="preserve"> מעלות</w:t>
      </w:r>
    </w:p>
    <w:p w14:paraId="574257CB" w14:textId="77777777" w:rsidR="00DF1277" w:rsidRDefault="00DF1277" w:rsidP="00DF1277">
      <w:pPr>
        <w:spacing w:after="200" w:line="276" w:lineRule="auto"/>
        <w:rPr>
          <w:rFonts w:ascii="Calibri" w:eastAsia="Calibri" w:hAnsi="Calibri" w:cs="Arial"/>
          <w:rtl/>
        </w:rPr>
      </w:pPr>
      <w:r w:rsidRPr="00496C02">
        <w:rPr>
          <w:rFonts w:ascii="Calibri" w:eastAsia="Calibri" w:hAnsi="Calibri" w:cs="Arial" w:hint="cs"/>
          <w:rtl/>
        </w:rPr>
        <w:t xml:space="preserve">2130-2230 פעילות לילה </w:t>
      </w:r>
      <w:proofErr w:type="spellStart"/>
      <w:r w:rsidRPr="00496C02">
        <w:rPr>
          <w:rFonts w:ascii="Calibri" w:eastAsia="Calibri" w:hAnsi="Calibri" w:cs="Arial" w:hint="cs"/>
          <w:rtl/>
        </w:rPr>
        <w:t>בבפיקעין</w:t>
      </w:r>
      <w:proofErr w:type="spellEnd"/>
      <w:r w:rsidRPr="00496C02">
        <w:rPr>
          <w:rFonts w:ascii="Calibri" w:eastAsia="Calibri" w:hAnsi="Calibri" w:cs="Arial" w:hint="cs"/>
          <w:rtl/>
        </w:rPr>
        <w:t xml:space="preserve"> (בן ארצי)</w:t>
      </w:r>
    </w:p>
    <w:p w14:paraId="272EF9C3" w14:textId="77777777" w:rsidR="00822DCC" w:rsidRPr="00496C02" w:rsidRDefault="00822DCC" w:rsidP="00DF1277">
      <w:pPr>
        <w:spacing w:after="200" w:line="276" w:lineRule="auto"/>
        <w:rPr>
          <w:rFonts w:ascii="Calibri" w:eastAsia="Calibri" w:hAnsi="Calibri" w:cs="Arial"/>
          <w:rtl/>
        </w:rPr>
      </w:pPr>
      <w:r>
        <w:rPr>
          <w:rFonts w:ascii="Calibri" w:eastAsia="Calibri" w:hAnsi="Calibri" w:cs="Arial" w:hint="cs"/>
          <w:rtl/>
        </w:rPr>
        <w:t>2300 חזרה במלון</w:t>
      </w:r>
    </w:p>
    <w:p w14:paraId="503080B6" w14:textId="77777777" w:rsidR="00DF1277" w:rsidRPr="00496C02" w:rsidRDefault="00DF1277" w:rsidP="00DF1277">
      <w:pPr>
        <w:spacing w:after="200" w:line="276" w:lineRule="auto"/>
        <w:rPr>
          <w:rFonts w:ascii="Calibri" w:eastAsia="Calibri" w:hAnsi="Calibri" w:cs="Arial"/>
          <w:rtl/>
        </w:rPr>
      </w:pPr>
    </w:p>
    <w:p w14:paraId="6FC69BE8" w14:textId="77777777" w:rsidR="00DF1277" w:rsidRPr="00496C02" w:rsidRDefault="00DF1277" w:rsidP="00DF1277">
      <w:pPr>
        <w:spacing w:after="200" w:line="276" w:lineRule="auto"/>
        <w:rPr>
          <w:rFonts w:ascii="Calibri" w:eastAsia="Calibri" w:hAnsi="Calibri" w:cs="Arial"/>
          <w:rtl/>
        </w:rPr>
      </w:pPr>
    </w:p>
    <w:p w14:paraId="315812A9" w14:textId="77777777" w:rsidR="00DF1277" w:rsidRDefault="00DF1277" w:rsidP="00DF1277">
      <w:pPr>
        <w:pStyle w:val="a3"/>
        <w:numPr>
          <w:ilvl w:val="0"/>
          <w:numId w:val="11"/>
        </w:numPr>
        <w:spacing w:after="200" w:line="276" w:lineRule="auto"/>
        <w:rPr>
          <w:rFonts w:ascii="Calibri" w:eastAsia="Calibri" w:hAnsi="Calibri" w:cs="Arial"/>
        </w:rPr>
      </w:pPr>
      <w:r w:rsidRPr="00DF1277">
        <w:rPr>
          <w:rFonts w:ascii="Calibri" w:eastAsia="Calibri" w:hAnsi="Calibri" w:cs="Arial" w:hint="cs"/>
          <w:rtl/>
        </w:rPr>
        <w:t>19/1</w:t>
      </w:r>
    </w:p>
    <w:p w14:paraId="1AD0AF25" w14:textId="77777777" w:rsidR="00DF1277" w:rsidRPr="00DF1277" w:rsidRDefault="00DF1277" w:rsidP="00DF1277">
      <w:pPr>
        <w:pStyle w:val="a3"/>
        <w:spacing w:after="200" w:line="276" w:lineRule="auto"/>
        <w:ind w:left="360"/>
        <w:rPr>
          <w:rFonts w:ascii="Calibri" w:eastAsia="Calibri" w:hAnsi="Calibri" w:cs="Arial"/>
          <w:rtl/>
        </w:rPr>
      </w:pPr>
      <w:r w:rsidRPr="00DF1277">
        <w:rPr>
          <w:rFonts w:ascii="Calibri" w:eastAsia="Calibri" w:hAnsi="Calibri" w:cs="Arial" w:hint="cs"/>
          <w:rtl/>
        </w:rPr>
        <w:t xml:space="preserve"> </w:t>
      </w:r>
    </w:p>
    <w:p w14:paraId="52DBD86F" w14:textId="77777777" w:rsidR="00DF1277" w:rsidRPr="00496C02" w:rsidRDefault="00DF1277" w:rsidP="00DF1277">
      <w:pPr>
        <w:spacing w:after="200" w:line="276" w:lineRule="auto"/>
        <w:rPr>
          <w:rFonts w:ascii="Calibri" w:eastAsia="Calibri" w:hAnsi="Calibri" w:cs="Arial"/>
          <w:rtl/>
        </w:rPr>
      </w:pPr>
      <w:r w:rsidRPr="00496C02">
        <w:rPr>
          <w:rFonts w:ascii="Calibri" w:eastAsia="Calibri" w:hAnsi="Calibri" w:cs="Arial" w:hint="cs"/>
          <w:rtl/>
        </w:rPr>
        <w:t xml:space="preserve">0630-0730 </w:t>
      </w:r>
      <w:r w:rsidRPr="00496C02">
        <w:rPr>
          <w:rFonts w:ascii="Calibri" w:eastAsia="Calibri" w:hAnsi="Calibri" w:cs="Arial"/>
          <w:rtl/>
        </w:rPr>
        <w:t>–</w:t>
      </w:r>
      <w:r w:rsidRPr="00496C02">
        <w:rPr>
          <w:rFonts w:ascii="Calibri" w:eastAsia="Calibri" w:hAnsi="Calibri" w:cs="Arial" w:hint="cs"/>
          <w:rtl/>
        </w:rPr>
        <w:t>א.ב</w:t>
      </w:r>
    </w:p>
    <w:p w14:paraId="570B0ACA" w14:textId="77777777" w:rsidR="00DF1277" w:rsidRPr="00496C02" w:rsidRDefault="00DF1277" w:rsidP="00DF1277">
      <w:pPr>
        <w:spacing w:after="200" w:line="276" w:lineRule="auto"/>
        <w:rPr>
          <w:rFonts w:ascii="Calibri" w:eastAsia="Calibri" w:hAnsi="Calibri" w:cs="Arial"/>
          <w:rtl/>
        </w:rPr>
      </w:pPr>
      <w:r w:rsidRPr="00496C02">
        <w:rPr>
          <w:rFonts w:ascii="Calibri" w:eastAsia="Calibri" w:hAnsi="Calibri" w:cs="Arial" w:hint="cs"/>
          <w:rtl/>
        </w:rPr>
        <w:t xml:space="preserve">0800-0930 </w:t>
      </w:r>
      <w:r w:rsidRPr="00496C02">
        <w:rPr>
          <w:rFonts w:ascii="Calibri" w:eastAsia="Calibri" w:hAnsi="Calibri" w:cs="Arial"/>
          <w:rtl/>
        </w:rPr>
        <w:t>–</w:t>
      </w:r>
      <w:r w:rsidRPr="00496C02">
        <w:rPr>
          <w:rFonts w:ascii="Calibri" w:eastAsia="Calibri" w:hAnsi="Calibri" w:cs="Arial" w:hint="cs"/>
          <w:rtl/>
        </w:rPr>
        <w:t>סקירת מאוג 91+תצפית</w:t>
      </w:r>
    </w:p>
    <w:p w14:paraId="5DA9D9DF" w14:textId="77777777" w:rsidR="00DF1277" w:rsidRPr="00496C02" w:rsidRDefault="00DF1277" w:rsidP="00DF1277">
      <w:pPr>
        <w:spacing w:after="200" w:line="276" w:lineRule="auto"/>
        <w:rPr>
          <w:rFonts w:ascii="Calibri" w:eastAsia="Calibri" w:hAnsi="Calibri" w:cs="Arial"/>
          <w:rtl/>
        </w:rPr>
      </w:pPr>
      <w:r w:rsidRPr="00496C02">
        <w:rPr>
          <w:rFonts w:ascii="Calibri" w:eastAsia="Calibri" w:hAnsi="Calibri" w:cs="Arial" w:hint="cs"/>
          <w:rtl/>
        </w:rPr>
        <w:t xml:space="preserve">נסיעה </w:t>
      </w:r>
      <w:proofErr w:type="spellStart"/>
      <w:r w:rsidRPr="00496C02">
        <w:rPr>
          <w:rFonts w:ascii="Calibri" w:eastAsia="Calibri" w:hAnsi="Calibri" w:cs="Arial" w:hint="cs"/>
          <w:rtl/>
        </w:rPr>
        <w:t>לתפן</w:t>
      </w:r>
      <w:proofErr w:type="spellEnd"/>
    </w:p>
    <w:p w14:paraId="58182ED4" w14:textId="77777777" w:rsidR="00DF1277" w:rsidRPr="00496C02" w:rsidRDefault="00DF1277" w:rsidP="00DF1277">
      <w:pPr>
        <w:spacing w:after="200" w:line="276" w:lineRule="auto"/>
        <w:rPr>
          <w:rFonts w:ascii="Calibri" w:eastAsia="Calibri" w:hAnsi="Calibri" w:cs="Arial"/>
          <w:rtl/>
        </w:rPr>
      </w:pPr>
      <w:r w:rsidRPr="00496C02">
        <w:rPr>
          <w:rFonts w:ascii="Calibri" w:eastAsia="Calibri" w:hAnsi="Calibri" w:cs="Arial" w:hint="cs"/>
          <w:rtl/>
        </w:rPr>
        <w:t>סיור בפארק התעשיות "</w:t>
      </w:r>
      <w:proofErr w:type="spellStart"/>
      <w:r w:rsidRPr="00496C02">
        <w:rPr>
          <w:rFonts w:ascii="Calibri" w:eastAsia="Calibri" w:hAnsi="Calibri" w:cs="Arial" w:hint="cs"/>
          <w:rtl/>
        </w:rPr>
        <w:t>תפן</w:t>
      </w:r>
      <w:proofErr w:type="spellEnd"/>
      <w:r w:rsidRPr="00496C02">
        <w:rPr>
          <w:rFonts w:ascii="Calibri" w:eastAsia="Calibri" w:hAnsi="Calibri" w:cs="Arial" w:hint="cs"/>
          <w:rtl/>
        </w:rPr>
        <w:t>"</w:t>
      </w:r>
    </w:p>
    <w:p w14:paraId="32C96DA8" w14:textId="77777777" w:rsidR="00DF1277" w:rsidRPr="00496C02" w:rsidRDefault="00DF1277" w:rsidP="00DF1277">
      <w:pPr>
        <w:spacing w:after="200" w:line="276" w:lineRule="auto"/>
        <w:rPr>
          <w:rFonts w:ascii="Calibri" w:eastAsia="Calibri" w:hAnsi="Calibri" w:cs="Arial"/>
          <w:rtl/>
        </w:rPr>
      </w:pPr>
      <w:r w:rsidRPr="00496C02">
        <w:rPr>
          <w:rFonts w:ascii="Calibri" w:eastAsia="Calibri" w:hAnsi="Calibri" w:cs="Arial" w:hint="cs"/>
          <w:rtl/>
        </w:rPr>
        <w:t xml:space="preserve">12-1240 </w:t>
      </w:r>
      <w:r w:rsidRPr="00496C02">
        <w:rPr>
          <w:rFonts w:ascii="Calibri" w:eastAsia="Calibri" w:hAnsi="Calibri" w:cs="Arial"/>
          <w:rtl/>
        </w:rPr>
        <w:t>–</w:t>
      </w:r>
      <w:r w:rsidRPr="00496C02">
        <w:rPr>
          <w:rFonts w:ascii="Calibri" w:eastAsia="Calibri" w:hAnsi="Calibri" w:cs="Arial" w:hint="cs"/>
          <w:rtl/>
        </w:rPr>
        <w:t>א.צ</w:t>
      </w:r>
    </w:p>
    <w:p w14:paraId="74809C6C" w14:textId="77777777" w:rsidR="00DF1277" w:rsidRPr="00496C02" w:rsidRDefault="00DF1277" w:rsidP="00DF1277">
      <w:pPr>
        <w:spacing w:after="200" w:line="276" w:lineRule="auto"/>
        <w:rPr>
          <w:rFonts w:ascii="Calibri" w:eastAsia="Calibri" w:hAnsi="Calibri" w:cs="Arial"/>
          <w:rtl/>
        </w:rPr>
      </w:pPr>
      <w:r w:rsidRPr="00496C02">
        <w:rPr>
          <w:rFonts w:ascii="Calibri" w:eastAsia="Calibri" w:hAnsi="Calibri" w:cs="Arial" w:hint="cs"/>
          <w:rtl/>
        </w:rPr>
        <w:t>נסיעה</w:t>
      </w:r>
    </w:p>
    <w:p w14:paraId="04FDC5A3" w14:textId="77777777" w:rsidR="00DF1277" w:rsidRPr="00496C02" w:rsidRDefault="00DF1277" w:rsidP="00DF1277">
      <w:pPr>
        <w:spacing w:after="200" w:line="276" w:lineRule="auto"/>
        <w:rPr>
          <w:rFonts w:ascii="Calibri" w:eastAsia="Calibri" w:hAnsi="Calibri" w:cs="Arial"/>
          <w:rtl/>
        </w:rPr>
      </w:pPr>
      <w:r w:rsidRPr="00496C02">
        <w:rPr>
          <w:rFonts w:ascii="Calibri" w:eastAsia="Calibri" w:hAnsi="Calibri" w:cs="Arial" w:hint="cs"/>
          <w:rtl/>
        </w:rPr>
        <w:t xml:space="preserve">1310-1500 </w:t>
      </w:r>
      <w:commentRangeStart w:id="14"/>
      <w:r w:rsidRPr="00496C02">
        <w:rPr>
          <w:rFonts w:ascii="Calibri" w:eastAsia="Calibri" w:hAnsi="Calibri" w:cs="Arial" w:hint="cs"/>
          <w:rtl/>
        </w:rPr>
        <w:t xml:space="preserve">הגבול הימי ראש הנקרה + הצגת </w:t>
      </w:r>
      <w:r w:rsidRPr="00496C02">
        <w:rPr>
          <w:rFonts w:ascii="Calibri" w:eastAsia="Calibri" w:hAnsi="Calibri" w:cs="Arial"/>
        </w:rPr>
        <w:t>U.N</w:t>
      </w:r>
      <w:commentRangeEnd w:id="14"/>
      <w:r w:rsidR="00E77B87">
        <w:rPr>
          <w:rStyle w:val="a5"/>
          <w:rtl/>
        </w:rPr>
        <w:commentReference w:id="14"/>
      </w:r>
    </w:p>
    <w:p w14:paraId="1693AEFF" w14:textId="77777777" w:rsidR="00DF1277" w:rsidRDefault="00DF1277" w:rsidP="00DF1277">
      <w:pPr>
        <w:spacing w:after="200" w:line="276" w:lineRule="auto"/>
        <w:rPr>
          <w:rFonts w:ascii="Calibri" w:eastAsia="Calibri" w:hAnsi="Calibri" w:cs="Arial"/>
          <w:rtl/>
        </w:rPr>
      </w:pPr>
      <w:r w:rsidRPr="00496C02">
        <w:rPr>
          <w:rFonts w:ascii="Calibri" w:eastAsia="Calibri" w:hAnsi="Calibri" w:cs="Arial" w:hint="cs"/>
          <w:rtl/>
        </w:rPr>
        <w:t xml:space="preserve">1500- סיום ונסיעה </w:t>
      </w:r>
      <w:proofErr w:type="spellStart"/>
      <w:r w:rsidRPr="00496C02">
        <w:rPr>
          <w:rFonts w:ascii="Calibri" w:eastAsia="Calibri" w:hAnsi="Calibri" w:cs="Arial" w:hint="cs"/>
          <w:rtl/>
        </w:rPr>
        <w:t>למב"ל</w:t>
      </w:r>
      <w:proofErr w:type="spellEnd"/>
      <w:r w:rsidRPr="00496C02">
        <w:rPr>
          <w:rFonts w:ascii="Calibri" w:eastAsia="Calibri" w:hAnsi="Calibri" w:cs="Arial" w:hint="cs"/>
          <w:rtl/>
        </w:rPr>
        <w:t>.</w:t>
      </w:r>
    </w:p>
    <w:p w14:paraId="3AAD29A1" w14:textId="77777777" w:rsidR="00E07466" w:rsidRPr="00DF1277" w:rsidRDefault="00E07466" w:rsidP="00DF1277">
      <w:pPr>
        <w:pStyle w:val="a3"/>
        <w:numPr>
          <w:ilvl w:val="0"/>
          <w:numId w:val="11"/>
        </w:numPr>
        <w:spacing w:after="200" w:line="276" w:lineRule="auto"/>
        <w:rPr>
          <w:rFonts w:ascii="Calibri" w:eastAsia="Calibri" w:hAnsi="Calibri" w:cs="Arial"/>
          <w:rtl/>
        </w:rPr>
      </w:pPr>
    </w:p>
    <w:p w14:paraId="2022D9C9" w14:textId="77777777" w:rsidR="00DF1277" w:rsidRDefault="00E07466" w:rsidP="00DF1277">
      <w:pPr>
        <w:spacing w:after="200" w:line="276" w:lineRule="auto"/>
        <w:rPr>
          <w:rFonts w:ascii="Calibri" w:eastAsia="Calibri" w:hAnsi="Calibri" w:cs="Arial"/>
          <w:rtl/>
        </w:rPr>
      </w:pPr>
      <w:r>
        <w:rPr>
          <w:rFonts w:ascii="Calibri" w:eastAsia="Calibri" w:hAnsi="Calibri" w:cs="Arial" w:hint="cs"/>
          <w:rtl/>
        </w:rPr>
        <w:t xml:space="preserve">0630-0730 </w:t>
      </w:r>
      <w:r>
        <w:rPr>
          <w:rFonts w:ascii="Calibri" w:eastAsia="Calibri" w:hAnsi="Calibri" w:cs="Arial"/>
          <w:rtl/>
        </w:rPr>
        <w:t>–</w:t>
      </w:r>
      <w:r>
        <w:rPr>
          <w:rFonts w:ascii="Calibri" w:eastAsia="Calibri" w:hAnsi="Calibri" w:cs="Arial" w:hint="cs"/>
          <w:rtl/>
        </w:rPr>
        <w:t xml:space="preserve"> א.ב</w:t>
      </w:r>
    </w:p>
    <w:p w14:paraId="7409B4C1" w14:textId="77777777" w:rsidR="00E07466" w:rsidRDefault="00E07466" w:rsidP="00DF1277">
      <w:pPr>
        <w:spacing w:after="200" w:line="276" w:lineRule="auto"/>
        <w:rPr>
          <w:rFonts w:ascii="Calibri" w:eastAsia="Calibri" w:hAnsi="Calibri" w:cs="Arial"/>
          <w:rtl/>
        </w:rPr>
      </w:pPr>
      <w:r>
        <w:rPr>
          <w:rFonts w:ascii="Calibri" w:eastAsia="Calibri" w:hAnsi="Calibri" w:cs="Arial" w:hint="cs"/>
          <w:rtl/>
        </w:rPr>
        <w:t>נסיעה</w:t>
      </w:r>
    </w:p>
    <w:p w14:paraId="33684DEB" w14:textId="77777777" w:rsidR="00E07466" w:rsidRDefault="00E07466" w:rsidP="00DF1277">
      <w:pPr>
        <w:spacing w:after="200" w:line="276" w:lineRule="auto"/>
        <w:rPr>
          <w:rFonts w:ascii="Calibri" w:eastAsia="Calibri" w:hAnsi="Calibri" w:cs="Arial"/>
          <w:rtl/>
        </w:rPr>
      </w:pPr>
      <w:r>
        <w:rPr>
          <w:rFonts w:ascii="Calibri" w:eastAsia="Calibri" w:hAnsi="Calibri" w:cs="Arial" w:hint="cs"/>
          <w:rtl/>
        </w:rPr>
        <w:t xml:space="preserve">0800-0930 </w:t>
      </w:r>
      <w:r>
        <w:rPr>
          <w:rFonts w:ascii="Calibri" w:eastAsia="Calibri" w:hAnsi="Calibri" w:cs="Arial"/>
          <w:rtl/>
        </w:rPr>
        <w:t>–</w:t>
      </w:r>
      <w:r>
        <w:rPr>
          <w:rFonts w:ascii="Calibri" w:eastAsia="Calibri" w:hAnsi="Calibri" w:cs="Arial" w:hint="cs"/>
          <w:rtl/>
        </w:rPr>
        <w:t xml:space="preserve"> ביקור בפארק התעשיות "בר לב"</w:t>
      </w:r>
    </w:p>
    <w:p w14:paraId="43820950" w14:textId="77777777" w:rsidR="00E07466" w:rsidRDefault="00E07466" w:rsidP="00DF1277">
      <w:pPr>
        <w:spacing w:after="200" w:line="276" w:lineRule="auto"/>
        <w:rPr>
          <w:rFonts w:ascii="Calibri" w:eastAsia="Calibri" w:hAnsi="Calibri" w:cs="Arial"/>
          <w:rtl/>
        </w:rPr>
      </w:pPr>
      <w:r>
        <w:rPr>
          <w:rFonts w:ascii="Calibri" w:eastAsia="Calibri" w:hAnsi="Calibri" w:cs="Arial" w:hint="cs"/>
          <w:rtl/>
        </w:rPr>
        <w:t>נסיעה</w:t>
      </w:r>
    </w:p>
    <w:p w14:paraId="6EAC0CD7" w14:textId="77777777" w:rsidR="00E07466" w:rsidRDefault="00E07466" w:rsidP="00DF1277">
      <w:pPr>
        <w:spacing w:after="200" w:line="276" w:lineRule="auto"/>
        <w:rPr>
          <w:rFonts w:ascii="Calibri" w:eastAsia="Calibri" w:hAnsi="Calibri" w:cs="Arial"/>
          <w:rtl/>
        </w:rPr>
      </w:pPr>
      <w:r>
        <w:rPr>
          <w:rFonts w:ascii="Calibri" w:eastAsia="Calibri" w:hAnsi="Calibri" w:cs="Arial" w:hint="cs"/>
          <w:rtl/>
        </w:rPr>
        <w:lastRenderedPageBreak/>
        <w:t xml:space="preserve">1010-1100 </w:t>
      </w:r>
      <w:proofErr w:type="spellStart"/>
      <w:r>
        <w:rPr>
          <w:rFonts w:ascii="Calibri" w:eastAsia="Calibri" w:hAnsi="Calibri" w:cs="Arial" w:hint="cs"/>
          <w:rtl/>
        </w:rPr>
        <w:t>טובא</w:t>
      </w:r>
      <w:proofErr w:type="spellEnd"/>
    </w:p>
    <w:p w14:paraId="59757895" w14:textId="77777777" w:rsidR="00E07466" w:rsidRDefault="00E07466" w:rsidP="00DF1277">
      <w:pPr>
        <w:spacing w:after="200" w:line="276" w:lineRule="auto"/>
        <w:rPr>
          <w:rFonts w:ascii="Calibri" w:eastAsia="Calibri" w:hAnsi="Calibri" w:cs="Arial"/>
          <w:rtl/>
        </w:rPr>
      </w:pPr>
      <w:r>
        <w:rPr>
          <w:rFonts w:ascii="Calibri" w:eastAsia="Calibri" w:hAnsi="Calibri" w:cs="Arial" w:hint="cs"/>
          <w:rtl/>
        </w:rPr>
        <w:t>נסיעה</w:t>
      </w:r>
    </w:p>
    <w:p w14:paraId="0A9FDC4D" w14:textId="77777777" w:rsidR="00E07466" w:rsidRDefault="00E07466" w:rsidP="00DF1277">
      <w:pPr>
        <w:spacing w:after="200" w:line="276" w:lineRule="auto"/>
        <w:rPr>
          <w:rFonts w:ascii="Calibri" w:eastAsia="Calibri" w:hAnsi="Calibri" w:cs="Arial"/>
          <w:rtl/>
        </w:rPr>
      </w:pPr>
      <w:r>
        <w:rPr>
          <w:rFonts w:ascii="Calibri" w:eastAsia="Calibri" w:hAnsi="Calibri" w:cs="Arial" w:hint="cs"/>
          <w:rtl/>
        </w:rPr>
        <w:t>1130-1300 פאנל ראשי מועצות אזוריות ומקומיות עריות</w:t>
      </w:r>
    </w:p>
    <w:p w14:paraId="31D3263A" w14:textId="77777777" w:rsidR="00E72642" w:rsidRDefault="00E07466" w:rsidP="00BC29EA">
      <w:pPr>
        <w:spacing w:after="200" w:line="276" w:lineRule="auto"/>
        <w:rPr>
          <w:rFonts w:ascii="Calibri" w:eastAsia="Calibri" w:hAnsi="Calibri" w:cs="Arial"/>
          <w:rtl/>
        </w:rPr>
      </w:pPr>
      <w:r>
        <w:rPr>
          <w:rFonts w:ascii="Calibri" w:eastAsia="Calibri" w:hAnsi="Calibri" w:cs="Arial" w:hint="cs"/>
          <w:rtl/>
        </w:rPr>
        <w:t>1300 א.צ</w:t>
      </w:r>
    </w:p>
    <w:p w14:paraId="0C6E5803" w14:textId="77777777" w:rsidR="00007D7D" w:rsidRDefault="002970DB" w:rsidP="002970DB">
      <w:pPr>
        <w:rPr>
          <w:rtl/>
        </w:rPr>
      </w:pPr>
      <w:r>
        <w:rPr>
          <w:rFonts w:hint="cs"/>
          <w:rtl/>
        </w:rPr>
        <w:t>??</w:t>
      </w:r>
    </w:p>
    <w:p w14:paraId="003335DF" w14:textId="77777777" w:rsidR="00E07466" w:rsidRDefault="008D1A34" w:rsidP="00007D7D">
      <w:pPr>
        <w:spacing w:after="200" w:line="276" w:lineRule="auto"/>
        <w:rPr>
          <w:rFonts w:ascii="Calibri" w:eastAsia="Calibri" w:hAnsi="Calibri" w:cs="Arial"/>
          <w:rtl/>
        </w:rPr>
      </w:pPr>
      <w:r w:rsidRPr="00007D7D">
        <w:rPr>
          <w:rFonts w:ascii="Calibri" w:eastAsia="Calibri" w:hAnsi="Calibri" w:cs="Arial"/>
          <w:noProof/>
          <w:rtl/>
        </w:rPr>
        <mc:AlternateContent>
          <mc:Choice Requires="wps">
            <w:drawing>
              <wp:anchor distT="45720" distB="45720" distL="114300" distR="114300" simplePos="0" relativeHeight="251798528" behindDoc="0" locked="0" layoutInCell="1" allowOverlap="1" wp14:anchorId="0884A5CE" wp14:editId="63D98B54">
                <wp:simplePos x="0" y="0"/>
                <wp:positionH relativeFrom="column">
                  <wp:posOffset>-934720</wp:posOffset>
                </wp:positionH>
                <wp:positionV relativeFrom="paragraph">
                  <wp:posOffset>2096770</wp:posOffset>
                </wp:positionV>
                <wp:extent cx="1020445" cy="267970"/>
                <wp:effectExtent l="0" t="0" r="27305" b="17780"/>
                <wp:wrapSquare wrapText="bothSides"/>
                <wp:docPr id="29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0445" cy="267970"/>
                        </a:xfrm>
                        <a:prstGeom prst="rect">
                          <a:avLst/>
                        </a:prstGeom>
                        <a:solidFill>
                          <a:srgbClr val="FFFFFF"/>
                        </a:solidFill>
                        <a:ln w="9525">
                          <a:solidFill>
                            <a:srgbClr val="000000"/>
                          </a:solidFill>
                          <a:miter lim="800000"/>
                          <a:headEnd/>
                          <a:tailEnd/>
                        </a:ln>
                      </wps:spPr>
                      <wps:txbx>
                        <w:txbxContent>
                          <w:p w14:paraId="7C6FAFC0" w14:textId="77777777" w:rsidR="00007D7D" w:rsidRDefault="008D1A34" w:rsidP="00007D7D">
                            <w:pPr>
                              <w:rPr>
                                <w:rtl/>
                                <w:cs/>
                              </w:rPr>
                            </w:pPr>
                            <w:r>
                              <w:rPr>
                                <w:rFonts w:hint="cs"/>
                                <w:rtl/>
                              </w:rPr>
                              <w:t>3 ראש הנקרה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left:0;text-align:left;margin-left:-73.6pt;margin-top:165.1pt;width:80.35pt;height:21.1pt;flip:x;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">
                <v:textbox>
                  <w:txbxContent>
                    <w:p w:rsidR="00007D7D" w:rsidRDefault="008D1A34" w:rsidP="00007D7D">
                      <w:pPr>
                        <w:rPr>
                          <w:rFonts w:hint="cs"/>
                          <w:rtl/>
                          <w:cs/>
                        </w:rPr>
                      </w:pPr>
                      <w:r>
                        <w:rPr>
                          <w:rFonts w:hint="cs"/>
                          <w:rtl/>
                        </w:rPr>
                        <w:t>3 ראש הנקרה</w:t>
                      </w:r>
                    </w:p>
                  </w:txbxContent>
                </v:textbox>
                <w10:wrap type="square"/>
              </v:shape>
            </w:pict>
          </mc:Fallback>
        </mc:AlternateContent>
      </w:r>
      <w:r>
        <w:rPr>
          <w:rFonts w:ascii="Calibri" w:eastAsia="Calibri" w:hAnsi="Calibri" w:cs="Arial"/>
          <w:noProof/>
          <w:rtl/>
        </w:rPr>
        <mc:AlternateContent>
          <mc:Choice Requires="wps">
            <w:drawing>
              <wp:anchor distT="0" distB="0" distL="114300" distR="114300" simplePos="0" relativeHeight="251790336" behindDoc="0" locked="0" layoutInCell="1" allowOverlap="1" wp14:anchorId="2BC2F7E6" wp14:editId="71ACF8FC">
                <wp:simplePos x="0" y="0"/>
                <wp:positionH relativeFrom="margin">
                  <wp:align>left</wp:align>
                </wp:positionH>
                <wp:positionV relativeFrom="paragraph">
                  <wp:posOffset>1630017</wp:posOffset>
                </wp:positionV>
                <wp:extent cx="1549207" cy="1550394"/>
                <wp:effectExtent l="38100" t="38100" r="32385" b="31115"/>
                <wp:wrapNone/>
                <wp:docPr id="273" name="מחבר חץ ישר 273"/>
                <wp:cNvGraphicFramePr/>
                <a:graphic xmlns:a="http://schemas.openxmlformats.org/drawingml/2006/main">
                  <a:graphicData uri="http://schemas.microsoft.com/office/word/2010/wordprocessingShape">
                    <wps:wsp>
                      <wps:cNvCnPr/>
                      <wps:spPr>
                        <a:xfrm flipH="1" flipV="1">
                          <a:off x="0" y="0"/>
                          <a:ext cx="1549207" cy="155039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CA9959" id="מחבר חץ ישר 273" o:spid="_x0000_s1026" type="#_x0000_t32" style="position:absolute;left:0;text-align:left;margin-left:0;margin-top:128.35pt;width:122pt;height:122.1pt;flip:x y;z-index:251790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" strokecolor="windowText" strokeweight=".5pt">
                <v:stroke endarrow="block" joinstyle="miter"/>
                <w10:wrap anchorx="margin"/>
              </v:shape>
            </w:pict>
          </mc:Fallback>
        </mc:AlternateContent>
      </w:r>
      <w:r w:rsidRPr="00602C1F">
        <w:rPr>
          <w:rFonts w:ascii="Calibri" w:eastAsia="Calibri" w:hAnsi="Calibri" w:cs="Arial"/>
          <w:noProof/>
          <w:rtl/>
        </w:rPr>
        <mc:AlternateContent>
          <mc:Choice Requires="wps">
            <w:drawing>
              <wp:anchor distT="45720" distB="45720" distL="114300" distR="114300" simplePos="0" relativeHeight="251814912" behindDoc="0" locked="0" layoutInCell="1" allowOverlap="1" wp14:anchorId="13D8D1DD" wp14:editId="7FF7B790">
                <wp:simplePos x="0" y="0"/>
                <wp:positionH relativeFrom="leftMargin">
                  <wp:align>right</wp:align>
                </wp:positionH>
                <wp:positionV relativeFrom="paragraph">
                  <wp:posOffset>1473973</wp:posOffset>
                </wp:positionV>
                <wp:extent cx="575310" cy="297180"/>
                <wp:effectExtent l="0" t="0" r="15240" b="26670"/>
                <wp:wrapSquare wrapText="bothSides"/>
                <wp:docPr id="30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5310" cy="297180"/>
                        </a:xfrm>
                        <a:prstGeom prst="rect">
                          <a:avLst/>
                        </a:prstGeom>
                        <a:solidFill>
                          <a:srgbClr val="FFFFFF"/>
                        </a:solidFill>
                        <a:ln w="9525">
                          <a:solidFill>
                            <a:srgbClr val="000000"/>
                          </a:solidFill>
                          <a:miter lim="800000"/>
                          <a:headEnd/>
                          <a:tailEnd/>
                        </a:ln>
                      </wps:spPr>
                      <wps:txbx>
                        <w:txbxContent>
                          <w:p w14:paraId="66C70BA4" w14:textId="77777777" w:rsidR="00602C1F" w:rsidRDefault="008D1A34" w:rsidP="00602C1F">
                            <w:pPr>
                              <w:rPr>
                                <w:rtl/>
                                <w:cs/>
                              </w:rPr>
                            </w:pPr>
                            <w:r>
                              <w:rPr>
                                <w:rFonts w:hint="cs"/>
                                <w:rtl/>
                              </w:rPr>
                              <w:t xml:space="preserve">2 </w:t>
                            </w:r>
                            <w:proofErr w:type="spellStart"/>
                            <w:r>
                              <w:rPr>
                                <w:rFonts w:hint="cs"/>
                                <w:rtl/>
                              </w:rPr>
                              <w:t>תפן</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14992" id="_x0000_s1082" type="#_x0000_t202" style="position:absolute;left:0;text-align:left;margin-left:-5.9pt;margin-top:116.05pt;width:45.3pt;height:23.4pt;flip:x;z-index:251814912;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">
                <v:textbox>
                  <w:txbxContent>
                    <w:p w:rsidR="00602C1F" w:rsidRDefault="008D1A34" w:rsidP="00602C1F">
                      <w:pPr>
                        <w:rPr>
                          <w:cs/>
                        </w:rPr>
                      </w:pPr>
                      <w:r>
                        <w:rPr>
                          <w:rFonts w:hint="cs"/>
                          <w:rtl/>
                        </w:rPr>
                        <w:t xml:space="preserve">2 </w:t>
                      </w:r>
                      <w:proofErr w:type="spellStart"/>
                      <w:r>
                        <w:rPr>
                          <w:rFonts w:hint="cs"/>
                          <w:rtl/>
                        </w:rPr>
                        <w:t>תפן</w:t>
                      </w:r>
                      <w:proofErr w:type="spellEnd"/>
                    </w:p>
                  </w:txbxContent>
                </v:textbox>
                <w10:wrap type="square" anchorx="margin"/>
              </v:shape>
            </w:pict>
          </mc:Fallback>
        </mc:AlternateContent>
      </w:r>
      <w:r>
        <w:rPr>
          <w:rFonts w:ascii="Calibri" w:eastAsia="Calibri" w:hAnsi="Calibri" w:cs="Arial"/>
          <w:noProof/>
          <w:rtl/>
        </w:rPr>
        <mc:AlternateContent>
          <mc:Choice Requires="wps">
            <w:drawing>
              <wp:anchor distT="0" distB="0" distL="114300" distR="114300" simplePos="0" relativeHeight="251800576" behindDoc="0" locked="0" layoutInCell="1" allowOverlap="1" wp14:anchorId="5D4A1CED" wp14:editId="7F44959F">
                <wp:simplePos x="0" y="0"/>
                <wp:positionH relativeFrom="column">
                  <wp:posOffset>109330</wp:posOffset>
                </wp:positionH>
                <wp:positionV relativeFrom="paragraph">
                  <wp:posOffset>1681259</wp:posOffset>
                </wp:positionV>
                <wp:extent cx="736904" cy="564984"/>
                <wp:effectExtent l="38100" t="0" r="25400" b="64135"/>
                <wp:wrapNone/>
                <wp:docPr id="296" name="מחבר חץ ישר 296"/>
                <wp:cNvGraphicFramePr/>
                <a:graphic xmlns:a="http://schemas.openxmlformats.org/drawingml/2006/main">
                  <a:graphicData uri="http://schemas.microsoft.com/office/word/2010/wordprocessingShape">
                    <wps:wsp>
                      <wps:cNvCnPr/>
                      <wps:spPr>
                        <a:xfrm flipH="1">
                          <a:off x="0" y="0"/>
                          <a:ext cx="736904" cy="56498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534CE3" id="מחבר חץ ישר 296" o:spid="_x0000_s1026" type="#_x0000_t32" style="position:absolute;left:0;text-align:left;margin-left:8.6pt;margin-top:132.4pt;width:58pt;height:44.5pt;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" strokecolor="windowText" strokeweight=".5pt">
                <v:stroke endarrow="block" joinstyle="miter"/>
              </v:shape>
            </w:pict>
          </mc:Fallback>
        </mc:AlternateContent>
      </w:r>
      <w:r w:rsidR="005F329E" w:rsidRPr="00602C1F">
        <w:rPr>
          <w:rFonts w:ascii="Calibri" w:eastAsia="Calibri" w:hAnsi="Calibri" w:cs="Arial"/>
          <w:noProof/>
          <w:rtl/>
        </w:rPr>
        <mc:AlternateContent>
          <mc:Choice Requires="wps">
            <w:drawing>
              <wp:anchor distT="45720" distB="45720" distL="114300" distR="114300" simplePos="0" relativeHeight="251816960" behindDoc="0" locked="0" layoutInCell="1" allowOverlap="1" wp14:anchorId="052CF9B0" wp14:editId="29739168">
                <wp:simplePos x="0" y="0"/>
                <wp:positionH relativeFrom="leftMargin">
                  <wp:posOffset>447040</wp:posOffset>
                </wp:positionH>
                <wp:positionV relativeFrom="paragraph">
                  <wp:posOffset>824865</wp:posOffset>
                </wp:positionV>
                <wp:extent cx="684530" cy="297180"/>
                <wp:effectExtent l="0" t="0" r="20320" b="26670"/>
                <wp:wrapSquare wrapText="bothSides"/>
                <wp:docPr id="30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84530" cy="297180"/>
                        </a:xfrm>
                        <a:prstGeom prst="rect">
                          <a:avLst/>
                        </a:prstGeom>
                        <a:solidFill>
                          <a:srgbClr val="FFFFFF"/>
                        </a:solidFill>
                        <a:ln w="9525">
                          <a:solidFill>
                            <a:srgbClr val="000000"/>
                          </a:solidFill>
                          <a:miter lim="800000"/>
                          <a:headEnd/>
                          <a:tailEnd/>
                        </a:ln>
                      </wps:spPr>
                      <wps:txbx>
                        <w:txbxContent>
                          <w:p w14:paraId="6599B95F" w14:textId="77777777" w:rsidR="00602C1F" w:rsidRDefault="005F329E" w:rsidP="00602C1F">
                            <w:pPr>
                              <w:rPr>
                                <w:rtl/>
                                <w:cs/>
                              </w:rPr>
                            </w:pPr>
                            <w:r>
                              <w:rPr>
                                <w:rFonts w:hint="cs"/>
                                <w:rtl/>
                              </w:rPr>
                              <w:t xml:space="preserve">1 </w:t>
                            </w:r>
                            <w:r w:rsidR="00602C1F">
                              <w:rPr>
                                <w:rFonts w:hint="cs"/>
                                <w:rtl/>
                              </w:rPr>
                              <w:t>אוג 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14992" id="_x0000_s1083" type="#_x0000_t202" style="position:absolute;left:0;text-align:left;margin-left:35.2pt;margin-top:64.95pt;width:53.9pt;height:23.4pt;flip:x;z-index:25181696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">
                <v:textbox>
                  <w:txbxContent>
                    <w:p w:rsidR="00602C1F" w:rsidRDefault="005F329E" w:rsidP="00602C1F">
                      <w:pPr>
                        <w:rPr>
                          <w:cs/>
                        </w:rPr>
                      </w:pPr>
                      <w:r>
                        <w:rPr>
                          <w:rFonts w:hint="cs"/>
                          <w:rtl/>
                        </w:rPr>
                        <w:t xml:space="preserve">1 </w:t>
                      </w:r>
                      <w:r w:rsidR="00602C1F">
                        <w:rPr>
                          <w:rFonts w:hint="cs"/>
                          <w:rtl/>
                        </w:rPr>
                        <w:t>אוג 91</w:t>
                      </w:r>
                    </w:p>
                  </w:txbxContent>
                </v:textbox>
                <w10:wrap type="square" anchorx="margin"/>
              </v:shape>
            </w:pict>
          </mc:Fallback>
        </mc:AlternateContent>
      </w:r>
      <w:r w:rsidR="005F329E">
        <w:rPr>
          <w:rFonts w:ascii="Calibri" w:eastAsia="Calibri" w:hAnsi="Calibri" w:cs="Arial"/>
          <w:noProof/>
          <w:rtl/>
        </w:rPr>
        <mc:AlternateContent>
          <mc:Choice Requires="wps">
            <w:drawing>
              <wp:anchor distT="0" distB="0" distL="114300" distR="114300" simplePos="0" relativeHeight="251796480" behindDoc="0" locked="0" layoutInCell="1" allowOverlap="1" wp14:anchorId="519E0CA9" wp14:editId="37588CFB">
                <wp:simplePos x="0" y="0"/>
                <wp:positionH relativeFrom="margin">
                  <wp:posOffset>238740</wp:posOffset>
                </wp:positionH>
                <wp:positionV relativeFrom="paragraph">
                  <wp:posOffset>973676</wp:posOffset>
                </wp:positionV>
                <wp:extent cx="2186499" cy="575006"/>
                <wp:effectExtent l="38100" t="57150" r="23495" b="34925"/>
                <wp:wrapNone/>
                <wp:docPr id="290" name="מחבר חץ ישר 290"/>
                <wp:cNvGraphicFramePr/>
                <a:graphic xmlns:a="http://schemas.openxmlformats.org/drawingml/2006/main">
                  <a:graphicData uri="http://schemas.microsoft.com/office/word/2010/wordprocessingShape">
                    <wps:wsp>
                      <wps:cNvCnPr/>
                      <wps:spPr>
                        <a:xfrm flipH="1" flipV="1">
                          <a:off x="0" y="0"/>
                          <a:ext cx="2186499" cy="57500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D3FFA2" id="מחבר חץ ישר 290" o:spid="_x0000_s1026" type="#_x0000_t32" style="position:absolute;left:0;text-align:left;margin-left:18.8pt;margin-top:76.65pt;width:172.15pt;height:45.3pt;flip:x y;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" strokecolor="windowText" strokeweight=".5pt">
                <v:stroke endarrow="block" joinstyle="miter"/>
                <w10:wrap anchorx="margin"/>
              </v:shape>
            </w:pict>
          </mc:Fallback>
        </mc:AlternateContent>
      </w:r>
      <w:r w:rsidR="005F329E" w:rsidRPr="00602C1F">
        <w:rPr>
          <w:rFonts w:ascii="Calibri" w:eastAsia="Calibri" w:hAnsi="Calibri" w:cs="Arial"/>
          <w:noProof/>
          <w:rtl/>
        </w:rPr>
        <mc:AlternateContent>
          <mc:Choice Requires="wps">
            <w:drawing>
              <wp:anchor distT="45720" distB="45720" distL="114300" distR="114300" simplePos="0" relativeHeight="251808768" behindDoc="0" locked="0" layoutInCell="1" allowOverlap="1" wp14:anchorId="5B254E00" wp14:editId="412E4784">
                <wp:simplePos x="0" y="0"/>
                <wp:positionH relativeFrom="leftMargin">
                  <wp:posOffset>6668770</wp:posOffset>
                </wp:positionH>
                <wp:positionV relativeFrom="paragraph">
                  <wp:posOffset>1579880</wp:posOffset>
                </wp:positionV>
                <wp:extent cx="725170" cy="297180"/>
                <wp:effectExtent l="0" t="0" r="17780" b="26670"/>
                <wp:wrapSquare wrapText="bothSides"/>
                <wp:docPr id="30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25170" cy="297180"/>
                        </a:xfrm>
                        <a:prstGeom prst="rect">
                          <a:avLst/>
                        </a:prstGeom>
                        <a:solidFill>
                          <a:srgbClr val="FFFFFF"/>
                        </a:solidFill>
                        <a:ln w="9525">
                          <a:solidFill>
                            <a:srgbClr val="000000"/>
                          </a:solidFill>
                          <a:miter lim="800000"/>
                          <a:headEnd/>
                          <a:tailEnd/>
                        </a:ln>
                      </wps:spPr>
                      <wps:txbx>
                        <w:txbxContent>
                          <w:p w14:paraId="44850178" w14:textId="77777777" w:rsidR="00602C1F" w:rsidRDefault="005F329E" w:rsidP="00602C1F">
                            <w:pPr>
                              <w:rPr>
                                <w:rtl/>
                                <w:cs/>
                              </w:rPr>
                            </w:pPr>
                            <w:r>
                              <w:rPr>
                                <w:rFonts w:hint="cs"/>
                                <w:rtl/>
                              </w:rPr>
                              <w:t>6 פקיעין</w:t>
                            </w:r>
                            <w:r w:rsidR="00602C1F">
                              <w:rPr>
                                <w:rFonts w:hint="cs"/>
                                <w:rtl/>
                              </w:rPr>
                              <w:t xml:space="preserve"> </w:t>
                            </w:r>
                            <w:r w:rsidRPr="005F329E">
                              <w:rPr>
                                <w:rFonts w:cs="Arial" w:hint="cs"/>
                                <w:noProof/>
                                <w:rtl/>
                              </w:rPr>
                              <w:drawing>
                                <wp:inline distT="0" distB="0" distL="0" distR="0" wp14:anchorId="6E107227" wp14:editId="07F82F7E">
                                  <wp:extent cx="383540" cy="201535"/>
                                  <wp:effectExtent l="0" t="0" r="0" b="8255"/>
                                  <wp:docPr id="306" name="תמונה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540" cy="201535"/>
                                          </a:xfrm>
                                          <a:prstGeom prst="rect">
                                            <a:avLst/>
                                          </a:prstGeom>
                                          <a:noFill/>
                                          <a:ln>
                                            <a:noFill/>
                                          </a:ln>
                                        </pic:spPr>
                                      </pic:pic>
                                    </a:graphicData>
                                  </a:graphic>
                                </wp:inline>
                              </w:drawing>
                            </w:r>
                            <w:r w:rsidR="00602C1F" w:rsidRPr="00602C1F">
                              <w:rPr>
                                <w:rFonts w:cs="Arial" w:hint="cs"/>
                                <w:noProof/>
                                <w:rtl/>
                              </w:rPr>
                              <w:drawing>
                                <wp:inline distT="0" distB="0" distL="0" distR="0" wp14:anchorId="5742A8D9" wp14:editId="33546FE3">
                                  <wp:extent cx="383540" cy="201535"/>
                                  <wp:effectExtent l="0" t="0" r="0" b="8255"/>
                                  <wp:docPr id="301" name="תמונה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540" cy="201535"/>
                                          </a:xfrm>
                                          <a:prstGeom prst="rect">
                                            <a:avLst/>
                                          </a:prstGeom>
                                          <a:noFill/>
                                          <a:ln>
                                            <a:noFill/>
                                          </a:ln>
                                        </pic:spPr>
                                      </pic:pic>
                                    </a:graphicData>
                                  </a:graphic>
                                </wp:inline>
                              </w:drawing>
                            </w:r>
                            <w:r w:rsidR="00602C1F">
                              <w:rPr>
                                <w:rFonts w:hint="cs"/>
                                <w:rtl/>
                              </w:rPr>
                              <w:t>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14992" id="_x0000_s1084" type="#_x0000_t202" style="position:absolute;left:0;text-align:left;margin-left:525.1pt;margin-top:124.4pt;width:57.1pt;height:23.4pt;flip:x;z-index:25180876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">
                <v:textbox>
                  <w:txbxContent>
                    <w:p w:rsidR="00602C1F" w:rsidRDefault="005F329E" w:rsidP="00602C1F">
                      <w:pPr>
                        <w:rPr>
                          <w:cs/>
                        </w:rPr>
                      </w:pPr>
                      <w:r>
                        <w:rPr>
                          <w:rFonts w:hint="cs"/>
                          <w:rtl/>
                        </w:rPr>
                        <w:t>6 פקיעין</w:t>
                      </w:r>
                      <w:r w:rsidR="00602C1F">
                        <w:rPr>
                          <w:rFonts w:hint="cs"/>
                          <w:rtl/>
                        </w:rPr>
                        <w:t xml:space="preserve"> </w:t>
                      </w:r>
                      <w:r w:rsidRPr="005F329E">
                        <w:rPr>
                          <w:rFonts w:cs="Arial" w:hint="cs"/>
                          <w:noProof/>
                          <w:rtl/>
                        </w:rPr>
                        <w:drawing>
                          <wp:inline distT="0" distB="0" distL="0" distR="0">
                            <wp:extent cx="383540" cy="201535"/>
                            <wp:effectExtent l="0" t="0" r="0" b="8255"/>
                            <wp:docPr id="306" name="תמונה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540" cy="201535"/>
                                    </a:xfrm>
                                    <a:prstGeom prst="rect">
                                      <a:avLst/>
                                    </a:prstGeom>
                                    <a:noFill/>
                                    <a:ln>
                                      <a:noFill/>
                                    </a:ln>
                                  </pic:spPr>
                                </pic:pic>
                              </a:graphicData>
                            </a:graphic>
                          </wp:inline>
                        </w:drawing>
                      </w:r>
                      <w:r w:rsidR="00602C1F" w:rsidRPr="00602C1F">
                        <w:rPr>
                          <w:rFonts w:cs="Arial" w:hint="cs"/>
                          <w:noProof/>
                          <w:rtl/>
                        </w:rPr>
                        <w:drawing>
                          <wp:inline distT="0" distB="0" distL="0" distR="0">
                            <wp:extent cx="383540" cy="201535"/>
                            <wp:effectExtent l="0" t="0" r="0" b="8255"/>
                            <wp:docPr id="301" name="תמונה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540" cy="201535"/>
                                    </a:xfrm>
                                    <a:prstGeom prst="rect">
                                      <a:avLst/>
                                    </a:prstGeom>
                                    <a:noFill/>
                                    <a:ln>
                                      <a:noFill/>
                                    </a:ln>
                                  </pic:spPr>
                                </pic:pic>
                              </a:graphicData>
                            </a:graphic>
                          </wp:inline>
                        </w:drawing>
                      </w:r>
                      <w:r w:rsidR="00602C1F">
                        <w:rPr>
                          <w:rFonts w:hint="cs"/>
                          <w:rtl/>
                        </w:rPr>
                        <w:t>91</w:t>
                      </w:r>
                    </w:p>
                  </w:txbxContent>
                </v:textbox>
                <w10:wrap type="square" anchorx="margin"/>
              </v:shape>
            </w:pict>
          </mc:Fallback>
        </mc:AlternateContent>
      </w:r>
      <w:r w:rsidR="005F329E" w:rsidRPr="00602C1F">
        <w:rPr>
          <w:rFonts w:ascii="Calibri" w:eastAsia="Calibri" w:hAnsi="Calibri" w:cs="Arial"/>
          <w:noProof/>
          <w:rtl/>
        </w:rPr>
        <mc:AlternateContent>
          <mc:Choice Requires="wps">
            <w:drawing>
              <wp:anchor distT="45720" distB="45720" distL="114300" distR="114300" simplePos="0" relativeHeight="251819008" behindDoc="0" locked="0" layoutInCell="1" allowOverlap="1" wp14:anchorId="277A73EA" wp14:editId="1FBD8D22">
                <wp:simplePos x="0" y="0"/>
                <wp:positionH relativeFrom="page">
                  <wp:posOffset>6726390</wp:posOffset>
                </wp:positionH>
                <wp:positionV relativeFrom="paragraph">
                  <wp:posOffset>2020129</wp:posOffset>
                </wp:positionV>
                <wp:extent cx="664845" cy="297180"/>
                <wp:effectExtent l="0" t="0" r="20955" b="26670"/>
                <wp:wrapSquare wrapText="bothSides"/>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64845" cy="297180"/>
                        </a:xfrm>
                        <a:prstGeom prst="rect">
                          <a:avLst/>
                        </a:prstGeom>
                        <a:solidFill>
                          <a:srgbClr val="FFFFFF"/>
                        </a:solidFill>
                        <a:ln w="9525">
                          <a:solidFill>
                            <a:srgbClr val="000000"/>
                          </a:solidFill>
                          <a:miter lim="800000"/>
                          <a:headEnd/>
                          <a:tailEnd/>
                        </a:ln>
                      </wps:spPr>
                      <wps:txbx>
                        <w:txbxContent>
                          <w:p w14:paraId="46B4D703" w14:textId="77777777" w:rsidR="005F329E" w:rsidRDefault="005F329E" w:rsidP="005F329E">
                            <w:pPr>
                              <w:rPr>
                                <w:rtl/>
                                <w:cs/>
                              </w:rPr>
                            </w:pPr>
                            <w:r>
                              <w:rPr>
                                <w:rFonts w:hint="cs"/>
                                <w:rtl/>
                              </w:rPr>
                              <w:t>5 משגב 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14992" id="_x0000_s1085" type="#_x0000_t202" style="position:absolute;left:0;text-align:left;margin-left:529.65pt;margin-top:159.05pt;width:52.35pt;height:23.4pt;flip:x;z-index:2518190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">
                <v:textbox>
                  <w:txbxContent>
                    <w:p w:rsidR="005F329E" w:rsidRDefault="005F329E" w:rsidP="005F329E">
                      <w:pPr>
                        <w:rPr>
                          <w:cs/>
                        </w:rPr>
                      </w:pPr>
                      <w:r>
                        <w:rPr>
                          <w:rFonts w:hint="cs"/>
                          <w:rtl/>
                        </w:rPr>
                        <w:t>5 משגב</w:t>
                      </w:r>
                      <w:r>
                        <w:rPr>
                          <w:rFonts w:hint="cs"/>
                          <w:rtl/>
                        </w:rPr>
                        <w:t xml:space="preserve"> 91</w:t>
                      </w:r>
                    </w:p>
                  </w:txbxContent>
                </v:textbox>
                <w10:wrap type="square" anchorx="page"/>
              </v:shape>
            </w:pict>
          </mc:Fallback>
        </mc:AlternateContent>
      </w:r>
      <w:r w:rsidR="005F329E" w:rsidRPr="00602C1F">
        <w:rPr>
          <w:rFonts w:ascii="Calibri" w:eastAsia="Calibri" w:hAnsi="Calibri" w:cs="Arial"/>
          <w:noProof/>
          <w:rtl/>
        </w:rPr>
        <mc:AlternateContent>
          <mc:Choice Requires="wps">
            <w:drawing>
              <wp:anchor distT="45720" distB="45720" distL="114300" distR="114300" simplePos="0" relativeHeight="251804672" behindDoc="0" locked="0" layoutInCell="1" allowOverlap="1" wp14:anchorId="45DC22E0" wp14:editId="2932B6D4">
                <wp:simplePos x="0" y="0"/>
                <wp:positionH relativeFrom="leftMargin">
                  <wp:posOffset>6599555</wp:posOffset>
                </wp:positionH>
                <wp:positionV relativeFrom="paragraph">
                  <wp:posOffset>2444750</wp:posOffset>
                </wp:positionV>
                <wp:extent cx="795020" cy="297180"/>
                <wp:effectExtent l="0" t="0" r="24130" b="26670"/>
                <wp:wrapSquare wrapText="bothSides"/>
                <wp:docPr id="29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95020" cy="297180"/>
                        </a:xfrm>
                        <a:prstGeom prst="rect">
                          <a:avLst/>
                        </a:prstGeom>
                        <a:solidFill>
                          <a:srgbClr val="FFFFFF"/>
                        </a:solidFill>
                        <a:ln w="9525">
                          <a:solidFill>
                            <a:srgbClr val="000000"/>
                          </a:solidFill>
                          <a:miter lim="800000"/>
                          <a:headEnd/>
                          <a:tailEnd/>
                        </a:ln>
                      </wps:spPr>
                      <wps:txbx>
                        <w:txbxContent>
                          <w:p w14:paraId="5918DAB7" w14:textId="77777777" w:rsidR="00602C1F" w:rsidRDefault="005F329E" w:rsidP="00602C1F">
                            <w:pPr>
                              <w:rPr>
                                <w:rtl/>
                                <w:cs/>
                              </w:rPr>
                            </w:pPr>
                            <w:r>
                              <w:rPr>
                                <w:rFonts w:hint="cs"/>
                                <w:rtl/>
                              </w:rPr>
                              <w:t>4</w:t>
                            </w:r>
                            <w:r w:rsidR="00602C1F">
                              <w:rPr>
                                <w:rFonts w:hint="cs"/>
                                <w:rtl/>
                              </w:rPr>
                              <w:t>הר אחים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B18FB" id="_x0000_s1086" type="#_x0000_t202" style="position:absolute;left:0;text-align:left;margin-left:519.65pt;margin-top:192.5pt;width:62.6pt;height:23.4pt;flip:x;z-index:25180467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">
                <v:textbox>
                  <w:txbxContent>
                    <w:p w:rsidR="00602C1F" w:rsidRDefault="005F329E" w:rsidP="00602C1F">
                      <w:pPr>
                        <w:rPr>
                          <w:cs/>
                        </w:rPr>
                      </w:pPr>
                      <w:r>
                        <w:rPr>
                          <w:rFonts w:hint="cs"/>
                          <w:rtl/>
                        </w:rPr>
                        <w:t>4</w:t>
                      </w:r>
                      <w:r w:rsidR="00602C1F">
                        <w:rPr>
                          <w:rFonts w:hint="cs"/>
                          <w:rtl/>
                        </w:rPr>
                        <w:t>הר אחים</w:t>
                      </w:r>
                    </w:p>
                  </w:txbxContent>
                </v:textbox>
                <w10:wrap type="square" anchorx="margin"/>
              </v:shape>
            </w:pict>
          </mc:Fallback>
        </mc:AlternateContent>
      </w:r>
      <w:r w:rsidR="005F329E" w:rsidRPr="00602C1F">
        <w:rPr>
          <w:rFonts w:ascii="Calibri" w:eastAsia="Calibri" w:hAnsi="Calibri" w:cs="Arial"/>
          <w:noProof/>
          <w:rtl/>
        </w:rPr>
        <mc:AlternateContent>
          <mc:Choice Requires="wps">
            <w:drawing>
              <wp:anchor distT="45720" distB="45720" distL="114300" distR="114300" simplePos="0" relativeHeight="251806720" behindDoc="0" locked="0" layoutInCell="1" allowOverlap="1" wp14:anchorId="199CB97C" wp14:editId="2C84950D">
                <wp:simplePos x="0" y="0"/>
                <wp:positionH relativeFrom="column">
                  <wp:posOffset>5436235</wp:posOffset>
                </wp:positionH>
                <wp:positionV relativeFrom="paragraph">
                  <wp:posOffset>2961640</wp:posOffset>
                </wp:positionV>
                <wp:extent cx="843915" cy="297180"/>
                <wp:effectExtent l="0" t="0" r="13335" b="26670"/>
                <wp:wrapSquare wrapText="bothSides"/>
                <wp:docPr id="29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43915" cy="297180"/>
                        </a:xfrm>
                        <a:prstGeom prst="rect">
                          <a:avLst/>
                        </a:prstGeom>
                        <a:solidFill>
                          <a:srgbClr val="FFFFFF"/>
                        </a:solidFill>
                        <a:ln w="9525">
                          <a:solidFill>
                            <a:srgbClr val="000000"/>
                          </a:solidFill>
                          <a:miter lim="800000"/>
                          <a:headEnd/>
                          <a:tailEnd/>
                        </a:ln>
                      </wps:spPr>
                      <wps:txbx>
                        <w:txbxContent>
                          <w:p w14:paraId="6A7646B6" w14:textId="77777777" w:rsidR="00602C1F" w:rsidRDefault="005F329E" w:rsidP="00602C1F">
                            <w:pPr>
                              <w:rPr>
                                <w:rtl/>
                                <w:cs/>
                              </w:rPr>
                            </w:pPr>
                            <w:r>
                              <w:rPr>
                                <w:rFonts w:hint="cs"/>
                                <w:rtl/>
                              </w:rPr>
                              <w:t>3</w:t>
                            </w:r>
                            <w:r w:rsidR="00602C1F">
                              <w:rPr>
                                <w:rFonts w:hint="cs"/>
                                <w:rtl/>
                              </w:rPr>
                              <w:t>כלא חרמון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14992" id="_x0000_s1087" type="#_x0000_t202" style="position:absolute;left:0;text-align:left;margin-left:428.05pt;margin-top:233.2pt;width:66.45pt;height:23.4pt;flip:x;z-index:251806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">
                <v:textbox>
                  <w:txbxContent>
                    <w:p w:rsidR="00602C1F" w:rsidRDefault="005F329E" w:rsidP="00602C1F">
                      <w:pPr>
                        <w:rPr>
                          <w:cs/>
                        </w:rPr>
                      </w:pPr>
                      <w:r>
                        <w:rPr>
                          <w:rFonts w:hint="cs"/>
                          <w:rtl/>
                        </w:rPr>
                        <w:t>3</w:t>
                      </w:r>
                      <w:r w:rsidR="00602C1F">
                        <w:rPr>
                          <w:rFonts w:hint="cs"/>
                          <w:rtl/>
                        </w:rPr>
                        <w:t>כלא חרמון</w:t>
                      </w:r>
                    </w:p>
                  </w:txbxContent>
                </v:textbox>
                <w10:wrap type="square"/>
              </v:shape>
            </w:pict>
          </mc:Fallback>
        </mc:AlternateContent>
      </w:r>
      <w:r w:rsidR="005F329E" w:rsidRPr="00602C1F">
        <w:rPr>
          <w:rFonts w:ascii="Calibri" w:eastAsia="Calibri" w:hAnsi="Calibri" w:cs="Arial"/>
          <w:noProof/>
          <w:rtl/>
        </w:rPr>
        <mc:AlternateContent>
          <mc:Choice Requires="wps">
            <w:drawing>
              <wp:anchor distT="45720" distB="45720" distL="114300" distR="114300" simplePos="0" relativeHeight="251810816" behindDoc="0" locked="0" layoutInCell="1" allowOverlap="1" wp14:anchorId="7556E6BE" wp14:editId="21DEEAC1">
                <wp:simplePos x="0" y="0"/>
                <wp:positionH relativeFrom="column">
                  <wp:posOffset>2037080</wp:posOffset>
                </wp:positionH>
                <wp:positionV relativeFrom="paragraph">
                  <wp:posOffset>6519545</wp:posOffset>
                </wp:positionV>
                <wp:extent cx="983615" cy="297180"/>
                <wp:effectExtent l="0" t="0" r="26035" b="26670"/>
                <wp:wrapSquare wrapText="bothSides"/>
                <wp:docPr id="30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83615" cy="297180"/>
                        </a:xfrm>
                        <a:prstGeom prst="rect">
                          <a:avLst/>
                        </a:prstGeom>
                        <a:solidFill>
                          <a:srgbClr val="FFFFFF"/>
                        </a:solidFill>
                        <a:ln w="9525">
                          <a:solidFill>
                            <a:srgbClr val="000000"/>
                          </a:solidFill>
                          <a:miter lim="800000"/>
                          <a:headEnd/>
                          <a:tailEnd/>
                        </a:ln>
                      </wps:spPr>
                      <wps:txbx>
                        <w:txbxContent>
                          <w:p w14:paraId="14A10B5D" w14:textId="77777777" w:rsidR="00602C1F" w:rsidRDefault="005F329E" w:rsidP="00602C1F">
                            <w:pPr>
                              <w:rPr>
                                <w:rtl/>
                                <w:cs/>
                              </w:rPr>
                            </w:pPr>
                            <w:r>
                              <w:rPr>
                                <w:rFonts w:hint="cs"/>
                                <w:rtl/>
                              </w:rPr>
                              <w:t>2 אתר אשכול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14992" id="_x0000_s1088" type="#_x0000_t202" style="position:absolute;left:0;text-align:left;margin-left:160.4pt;margin-top:513.35pt;width:77.45pt;height:23.4pt;flip:x;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">
                <v:textbox>
                  <w:txbxContent>
                    <w:p w:rsidR="00602C1F" w:rsidRDefault="005F329E" w:rsidP="00602C1F">
                      <w:pPr>
                        <w:rPr>
                          <w:cs/>
                        </w:rPr>
                      </w:pPr>
                      <w:r>
                        <w:rPr>
                          <w:rFonts w:hint="cs"/>
                          <w:rtl/>
                        </w:rPr>
                        <w:t>2 אתר אשכול</w:t>
                      </w:r>
                    </w:p>
                  </w:txbxContent>
                </v:textbox>
                <w10:wrap type="square"/>
              </v:shape>
            </w:pict>
          </mc:Fallback>
        </mc:AlternateContent>
      </w:r>
      <w:r w:rsidR="005F329E" w:rsidRPr="00602C1F">
        <w:rPr>
          <w:rFonts w:ascii="Calibri" w:eastAsia="Calibri" w:hAnsi="Calibri" w:cs="Arial"/>
          <w:noProof/>
          <w:rtl/>
        </w:rPr>
        <mc:AlternateContent>
          <mc:Choice Requires="wps">
            <w:drawing>
              <wp:anchor distT="45720" distB="45720" distL="114300" distR="114300" simplePos="0" relativeHeight="251812864" behindDoc="0" locked="0" layoutInCell="1" allowOverlap="1" wp14:anchorId="7FE0BEF5" wp14:editId="6C0ABCD4">
                <wp:simplePos x="0" y="0"/>
                <wp:positionH relativeFrom="rightMargin">
                  <wp:posOffset>-4737735</wp:posOffset>
                </wp:positionH>
                <wp:positionV relativeFrom="paragraph">
                  <wp:posOffset>6569710</wp:posOffset>
                </wp:positionV>
                <wp:extent cx="1282065" cy="297180"/>
                <wp:effectExtent l="0" t="0" r="13335" b="26670"/>
                <wp:wrapSquare wrapText="bothSides"/>
                <wp:docPr id="30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82065" cy="297180"/>
                        </a:xfrm>
                        <a:prstGeom prst="rect">
                          <a:avLst/>
                        </a:prstGeom>
                        <a:solidFill>
                          <a:srgbClr val="FFFFFF"/>
                        </a:solidFill>
                        <a:ln w="9525">
                          <a:solidFill>
                            <a:srgbClr val="000000"/>
                          </a:solidFill>
                          <a:miter lim="800000"/>
                          <a:headEnd/>
                          <a:tailEnd/>
                        </a:ln>
                      </wps:spPr>
                      <wps:txbx>
                        <w:txbxContent>
                          <w:p w14:paraId="33C8FE8C" w14:textId="77777777" w:rsidR="00602C1F" w:rsidRDefault="005F329E" w:rsidP="005F329E">
                            <w:pPr>
                              <w:ind w:left="360"/>
                              <w:rPr>
                                <w:rtl/>
                                <w:cs/>
                              </w:rPr>
                            </w:pPr>
                            <w:r>
                              <w:rPr>
                                <w:rFonts w:hint="cs"/>
                                <w:rtl/>
                              </w:rPr>
                              <w:t>1 אתר הנצחה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14992" id="_x0000_s1089" type="#_x0000_t202" style="position:absolute;left:0;text-align:left;margin-left:-373.05pt;margin-top:517.3pt;width:100.95pt;height:23.4pt;flip:x;z-index:25181286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">
                <v:textbox>
                  <w:txbxContent>
                    <w:p w:rsidR="00602C1F" w:rsidRDefault="005F329E" w:rsidP="005F329E">
                      <w:pPr>
                        <w:ind w:left="360"/>
                        <w:rPr>
                          <w:cs/>
                        </w:rPr>
                      </w:pPr>
                      <w:r>
                        <w:rPr>
                          <w:rFonts w:hint="cs"/>
                          <w:rtl/>
                        </w:rPr>
                        <w:t>1 אתר הנצחה</w:t>
                      </w:r>
                    </w:p>
                  </w:txbxContent>
                </v:textbox>
                <w10:wrap type="square" anchorx="margin"/>
              </v:shape>
            </w:pict>
          </mc:Fallback>
        </mc:AlternateContent>
      </w:r>
      <w:r w:rsidR="005F329E">
        <w:rPr>
          <w:rFonts w:ascii="Calibri" w:eastAsia="Calibri" w:hAnsi="Calibri" w:cs="Arial"/>
          <w:noProof/>
          <w:rtl/>
        </w:rPr>
        <mc:AlternateContent>
          <mc:Choice Requires="wps">
            <w:drawing>
              <wp:anchor distT="0" distB="0" distL="114300" distR="114300" simplePos="0" relativeHeight="251788288" behindDoc="0" locked="0" layoutInCell="1" allowOverlap="1" wp14:anchorId="72FB0CB8" wp14:editId="2423EADA">
                <wp:simplePos x="0" y="0"/>
                <wp:positionH relativeFrom="margin">
                  <wp:posOffset>2107040</wp:posOffset>
                </wp:positionH>
                <wp:positionV relativeFrom="paragraph">
                  <wp:posOffset>2295939</wp:posOffset>
                </wp:positionV>
                <wp:extent cx="3439795" cy="1480654"/>
                <wp:effectExtent l="0" t="38100" r="65405" b="24765"/>
                <wp:wrapNone/>
                <wp:docPr id="63" name="מחבר חץ ישר 63"/>
                <wp:cNvGraphicFramePr/>
                <a:graphic xmlns:a="http://schemas.openxmlformats.org/drawingml/2006/main">
                  <a:graphicData uri="http://schemas.microsoft.com/office/word/2010/wordprocessingShape">
                    <wps:wsp>
                      <wps:cNvCnPr/>
                      <wps:spPr>
                        <a:xfrm flipV="1">
                          <a:off x="0" y="0"/>
                          <a:ext cx="3439795" cy="148065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42991E" id="מחבר חץ ישר 63" o:spid="_x0000_s1026" type="#_x0000_t32" style="position:absolute;left:0;text-align:left;margin-left:165.9pt;margin-top:180.8pt;width:270.85pt;height:116.6pt;flip:y;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" strokecolor="windowText" strokeweight=".5pt">
                <v:stroke endarrow="block" joinstyle="miter"/>
                <w10:wrap anchorx="margin"/>
              </v:shape>
            </w:pict>
          </mc:Fallback>
        </mc:AlternateContent>
      </w:r>
      <w:r w:rsidR="005F329E">
        <w:rPr>
          <w:rFonts w:ascii="Calibri" w:eastAsia="Calibri" w:hAnsi="Calibri" w:cs="Arial"/>
          <w:noProof/>
          <w:rtl/>
        </w:rPr>
        <mc:AlternateContent>
          <mc:Choice Requires="wps">
            <w:drawing>
              <wp:anchor distT="0" distB="0" distL="114300" distR="114300" simplePos="0" relativeHeight="251792384" behindDoc="0" locked="0" layoutInCell="1" allowOverlap="1" wp14:anchorId="10F5785A" wp14:editId="3416CF4A">
                <wp:simplePos x="0" y="0"/>
                <wp:positionH relativeFrom="margin">
                  <wp:posOffset>2037522</wp:posOffset>
                </wp:positionH>
                <wp:positionV relativeFrom="paragraph">
                  <wp:posOffset>1726659</wp:posOffset>
                </wp:positionV>
                <wp:extent cx="3419061" cy="867344"/>
                <wp:effectExtent l="0" t="57150" r="0" b="28575"/>
                <wp:wrapNone/>
                <wp:docPr id="288" name="מחבר חץ ישר 288"/>
                <wp:cNvGraphicFramePr/>
                <a:graphic xmlns:a="http://schemas.openxmlformats.org/drawingml/2006/main">
                  <a:graphicData uri="http://schemas.microsoft.com/office/word/2010/wordprocessingShape">
                    <wps:wsp>
                      <wps:cNvCnPr/>
                      <wps:spPr>
                        <a:xfrm flipV="1">
                          <a:off x="0" y="0"/>
                          <a:ext cx="3419061" cy="86734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6C4E39" id="מחבר חץ ישר 288" o:spid="_x0000_s1026" type="#_x0000_t32" style="position:absolute;left:0;text-align:left;margin-left:160.45pt;margin-top:135.95pt;width:269.2pt;height:68.3pt;flip:y;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" strokecolor="windowText" strokeweight=".5pt">
                <v:stroke endarrow="block" joinstyle="miter"/>
                <w10:wrap anchorx="margin"/>
              </v:shape>
            </w:pict>
          </mc:Fallback>
        </mc:AlternateContent>
      </w:r>
      <w:r w:rsidR="005F329E">
        <w:rPr>
          <w:rFonts w:ascii="Calibri" w:eastAsia="Calibri" w:hAnsi="Calibri" w:cs="Arial"/>
          <w:noProof/>
          <w:rtl/>
        </w:rPr>
        <mc:AlternateContent>
          <mc:Choice Requires="wps">
            <w:drawing>
              <wp:anchor distT="0" distB="0" distL="114300" distR="114300" simplePos="0" relativeHeight="251786240" behindDoc="0" locked="0" layoutInCell="1" allowOverlap="1" wp14:anchorId="6A1B255E" wp14:editId="2E757F09">
                <wp:simplePos x="0" y="0"/>
                <wp:positionH relativeFrom="column">
                  <wp:posOffset>2703443</wp:posOffset>
                </wp:positionH>
                <wp:positionV relativeFrom="paragraph">
                  <wp:posOffset>2564296</wp:posOffset>
                </wp:positionV>
                <wp:extent cx="2683096" cy="1311162"/>
                <wp:effectExtent l="0" t="38100" r="60325" b="22860"/>
                <wp:wrapNone/>
                <wp:docPr id="62" name="מחבר חץ ישר 62"/>
                <wp:cNvGraphicFramePr/>
                <a:graphic xmlns:a="http://schemas.openxmlformats.org/drawingml/2006/main">
                  <a:graphicData uri="http://schemas.microsoft.com/office/word/2010/wordprocessingShape">
                    <wps:wsp>
                      <wps:cNvCnPr/>
                      <wps:spPr>
                        <a:xfrm flipV="1">
                          <a:off x="0" y="0"/>
                          <a:ext cx="2683096" cy="131116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A49C90" id="מחבר חץ ישר 62" o:spid="_x0000_s1026" type="#_x0000_t32" style="position:absolute;left:0;text-align:left;margin-left:212.85pt;margin-top:201.9pt;width:211.25pt;height:103.25p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" strokecolor="windowText" strokeweight=".5pt">
                <v:stroke endarrow="block" joinstyle="miter"/>
              </v:shape>
            </w:pict>
          </mc:Fallback>
        </mc:AlternateContent>
      </w:r>
      <w:r w:rsidR="005F329E">
        <w:rPr>
          <w:rFonts w:ascii="Calibri" w:eastAsia="Calibri" w:hAnsi="Calibri" w:cs="Arial"/>
          <w:noProof/>
          <w:rtl/>
        </w:rPr>
        <mc:AlternateContent>
          <mc:Choice Requires="wps">
            <w:drawing>
              <wp:anchor distT="0" distB="0" distL="114300" distR="114300" simplePos="0" relativeHeight="251784192" behindDoc="0" locked="0" layoutInCell="1" allowOverlap="1" wp14:anchorId="6C9747B8" wp14:editId="02A75AAE">
                <wp:simplePos x="0" y="0"/>
                <wp:positionH relativeFrom="margin">
                  <wp:posOffset>1858394</wp:posOffset>
                </wp:positionH>
                <wp:positionV relativeFrom="paragraph">
                  <wp:posOffset>5049078</wp:posOffset>
                </wp:positionV>
                <wp:extent cx="517333" cy="1411219"/>
                <wp:effectExtent l="0" t="0" r="54610" b="55880"/>
                <wp:wrapNone/>
                <wp:docPr id="61" name="מחבר חץ ישר 61"/>
                <wp:cNvGraphicFramePr/>
                <a:graphic xmlns:a="http://schemas.openxmlformats.org/drawingml/2006/main">
                  <a:graphicData uri="http://schemas.microsoft.com/office/word/2010/wordprocessingShape">
                    <wps:wsp>
                      <wps:cNvCnPr/>
                      <wps:spPr>
                        <a:xfrm>
                          <a:off x="0" y="0"/>
                          <a:ext cx="517333" cy="14112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806365" id="מחבר חץ ישר 61" o:spid="_x0000_s1026" type="#_x0000_t32" style="position:absolute;left:0;text-align:left;margin-left:146.35pt;margin-top:397.55pt;width:40.75pt;height:111.1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" strokecolor="windowText" strokeweight=".5pt">
                <v:stroke endarrow="block" joinstyle="miter"/>
                <w10:wrap anchorx="margin"/>
              </v:shape>
            </w:pict>
          </mc:Fallback>
        </mc:AlternateContent>
      </w:r>
      <w:r w:rsidR="00602C1F">
        <w:rPr>
          <w:rFonts w:ascii="Calibri" w:eastAsia="Calibri" w:hAnsi="Calibri" w:cs="Arial"/>
          <w:noProof/>
          <w:rtl/>
        </w:rPr>
        <mc:AlternateContent>
          <mc:Choice Requires="wps">
            <w:drawing>
              <wp:anchor distT="0" distB="0" distL="114300" distR="114300" simplePos="0" relativeHeight="251782144" behindDoc="0" locked="0" layoutInCell="1" allowOverlap="1" wp14:anchorId="694E6A00" wp14:editId="004562F7">
                <wp:simplePos x="0" y="0"/>
                <wp:positionH relativeFrom="column">
                  <wp:posOffset>1540565</wp:posOffset>
                </wp:positionH>
                <wp:positionV relativeFrom="paragraph">
                  <wp:posOffset>5297556</wp:posOffset>
                </wp:positionV>
                <wp:extent cx="98950" cy="1262269"/>
                <wp:effectExtent l="57150" t="0" r="34925" b="52705"/>
                <wp:wrapNone/>
                <wp:docPr id="60" name="מחבר חץ ישר 60"/>
                <wp:cNvGraphicFramePr/>
                <a:graphic xmlns:a="http://schemas.openxmlformats.org/drawingml/2006/main">
                  <a:graphicData uri="http://schemas.microsoft.com/office/word/2010/wordprocessingShape">
                    <wps:wsp>
                      <wps:cNvCnPr/>
                      <wps:spPr>
                        <a:xfrm flipH="1">
                          <a:off x="0" y="0"/>
                          <a:ext cx="98950" cy="126226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82C0AD" id="מחבר חץ ישר 60" o:spid="_x0000_s1026" type="#_x0000_t32" style="position:absolute;left:0;text-align:left;margin-left:121.3pt;margin-top:417.15pt;width:7.8pt;height:99.4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" strokecolor="black [3213]" strokeweight=".5pt">
                <v:stroke endarrow="block" joinstyle="miter"/>
              </v:shape>
            </w:pict>
          </mc:Fallback>
        </mc:AlternateContent>
      </w:r>
      <w:r w:rsidR="00602C1F">
        <w:rPr>
          <w:rFonts w:ascii="Calibri" w:eastAsia="Calibri" w:hAnsi="Calibri" w:cs="Arial"/>
          <w:noProof/>
          <w:rtl/>
        </w:rPr>
        <mc:AlternateContent>
          <mc:Choice Requires="wps">
            <w:drawing>
              <wp:anchor distT="0" distB="0" distL="114300" distR="114300" simplePos="0" relativeHeight="251794432" behindDoc="0" locked="0" layoutInCell="1" allowOverlap="1" wp14:anchorId="00F24380" wp14:editId="69142797">
                <wp:simplePos x="0" y="0"/>
                <wp:positionH relativeFrom="column">
                  <wp:posOffset>3548270</wp:posOffset>
                </wp:positionH>
                <wp:positionV relativeFrom="paragraph">
                  <wp:posOffset>3160642</wp:posOffset>
                </wp:positionV>
                <wp:extent cx="1739347" cy="616061"/>
                <wp:effectExtent l="0" t="38100" r="51435" b="31750"/>
                <wp:wrapNone/>
                <wp:docPr id="289" name="מחבר חץ ישר 289"/>
                <wp:cNvGraphicFramePr/>
                <a:graphic xmlns:a="http://schemas.openxmlformats.org/drawingml/2006/main">
                  <a:graphicData uri="http://schemas.microsoft.com/office/word/2010/wordprocessingShape">
                    <wps:wsp>
                      <wps:cNvCnPr/>
                      <wps:spPr>
                        <a:xfrm flipV="1">
                          <a:off x="0" y="0"/>
                          <a:ext cx="1739347" cy="61606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5EA009" id="מחבר חץ ישר 289" o:spid="_x0000_s1026" type="#_x0000_t32" style="position:absolute;left:0;text-align:left;margin-left:279.4pt;margin-top:248.85pt;width:136.95pt;height:48.5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" strokecolor="windowText" strokeweight=".5pt">
                <v:stroke endarrow="block" joinstyle="miter"/>
              </v:shape>
            </w:pict>
          </mc:Fallback>
        </mc:AlternateContent>
      </w:r>
      <w:r w:rsidR="00007D7D">
        <w:rPr>
          <w:rFonts w:ascii="Calibri" w:eastAsia="Calibri" w:hAnsi="Calibri" w:cs="Arial"/>
          <w:noProof/>
          <w:rtl/>
        </w:rPr>
        <w:t xml:space="preserve"> </w:t>
      </w:r>
      <w:r w:rsidR="00895364">
        <w:rPr>
          <w:rFonts w:ascii="Calibri" w:eastAsia="Calibri" w:hAnsi="Calibri" w:cs="Arial"/>
          <w:noProof/>
          <w:rtl/>
        </w:rPr>
        <mc:AlternateContent>
          <mc:Choice Requires="wpg">
            <w:drawing>
              <wp:anchor distT="0" distB="0" distL="114300" distR="114300" simplePos="0" relativeHeight="251777024" behindDoc="0" locked="0" layoutInCell="1" allowOverlap="1" wp14:anchorId="453FCCDE" wp14:editId="3BA34D38">
                <wp:simplePos x="0" y="0"/>
                <wp:positionH relativeFrom="column">
                  <wp:posOffset>854765</wp:posOffset>
                </wp:positionH>
                <wp:positionV relativeFrom="paragraph">
                  <wp:posOffset>1530626</wp:posOffset>
                </wp:positionV>
                <wp:extent cx="2713190" cy="3754221"/>
                <wp:effectExtent l="38100" t="19050" r="11430" b="55880"/>
                <wp:wrapNone/>
                <wp:docPr id="18" name="קבוצה 18"/>
                <wp:cNvGraphicFramePr/>
                <a:graphic xmlns:a="http://schemas.openxmlformats.org/drawingml/2006/main">
                  <a:graphicData uri="http://schemas.microsoft.com/office/word/2010/wordprocessingGroup">
                    <wpg:wgp>
                      <wpg:cNvGrpSpPr/>
                      <wpg:grpSpPr>
                        <a:xfrm>
                          <a:off x="0" y="0"/>
                          <a:ext cx="2713190" cy="3754221"/>
                          <a:chOff x="-407539" y="-376206"/>
                          <a:chExt cx="2713417" cy="3754351"/>
                        </a:xfrm>
                      </wpg:grpSpPr>
                      <wps:wsp>
                        <wps:cNvPr id="19" name="תרשים זרימה: מחבר 19"/>
                        <wps:cNvSpPr/>
                        <wps:spPr>
                          <a:xfrm>
                            <a:off x="367747" y="3260035"/>
                            <a:ext cx="168910" cy="118110"/>
                          </a:xfrm>
                          <a:prstGeom prst="flowChartConnector">
                            <a:avLst/>
                          </a:prstGeom>
                          <a:solidFill>
                            <a:srgbClr val="7030A0"/>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0" name="תרשים זרימה: מחבר 20"/>
                        <wps:cNvSpPr/>
                        <wps:spPr>
                          <a:xfrm>
                            <a:off x="1192574" y="-376206"/>
                            <a:ext cx="168910" cy="118110"/>
                          </a:xfrm>
                          <a:prstGeom prst="flowChartConnector">
                            <a:avLst/>
                          </a:prstGeom>
                          <a:solidFill>
                            <a:srgbClr val="70AD47"/>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 name="תרשים זרימה: מחבר 21"/>
                        <wps:cNvSpPr/>
                        <wps:spPr>
                          <a:xfrm>
                            <a:off x="785191" y="576478"/>
                            <a:ext cx="168910" cy="118110"/>
                          </a:xfrm>
                          <a:prstGeom prst="flowChartConnector">
                            <a:avLst/>
                          </a:prstGeom>
                          <a:solidFill>
                            <a:srgbClr val="7030A0"/>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 name="תרשים זרימה: מחבר 22"/>
                        <wps:cNvSpPr/>
                        <wps:spPr>
                          <a:xfrm>
                            <a:off x="1093275" y="178904"/>
                            <a:ext cx="168910" cy="118110"/>
                          </a:xfrm>
                          <a:prstGeom prst="flowChartConnector">
                            <a:avLst/>
                          </a:prstGeom>
                          <a:solidFill>
                            <a:srgbClr val="ED7D31"/>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4" name="תרשים זרימה: מחבר 224"/>
                        <wps:cNvSpPr/>
                        <wps:spPr>
                          <a:xfrm>
                            <a:off x="1202634" y="1968770"/>
                            <a:ext cx="168910" cy="118110"/>
                          </a:xfrm>
                          <a:prstGeom prst="flowChartConnector">
                            <a:avLst/>
                          </a:prstGeom>
                          <a:solidFill>
                            <a:srgbClr val="7030A0"/>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5" name="תרשים זרימה: מחבר 225"/>
                        <wps:cNvSpPr/>
                        <wps:spPr>
                          <a:xfrm>
                            <a:off x="427382" y="3041374"/>
                            <a:ext cx="168966" cy="118414"/>
                          </a:xfrm>
                          <a:prstGeom prst="flowChartConnector">
                            <a:avLst/>
                          </a:prstGeom>
                          <a:solidFill>
                            <a:srgbClr val="7030A0"/>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6" name="תרשים זרימה: מחבר 226"/>
                        <wps:cNvSpPr/>
                        <wps:spPr>
                          <a:xfrm>
                            <a:off x="367803" y="1302000"/>
                            <a:ext cx="168910" cy="118110"/>
                          </a:xfrm>
                          <a:prstGeom prst="flowChartConnector">
                            <a:avLst/>
                          </a:prstGeom>
                          <a:solidFill>
                            <a:srgbClr val="70AD47"/>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7" name="תרשים זרימה: מחבר 227"/>
                        <wps:cNvSpPr/>
                        <wps:spPr>
                          <a:xfrm>
                            <a:off x="-387704" y="-298271"/>
                            <a:ext cx="168910" cy="118110"/>
                          </a:xfrm>
                          <a:prstGeom prst="flowChartConnector">
                            <a:avLst/>
                          </a:prstGeom>
                          <a:solidFill>
                            <a:srgbClr val="70AD47"/>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8" name="מחבר חץ ישר 228"/>
                        <wps:cNvCnPr/>
                        <wps:spPr>
                          <a:xfrm>
                            <a:off x="596347" y="3269974"/>
                            <a:ext cx="1013792" cy="45719"/>
                          </a:xfrm>
                          <a:prstGeom prst="straightConnector1">
                            <a:avLst/>
                          </a:prstGeom>
                          <a:noFill/>
                          <a:ln w="31750" cap="flat" cmpd="sng" algn="ctr">
                            <a:solidFill>
                              <a:srgbClr val="5B9BD5"/>
                            </a:solidFill>
                            <a:prstDash val="solid"/>
                            <a:miter lim="800000"/>
                            <a:tailEnd type="triangle"/>
                          </a:ln>
                          <a:effectLst/>
                        </wps:spPr>
                        <wps:bodyPr/>
                      </wps:wsp>
                      <wps:wsp>
                        <wps:cNvPr id="229" name="תרשים זרימה: מחבר 229"/>
                        <wps:cNvSpPr/>
                        <wps:spPr>
                          <a:xfrm>
                            <a:off x="2057399" y="1809656"/>
                            <a:ext cx="168966" cy="118414"/>
                          </a:xfrm>
                          <a:prstGeom prst="flowChartConnector">
                            <a:avLst/>
                          </a:prstGeom>
                          <a:solidFill>
                            <a:srgbClr val="7030A0"/>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30" name="מחבר חץ ישר 230"/>
                        <wps:cNvCnPr/>
                        <wps:spPr>
                          <a:xfrm flipV="1">
                            <a:off x="1630017" y="2544418"/>
                            <a:ext cx="168965" cy="716639"/>
                          </a:xfrm>
                          <a:prstGeom prst="straightConnector1">
                            <a:avLst/>
                          </a:prstGeom>
                          <a:noFill/>
                          <a:ln w="31750" cap="flat" cmpd="sng" algn="ctr">
                            <a:solidFill>
                              <a:srgbClr val="5B9BD5"/>
                            </a:solidFill>
                            <a:prstDash val="solid"/>
                            <a:miter lim="800000"/>
                            <a:tailEnd type="triangle"/>
                          </a:ln>
                          <a:effectLst/>
                        </wps:spPr>
                        <wps:bodyPr/>
                      </wps:wsp>
                      <wps:wsp>
                        <wps:cNvPr id="231" name="מחבר חץ ישר 231"/>
                        <wps:cNvCnPr/>
                        <wps:spPr>
                          <a:xfrm flipV="1">
                            <a:off x="1938130" y="1888435"/>
                            <a:ext cx="367748" cy="537376"/>
                          </a:xfrm>
                          <a:prstGeom prst="straightConnector1">
                            <a:avLst/>
                          </a:prstGeom>
                          <a:noFill/>
                          <a:ln w="31750" cap="flat" cmpd="sng" algn="ctr">
                            <a:solidFill>
                              <a:srgbClr val="5B9BD5"/>
                            </a:solidFill>
                            <a:prstDash val="solid"/>
                            <a:miter lim="800000"/>
                            <a:tailEnd type="triangle"/>
                          </a:ln>
                          <a:effectLst/>
                        </wps:spPr>
                        <wps:bodyPr/>
                      </wps:wsp>
                      <wps:wsp>
                        <wps:cNvPr id="232" name="מחבר חץ ישר 232"/>
                        <wps:cNvCnPr/>
                        <wps:spPr>
                          <a:xfrm flipH="1" flipV="1">
                            <a:off x="1033669" y="1749159"/>
                            <a:ext cx="1023566" cy="58389"/>
                          </a:xfrm>
                          <a:prstGeom prst="straightConnector1">
                            <a:avLst/>
                          </a:prstGeom>
                          <a:noFill/>
                          <a:ln w="31750" cap="flat" cmpd="sng" algn="ctr">
                            <a:solidFill>
                              <a:srgbClr val="5B9BD5"/>
                            </a:solidFill>
                            <a:prstDash val="solid"/>
                            <a:miter lim="800000"/>
                            <a:tailEnd type="triangle"/>
                          </a:ln>
                          <a:effectLst/>
                        </wps:spPr>
                        <wps:bodyPr/>
                      </wps:wsp>
                      <wps:wsp>
                        <wps:cNvPr id="233" name="מחבר חץ ישר 233"/>
                        <wps:cNvCnPr/>
                        <wps:spPr>
                          <a:xfrm flipH="1">
                            <a:off x="745434" y="1749471"/>
                            <a:ext cx="228512" cy="268173"/>
                          </a:xfrm>
                          <a:prstGeom prst="straightConnector1">
                            <a:avLst/>
                          </a:prstGeom>
                          <a:noFill/>
                          <a:ln w="31750" cap="flat" cmpd="sng" algn="ctr">
                            <a:solidFill>
                              <a:srgbClr val="5B9BD5"/>
                            </a:solidFill>
                            <a:prstDash val="solid"/>
                            <a:miter lim="800000"/>
                            <a:tailEnd type="triangle"/>
                          </a:ln>
                          <a:effectLst/>
                        </wps:spPr>
                        <wps:bodyPr/>
                      </wps:wsp>
                      <wps:wsp>
                        <wps:cNvPr id="234" name="מחבר חץ ישר 234"/>
                        <wps:cNvCnPr/>
                        <wps:spPr>
                          <a:xfrm flipV="1">
                            <a:off x="785191" y="2007346"/>
                            <a:ext cx="357706" cy="29106"/>
                          </a:xfrm>
                          <a:prstGeom prst="straightConnector1">
                            <a:avLst/>
                          </a:prstGeom>
                          <a:noFill/>
                          <a:ln w="31750" cap="flat" cmpd="sng" algn="ctr">
                            <a:solidFill>
                              <a:srgbClr val="5B9BD5"/>
                            </a:solidFill>
                            <a:prstDash val="solid"/>
                            <a:miter lim="800000"/>
                            <a:tailEnd type="triangle"/>
                          </a:ln>
                          <a:effectLst/>
                        </wps:spPr>
                        <wps:bodyPr/>
                      </wps:wsp>
                      <wps:wsp>
                        <wps:cNvPr id="235" name="מחבר חץ ישר 235"/>
                        <wps:cNvCnPr/>
                        <wps:spPr>
                          <a:xfrm flipH="1" flipV="1">
                            <a:off x="397565" y="3180522"/>
                            <a:ext cx="198783" cy="119270"/>
                          </a:xfrm>
                          <a:prstGeom prst="straightConnector1">
                            <a:avLst/>
                          </a:prstGeom>
                          <a:noFill/>
                          <a:ln w="31750" cap="flat" cmpd="sng" algn="ctr">
                            <a:solidFill>
                              <a:srgbClr val="5B9BD5"/>
                            </a:solidFill>
                            <a:prstDash val="solid"/>
                            <a:miter lim="800000"/>
                            <a:tailEnd type="triangle"/>
                          </a:ln>
                          <a:effectLst/>
                        </wps:spPr>
                        <wps:bodyPr/>
                      </wps:wsp>
                      <wps:wsp>
                        <wps:cNvPr id="45" name="מחבר חץ ישר 45"/>
                        <wps:cNvCnPr/>
                        <wps:spPr>
                          <a:xfrm flipH="1">
                            <a:off x="347869" y="3041374"/>
                            <a:ext cx="45719" cy="274209"/>
                          </a:xfrm>
                          <a:prstGeom prst="straightConnector1">
                            <a:avLst/>
                          </a:prstGeom>
                          <a:noFill/>
                          <a:ln w="31750" cap="flat" cmpd="sng" algn="ctr">
                            <a:solidFill>
                              <a:srgbClr val="5B9BD5"/>
                            </a:solidFill>
                            <a:prstDash val="solid"/>
                            <a:miter lim="800000"/>
                            <a:tailEnd type="triangle"/>
                          </a:ln>
                          <a:effectLst/>
                        </wps:spPr>
                        <wps:bodyPr/>
                      </wps:wsp>
                      <wps:wsp>
                        <wps:cNvPr id="47" name="מחבר חץ ישר 47"/>
                        <wps:cNvCnPr/>
                        <wps:spPr>
                          <a:xfrm flipV="1">
                            <a:off x="973947" y="306941"/>
                            <a:ext cx="218627" cy="1273429"/>
                          </a:xfrm>
                          <a:prstGeom prst="straightConnector1">
                            <a:avLst/>
                          </a:prstGeom>
                          <a:noFill/>
                          <a:ln w="31750" cap="flat" cmpd="sng" algn="ctr">
                            <a:solidFill>
                              <a:srgbClr val="5B9BD5"/>
                            </a:solidFill>
                            <a:prstDash val="solid"/>
                            <a:miter lim="800000"/>
                            <a:tailEnd type="triangle"/>
                          </a:ln>
                          <a:effectLst/>
                        </wps:spPr>
                        <wps:bodyPr/>
                      </wps:wsp>
                      <wps:wsp>
                        <wps:cNvPr id="50" name="מחבר חץ ישר 50"/>
                        <wps:cNvCnPr>
                          <a:stCxn id="22" idx="2"/>
                        </wps:cNvCnPr>
                        <wps:spPr>
                          <a:xfrm flipV="1">
                            <a:off x="1093275" y="-258432"/>
                            <a:ext cx="139281" cy="496391"/>
                          </a:xfrm>
                          <a:prstGeom prst="straightConnector1">
                            <a:avLst/>
                          </a:prstGeom>
                          <a:noFill/>
                          <a:ln w="31750" cap="flat" cmpd="sng" algn="ctr">
                            <a:solidFill>
                              <a:srgbClr val="A5A5A5">
                                <a:lumMod val="75000"/>
                              </a:srgbClr>
                            </a:solidFill>
                            <a:prstDash val="solid"/>
                            <a:miter lim="800000"/>
                            <a:tailEnd type="triangle"/>
                          </a:ln>
                          <a:effectLst/>
                        </wps:spPr>
                        <wps:bodyPr/>
                      </wps:wsp>
                      <wps:wsp>
                        <wps:cNvPr id="51" name="מחבר חץ ישר 51"/>
                        <wps:cNvCnPr/>
                        <wps:spPr>
                          <a:xfrm flipH="1">
                            <a:off x="506938" y="-246996"/>
                            <a:ext cx="655765" cy="1480984"/>
                          </a:xfrm>
                          <a:prstGeom prst="straightConnector1">
                            <a:avLst/>
                          </a:prstGeom>
                          <a:noFill/>
                          <a:ln w="31750" cap="flat" cmpd="sng" algn="ctr">
                            <a:solidFill>
                              <a:srgbClr val="A5A5A5">
                                <a:lumMod val="75000"/>
                              </a:srgbClr>
                            </a:solidFill>
                            <a:prstDash val="solid"/>
                            <a:miter lim="800000"/>
                            <a:tailEnd type="triangle"/>
                          </a:ln>
                          <a:effectLst/>
                        </wps:spPr>
                        <wps:bodyPr/>
                      </wps:wsp>
                      <wps:wsp>
                        <wps:cNvPr id="52" name="מחבר חץ ישר 52"/>
                        <wps:cNvCnPr/>
                        <wps:spPr>
                          <a:xfrm flipH="1" flipV="1">
                            <a:off x="-407539" y="1214110"/>
                            <a:ext cx="785226" cy="117688"/>
                          </a:xfrm>
                          <a:prstGeom prst="straightConnector1">
                            <a:avLst/>
                          </a:prstGeom>
                          <a:noFill/>
                          <a:ln w="31750" cap="flat" cmpd="sng" algn="ctr">
                            <a:solidFill>
                              <a:srgbClr val="A5A5A5">
                                <a:lumMod val="75000"/>
                              </a:srgbClr>
                            </a:solidFill>
                            <a:prstDash val="solid"/>
                            <a:miter lim="800000"/>
                            <a:tailEnd type="triangle"/>
                          </a:ln>
                          <a:effectLst/>
                        </wps:spPr>
                        <wps:bodyPr/>
                      </wps:wsp>
                      <wps:wsp>
                        <wps:cNvPr id="53" name="מחבר חץ ישר 53"/>
                        <wps:cNvCnPr/>
                        <wps:spPr>
                          <a:xfrm flipV="1">
                            <a:off x="-347957" y="-167477"/>
                            <a:ext cx="19932" cy="1358846"/>
                          </a:xfrm>
                          <a:prstGeom prst="straightConnector1">
                            <a:avLst/>
                          </a:prstGeom>
                          <a:noFill/>
                          <a:ln w="31750" cap="flat" cmpd="sng" algn="ctr">
                            <a:solidFill>
                              <a:srgbClr val="A5A5A5">
                                <a:lumMod val="75000"/>
                              </a:srgbClr>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7757DAE5" id="קבוצה 18" o:spid="_x0000_s1026" style="position:absolute;left:0;text-align:left;margin-left:67.3pt;margin-top:120.5pt;width:213.65pt;height:295.6pt;z-index:251777024;mso-width-relative:margin;mso-height-relative:margin" coordorigin="-4075,-3762" coordsize="27134,37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">
                <v:shape id="תרשים זרימה: מחבר 19" o:spid="_x0000_s1027" type="#_x0000_t120" style="position:absolute;left:3677;top:32600;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08WsMA&#10;AADbAAAADwAAAGRycy9kb3ducmV2LnhtbESPQYvCMBCF74L/IczCXmRNXURqNYoIouAiWL3sbWjG&#10;pmwzKU3U+u/NguBthvfmfW/my87W4katrxwrGA0TEMSF0xWXCs6nzVcKwgdkjbVjUvAgD8tFvzfH&#10;TLs7H+mWh1LEEPYZKjAhNJmUvjBk0Q9dQxy1i2sthri2pdQt3mO4reV3kkykxYojwWBDa0PFX361&#10;EfKbpte9P6TJY2vH3cD8VGfjlfr86FYzEIG68Da/rnc61p/C/y9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08WsMAAADbAAAADwAAAAAAAAAAAAAAAACYAgAAZHJzL2Rv&#10;d25yZXYueG1sUEsFBgAAAAAEAAQA9QAAAIgDAAAAAA==&#10;" fillcolor="#7030a0" strokecolor="#7030a0" strokeweight="1pt">
                  <v:stroke joinstyle="miter"/>
                </v:shape>
                <v:shape id="תרשים זרימה: מחבר 20" o:spid="_x0000_s1028" type="#_x0000_t120" style="position:absolute;left:11925;top:-3762;width:1689;height:11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4Nr8A&#10;AADbAAAADwAAAGRycy9kb3ducmV2LnhtbERPy4rCMBTdD/gP4QruxtQHKtUoogwKs7L6AZfm2lST&#10;m9JktM7XTxYDLg/nvdp0zooHtaH2rGA0zEAQl17XXCm4nL8+FyBCRNZoPZOCFwXYrHsfK8y1f/KJ&#10;HkWsRArhkKMCE2OTSxlKQw7D0DfEibv61mFMsK2kbvGZwp2V4yybSYc1pwaDDe0MlffixymYTppi&#10;R4dR5u8nY/fz26/8tnulBv1uuwQRqYtv8b/7qBWM0/r0Jf0Au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sXg2vwAAANsAAAAPAAAAAAAAAAAAAAAAAJgCAABkcnMvZG93bnJl&#10;di54bWxQSwUGAAAAAAQABAD1AAAAhAMAAAAA&#10;" fillcolor="#70ad47" strokecolor="#7030a0" strokeweight="1pt">
                  <v:stroke joinstyle="miter"/>
                </v:shape>
                <v:shape id="תרשים זרימה: מחבר 21" o:spid="_x0000_s1029" type="#_x0000_t120" style="position:absolute;left:7851;top:5764;width:1690;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f64cEA&#10;AADbAAAADwAAAGRycy9kb3ducmV2LnhtbESPzYrCMBSF94LvEK7gRjRVhqFUo4ggCg7CqBt3l+ba&#10;FJub0kStb28EweXh/Hyc2aK1lbhT40vHCsajBARx7nTJhYLTcT1MQfiArLFyTAqe5GEx73ZmmGn3&#10;4H+6H0Ih4gj7DBWYEOpMSp8bsuhHriaO3sU1FkOUTSF1g484bis5SZJfabHkSDBY08pQfj3cbISc&#10;0/S28/s0eW7sTzswf+XJeKX6vXY5BRGoDd/wp73VCiZjeH+JP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n+uHBAAAA2wAAAA8AAAAAAAAAAAAAAAAAmAIAAGRycy9kb3du&#10;cmV2LnhtbFBLBQYAAAAABAAEAPUAAACGAwAAAAA=&#10;" fillcolor="#7030a0" strokecolor="#7030a0" strokeweight="1pt">
                  <v:stroke joinstyle="miter"/>
                </v:shape>
                <v:shape id="תרשים זרימה: מחבר 22" o:spid="_x0000_s1030" type="#_x0000_t120" style="position:absolute;left:10932;top:1789;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1H4cMA&#10;AADbAAAADwAAAGRycy9kb3ducmV2LnhtbESP3YrCMBSE7wXfIZwFb0RTC4p2m4qKC+6FF/48wKE5&#10;25ZtTkoStb79RljwcpiZb5h83ZtW3Mn5xrKC2TQBQVxa3XCl4Hr5mixB+ICssbVMCp7kYV0MBzlm&#10;2j74RPdzqESEsM9QQR1Cl0npy5oM+qntiKP3Y53BEKWrpHb4iHDTyjRJFtJgw3Ghxo52NZW/55tR&#10;sGhuyeFaGd59673czmfHsWtXSo0++s0niEB9eIf/2wetIE3h9SX+AF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1H4cMAAADbAAAADwAAAAAAAAAAAAAAAACYAgAAZHJzL2Rv&#10;d25yZXYueG1sUEsFBgAAAAAEAAQA9QAAAIgDAAAAAA==&#10;" fillcolor="#ed7d31" strokecolor="#7030a0" strokeweight="1pt">
                  <v:stroke joinstyle="miter"/>
                </v:shape>
                <v:shape id="תרשים זרימה: מחבר 224" o:spid="_x0000_s1031" type="#_x0000_t120" style="position:absolute;left:12026;top:19687;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1xkcMA&#10;AADcAAAADwAAAGRycy9kb3ducmV2LnhtbESPzYrCMBSF94LvEK7gRsbUIlI6RhFBZkAZsLpxd2nu&#10;NGWam9JErW9vBGGWh/PzcZbr3jbiRp2vHSuYTRMQxKXTNVcKzqfdRwbCB2SNjWNS8CAP69VwsMRc&#10;uzsf6VaESsQR9jkqMCG0uZS+NGTRT11LHL1f11kMUXaV1B3e47htZJokC2mx5kgw2NLWUPlXXG2E&#10;XLLsuvc/WfL4svN+Yg712XilxqN+8wkiUB/+w+/2t1aQpnN4nYlH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71xkcMAAADcAAAADwAAAAAAAAAAAAAAAACYAgAAZHJzL2Rv&#10;d25yZXYueG1sUEsFBgAAAAAEAAQA9QAAAIgDAAAAAA==&#10;" fillcolor="#7030a0" strokecolor="#7030a0" strokeweight="1pt">
                  <v:stroke joinstyle="miter"/>
                </v:shape>
                <v:shape id="תרשים זרימה: מחבר 225" o:spid="_x0000_s1032" type="#_x0000_t120" style="position:absolute;left:4273;top:30413;width:1690;height:1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HUCsMA&#10;AADcAAAADwAAAGRycy9kb3ducmV2LnhtbESPzYrCMBSF9wO+Q7iCm0FTiw6lYxQRREERRt3M7tLc&#10;aco0N6WJWt/eCILLw/n5OLNFZ2txpdZXjhWMRwkI4sLpiksF59N6mIHwAVlj7ZgU3MnDYt77mGGu&#10;3Y1/6HoMpYgj7HNUYEJocil9YciiH7mGOHp/rrUYomxLqVu8xXFbyzRJvqTFiiPBYEMrQ8X/8WIj&#10;5DfLLjt/yJL7xk66T7OvzsYrNeh3y28QgbrwDr/aW60gTafwPBOP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HUCsMAAADcAAAADwAAAAAAAAAAAAAAAACYAgAAZHJzL2Rv&#10;d25yZXYueG1sUEsFBgAAAAAEAAQA9QAAAIgDAAAAAA==&#10;" fillcolor="#7030a0" strokecolor="#7030a0" strokeweight="1pt">
                  <v:stroke joinstyle="miter"/>
                </v:shape>
                <v:shape id="תרשים זרימה: מחבר 226" o:spid="_x0000_s1033" type="#_x0000_t120" style="position:absolute;left:3678;top:13020;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lcMA&#10;AADcAAAADwAAAGRycy9kb3ducmV2LnhtbESP0WoCMRRE3wv9h3ALvtWsq2jZGqUoouCTaz/gsrnd&#10;bE1ulk3UtV/fCIKPw8ycYebL3llxoS40nhWMhhkI4srrhmsF38fN+weIEJE1Ws+k4EYBlovXlzkW&#10;2l/5QJcy1iJBOBSowMTYFlKGypDDMPQtcfJ+fOcwJtnVUnd4TXBnZZ5lU+mw4bRgsKWVoepUnp2C&#10;ybgtV7QdZf50MHY9+/2Te7tWavDWf32CiNTHZ/jR3mkFeT6F+5l0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C+lcMAAADcAAAADwAAAAAAAAAAAAAAAACYAgAAZHJzL2Rv&#10;d25yZXYueG1sUEsFBgAAAAAEAAQA9QAAAIgDAAAAAA==&#10;" fillcolor="#70ad47" strokecolor="#7030a0" strokeweight="1pt">
                  <v:stroke joinstyle="miter"/>
                </v:shape>
                <v:shape id="תרשים זרימה: מחבר 227" o:spid="_x0000_s1034" type="#_x0000_t120" style="position:absolute;left:-3877;top:-2982;width:1690;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bDsMA&#10;AADcAAAADwAAAGRycy9kb3ducmV2LnhtbESP0WoCMRRE3wv9h3ALvtWsW9GyGkWUYsEnt/2Ay+Z2&#10;s5rcLJuoq1/fCIKPw8ycYebL3llxpi40nhWMhhkI4srrhmsFvz9f758gQkTWaD2TgisFWC5eX+ZY&#10;aH/hPZ3LWIsE4VCgAhNjW0gZKkMOw9C3xMn7853DmGRXS93hJcGdlXmWTaTDhtOCwZbWhqpjeXIK&#10;xh9tuabtKPPHvbGb6eEmd3aj1OCtX81AROrjM/xof2sFeT6F+5l0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wbDsMAAADcAAAADwAAAAAAAAAAAAAAAACYAgAAZHJzL2Rv&#10;d25yZXYueG1sUEsFBgAAAAAEAAQA9QAAAIgDAAAAAA==&#10;" fillcolor="#70ad47" strokecolor="#7030a0" strokeweight="1pt">
                  <v:stroke joinstyle="miter"/>
                </v:shape>
                <v:shape id="מחבר חץ ישר 228" o:spid="_x0000_s1035" type="#_x0000_t32" style="position:absolute;left:5963;top:32699;width:10138;height: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RYv8EAAADcAAAADwAAAGRycy9kb3ducmV2LnhtbERPy4rCMBTdC/MP4QrubNouRukYRQcE&#10;ZyU+NrO7NNem2NyUJrbVr58sBlweznu1GW0jeup87VhBlqQgiEuna64UXC/7+RKED8gaG8ek4Eke&#10;NuuPyQoL7QY+UX8OlYgh7AtUYEJoCyl9aciiT1xLHLmb6yyGCLtK6g6HGG4bmafpp7RYc2ww2NK3&#10;ofJ+flgF/esQfrL2OOzL7Hjyv4vd3Uij1Gw6br9ABBrDW/zvPmgFeR7XxjPxCMj1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dFi/wQAAANwAAAAPAAAAAAAAAAAAAAAA&#10;AKECAABkcnMvZG93bnJldi54bWxQSwUGAAAAAAQABAD5AAAAjwMAAAAA&#10;" strokecolor="#5b9bd5" strokeweight="2.5pt">
                  <v:stroke endarrow="block" joinstyle="miter"/>
                </v:shape>
                <v:shape id="תרשים זרימה: מחבר 229" o:spid="_x0000_s1036" type="#_x0000_t120" style="position:absolute;left:20573;top:18096;width:1690;height:1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zeD8MA&#10;AADcAAAADwAAAGRycy9kb3ducmV2LnhtbESPzYrCMBSF9wO+Q7iCm0FTi0jtGEUEUVCEcdzM7tLc&#10;aco0N6WJWt/eCILLw/n5OPNlZ2txpdZXjhWMRwkI4sLpiksF55/NMAPhA7LG2jEpuJOH5aL3Mcdc&#10;uxt/0/UUShFH2OeowITQ5FL6wpBFP3INcfT+XGsxRNmWUrd4i+O2lmmSTKXFiiPBYENrQ8X/6WIj&#10;5DfLLnt/zJL71k66T3OozsYrNeh3qy8QgbrwDr/aO60gTWfwPBOP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zeD8MAAADcAAAADwAAAAAAAAAAAAAAAACYAgAAZHJzL2Rv&#10;d25yZXYueG1sUEsFBgAAAAAEAAQA9QAAAIgDAAAAAA==&#10;" fillcolor="#7030a0" strokecolor="#7030a0" strokeweight="1pt">
                  <v:stroke joinstyle="miter"/>
                </v:shape>
                <v:shape id="מחבר חץ ישר 230" o:spid="_x0000_s1037" type="#_x0000_t32" style="position:absolute;left:16300;top:25444;width:1689;height:71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MgH74AAADcAAAADwAAAGRycy9kb3ducmV2LnhtbERPzYrCMBC+C75DmIW9abpdFKmmRYSK&#10;V6sPMDRj291mUpOodZ9+cxA8fnz/m2I0vbiT851lBV/zBARxbXXHjYLzqZytQPiArLG3TAqe5KHI&#10;p5MNZto++Ej3KjQihrDPUEEbwpBJ6euWDPq5HYgjd7HOYIjQNVI7fMRw08s0SZbSYMexocWBdi3V&#10;v9XNKDgmfbeg8rqvRnl2Jv37oaE8KfX5MW7XIAKN4S1+uQ9aQfod58cz8QjI/B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p0yAfvgAAANwAAAAPAAAAAAAAAAAAAAAAAKEC&#10;AABkcnMvZG93bnJldi54bWxQSwUGAAAAAAQABAD5AAAAjAMAAAAA&#10;" strokecolor="#5b9bd5" strokeweight="2.5pt">
                  <v:stroke endarrow="block" joinstyle="miter"/>
                </v:shape>
                <v:shape id="מחבר חץ ישר 231" o:spid="_x0000_s1038" type="#_x0000_t32" style="position:absolute;left:19381;top:18884;width:3677;height:53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FhMEAAADcAAAADwAAAGRycy9kb3ducmV2LnhtbESP0YrCMBRE3wX/IVzBN02tKFKNIgtd&#10;fLX6AZfm2labm5pktevXbxYEH4eZOcNsdr1pxYOcbywrmE0TEMSl1Q1XCs6nfLIC4QOyxtYyKfgl&#10;D7vtcLDBTNsnH+lRhEpECPsMFdQhdJmUvqzJoJ/ajjh6F+sMhihdJbXDZ4SbVqZJspQGG44LNXb0&#10;VVN5K36MgmPSNgvK799FL8/OpK8rdflJqfGo369BBOrDJ/xuH7SCdD6D/zPxCMjt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n4WEwQAAANwAAAAPAAAAAAAAAAAAAAAA&#10;AKECAABkcnMvZG93bnJldi54bWxQSwUGAAAAAAQABAD5AAAAjwMAAAAA&#10;" strokecolor="#5b9bd5" strokeweight="2.5pt">
                  <v:stroke endarrow="block" joinstyle="miter"/>
                </v:shape>
                <v:shape id="מחבר חץ ישר 232" o:spid="_x0000_s1039" type="#_x0000_t32" style="position:absolute;left:10336;top:17491;width:10236;height:58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PmMQAAADcAAAADwAAAGRycy9kb3ducmV2LnhtbESPT2vCQBTE74LfYXmFXqRuGvEPqauE&#10;QiEeo0Kvj+wzSZt9G3dXjd/eLRQ8DjPzG2a9HUwnruR8a1nB+zQBQVxZ3XKt4Hj4eluB8AFZY2eZ&#10;FNzJw3YzHq0x0/bGJV33oRYRwj5DBU0IfSalrxoy6Ke2J47eyTqDIUpXS+3wFuGmk2mSLKTBluNC&#10;gz19NlT97i9GQf6dl+l5Nyndalnk+HM5zYulVOr1Zcg/QAQawjP83y60gnSWwt+ZeATk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zE+YxAAAANwAAAAPAAAAAAAAAAAA&#10;AAAAAKECAABkcnMvZG93bnJldi54bWxQSwUGAAAAAAQABAD5AAAAkgMAAAAA&#10;" strokecolor="#5b9bd5" strokeweight="2.5pt">
                  <v:stroke endarrow="block" joinstyle="miter"/>
                </v:shape>
                <v:shape id="מחבר חץ ישר 233" o:spid="_x0000_s1040" type="#_x0000_t32" style="position:absolute;left:7454;top:17494;width:2285;height:26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G+aMIAAADcAAAADwAAAGRycy9kb3ducmV2LnhtbESPwWrDMBBE74X8g9hCb41cm4bgRAkh&#10;4NKr7XzAYm1sJ9bKkdTY7ddXhUKOw8y8Ybb72QziTs73lhW8LRMQxI3VPbcKTnXxugbhA7LGwTIp&#10;+CYP+93iaYu5thOXdK9CKyKEfY4KuhDGXErfdGTQL+1IHL2zdQZDlK6V2uEU4WaQaZKspMGe40KH&#10;Ix07aq7Vl1FQJkP/TsXto5rlyZn050JjUSv18jwfNiACzeER/m9/agVplsHfmXgE5O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G+aMIAAADcAAAADwAAAAAAAAAAAAAA&#10;AAChAgAAZHJzL2Rvd25yZXYueG1sUEsFBgAAAAAEAAQA+QAAAJADAAAAAA==&#10;" strokecolor="#5b9bd5" strokeweight="2.5pt">
                  <v:stroke endarrow="block" joinstyle="miter"/>
                </v:shape>
                <v:shape id="מחבר חץ ישר 234" o:spid="_x0000_s1041" type="#_x0000_t32" style="position:absolute;left:7851;top:20073;width:3577;height:2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gmHMEAAADcAAAADwAAAGRycy9kb3ducmV2LnhtbESP0YrCMBRE3xf8h3AF39bUuitSjSJC&#10;ZV+tfsClubbV5qYmUet+/UYQ9nGYmTPMct2bVtzJ+caygsk4AUFcWt1wpeB4yD/nIHxA1thaJgVP&#10;8rBeDT6WmGn74D3di1CJCGGfoYI6hC6T0pc1GfRj2xFH72SdwRClq6R2+Ihw08o0SWbSYMNxocaO&#10;tjWVl+JmFOyTtvmm/Lorenl0Jv09U5cflBoN+80CRKA+/Iff7R+tIJ1+wetMPAJ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6CYcwQAAANwAAAAPAAAAAAAAAAAAAAAA&#10;AKECAABkcnMvZG93bnJldi54bWxQSwUGAAAAAAQABAD5AAAAjwMAAAAA&#10;" strokecolor="#5b9bd5" strokeweight="2.5pt">
                  <v:stroke endarrow="block" joinstyle="miter"/>
                </v:shape>
                <v:shape id="מחבר חץ ישר 235" o:spid="_x0000_s1042" type="#_x0000_t32" style="position:absolute;left:3975;top:31805;width:1988;height:119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XX7MUAAADcAAAADwAAAGRycy9kb3ducmV2LnhtbESPzWrDMBCE74W+g9hCLyWW45ImOFGC&#10;KRTco9NCr4u1/kmslSMpifv2VSGQ4zAz3zCb3WQGcSHne8sK5kkKgri2uudWwffXx2wFwgdkjYNl&#10;UvBLHnbbx4cN5tpeuaLLPrQiQtjnqKALYcyl9HVHBn1iR+LoNdYZDFG6VmqH1wg3g8zS9E0a7Dku&#10;dDjSe0f1cX82CoqfospOny+VWy3LAg/nZlEupVLPT1OxBhFoCvfwrV1qBdnrAv7PxCMgt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XX7MUAAADcAAAADwAAAAAAAAAA&#10;AAAAAAChAgAAZHJzL2Rvd25yZXYueG1sUEsFBgAAAAAEAAQA+QAAAJMDAAAAAA==&#10;" strokecolor="#5b9bd5" strokeweight="2.5pt">
                  <v:stroke endarrow="block" joinstyle="miter"/>
                </v:shape>
                <v:shape id="מחבר חץ ישר 45" o:spid="_x0000_s1043" type="#_x0000_t32" style="position:absolute;left:3478;top:30413;width:457;height:27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khsAAAADbAAAADwAAAGRycy9kb3ducmV2LnhtbESP0YrCMBRE3xf8h3AF39ZUUZFqWkTo&#10;4qvVD7g017ba3NQkq3W/frOw4OMwM2eYbT6YTjzI+daygtk0AUFcWd1yreB8Kj7XIHxA1thZJgUv&#10;8pBno48tpto++UiPMtQiQtinqKAJoU+l9FVDBv3U9sTRu1hnMETpaqkdPiPcdHKeJCtpsOW40GBP&#10;+4aqW/ltFByTrl1Scf8qB3l2Zv5zpb44KTUZD7sNiEBDeIf/2wetYLGEvy/xB8js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gP5IbAAAAA2wAAAA8AAAAAAAAAAAAAAAAA&#10;oQIAAGRycy9kb3ducmV2LnhtbFBLBQYAAAAABAAEAPkAAACOAwAAAAA=&#10;" strokecolor="#5b9bd5" strokeweight="2.5pt">
                  <v:stroke endarrow="block" joinstyle="miter"/>
                </v:shape>
                <v:shape id="מחבר חץ ישר 47" o:spid="_x0000_s1044" type="#_x0000_t32" style="position:absolute;left:9739;top:3069;width:2186;height:127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HfasIAAADbAAAADwAAAGRycy9kb3ducmV2LnhtbESPwWrDMBBE74X8g9hAb40c0ybFiWxC&#10;waXXOP6AxdraTqyVI6mO26+vCoUch5l5w+yL2QxiIud7ywrWqwQEcWN1z62C+lQ+vYLwAVnjYJkU&#10;fJOHIl887DHT9sZHmqrQighhn6GCLoQxk9I3HRn0KzsSR+/TOoMhStdK7fAW4WaQaZJspMGe40KH&#10;I7111FyqL6PgmAz9C5XX92qWtTPpz5nG8qTU43I+7EAEmsM9/N/+0Aqet/D3Jf4Amf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5HfasIAAADbAAAADwAAAAAAAAAAAAAA&#10;AAChAgAAZHJzL2Rvd25yZXYueG1sUEsFBgAAAAAEAAQA+QAAAJADAAAAAA==&#10;" strokecolor="#5b9bd5" strokeweight="2.5pt">
                  <v:stroke endarrow="block" joinstyle="miter"/>
                </v:shape>
                <v:shape id="מחבר חץ ישר 50" o:spid="_x0000_s1045" type="#_x0000_t32" style="position:absolute;left:10932;top:-2584;width:1393;height:49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MQLcMAAADbAAAADwAAAGRycy9kb3ducmV2LnhtbERPy2rCQBTdC/7DcIXudJI+RKKjSKEQ&#10;KSKmBenuNnNNgpk7aWaM0a93FgWXh/NerHpTi45aV1lWEE8iEMS51RUXCr6/PsYzEM4ja6wtk4Ir&#10;OVgth4MFJtpeeE9d5gsRQtglqKD0vkmkdHlJBt3ENsSBO9rWoA+wLaRu8RLCTS2fo2gqDVYcGkps&#10;6L2k/JSdjYJb/dJlP78b/IxfD1ka3/zfLt0q9TTq13MQnnr/EP+7U63gLawPX8IP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jEC3DAAAA2wAAAA8AAAAAAAAAAAAA&#10;AAAAoQIAAGRycy9kb3ducmV2LnhtbFBLBQYAAAAABAAEAPkAAACRAwAAAAA=&#10;" strokecolor="#7c7c7c" strokeweight="2.5pt">
                  <v:stroke endarrow="block" joinstyle="miter"/>
                </v:shape>
                <v:shape id="מחבר חץ ישר 51" o:spid="_x0000_s1046" type="#_x0000_t32" style="position:absolute;left:5069;top:-2469;width:6558;height:148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1tsYAAADbAAAADwAAAGRycy9kb3ducmV2LnhtbESPQWvCQBSE74X+h+UVequbWBWJrlIK&#10;hYhIaRTE2zP7moRm38bsNkZ/vVsQehxm5htmvuxNLTpqXWVZQTyIQBDnVldcKNhtP16mIJxH1lhb&#10;JgUXcrBcPD7MMdH2zF/UZb4QAcIuQQWl900ipctLMugGtiEO3rdtDfog20LqFs8Bbmo5jKKJNFhx&#10;WCixofeS8p/s1yi41q9ddjiucB2P9lkaX/3pM90o9fzUv81AeOr9f/jeTrWCcQx/X8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vtbbGAAAA2wAAAA8AAAAAAAAA&#10;AAAAAAAAoQIAAGRycy9kb3ducmV2LnhtbFBLBQYAAAAABAAEAPkAAACUAwAAAAA=&#10;" strokecolor="#7c7c7c" strokeweight="2.5pt">
                  <v:stroke endarrow="block" joinstyle="miter"/>
                </v:shape>
                <v:shape id="מחבר חץ ישר 52" o:spid="_x0000_s1047" type="#_x0000_t32" style="position:absolute;left:-4075;top:12141;width:7851;height:117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EZd8QAAADbAAAADwAAAGRycy9kb3ducmV2LnhtbESPwWrDMBBE74X+g9hCb40cU7fGiRJK&#10;odBDLklDyHGxtraJtbIt2Vb+PgoUehxm5g2z3gbTiokG11hWsFwkIIhLqxuuFBx/vl5yEM4ja2wt&#10;k4IrOdhuHh/WWGg7856mg69EhLArUEHtfVdI6cqaDLqF7Yij92sHgz7KoZJ6wDnCTSvTJHmTBhuO&#10;CzV29FlTeTmMRsGYZ+fTvkNOs0C792X/mvfhrNTzU/hYgfAU/H/4r/2tFWQp3L/EHyA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IRl3xAAAANsAAAAPAAAAAAAAAAAA&#10;AAAAAKECAABkcnMvZG93bnJldi54bWxQSwUGAAAAAAQABAD5AAAAkgMAAAAA&#10;" strokecolor="#7c7c7c" strokeweight="2.5pt">
                  <v:stroke endarrow="block" joinstyle="miter"/>
                </v:shape>
                <v:shape id="מחבר חץ ישר 53" o:spid="_x0000_s1048" type="#_x0000_t32" style="position:absolute;left:-3479;top:-1674;width:199;height:135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GOWsYAAADbAAAADwAAAGRycy9kb3ducmV2LnhtbESPQWvCQBSE7wX/w/KE3uomtZYSXUUK&#10;QkSKGIXS22v2mQSzb2N2G1N/fVcQehxm5htmtuhNLTpqXWVZQTyKQBDnVldcKDjsV09vIJxH1lhb&#10;JgW/5GAxHzzMMNH2wjvqMl+IAGGXoILS+yaR0uUlGXQj2xAH72hbgz7ItpC6xUuAm1o+R9GrNFhx&#10;WCixofeS8lP2YxRc63GXfX2vcRO/fGZpfPXnbfqh1OOwX05BeOr9f/jeTrWCyRhuX8IP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xjlrGAAAA2wAAAA8AAAAAAAAA&#10;AAAAAAAAoQIAAGRycy9kb3ducmV2LnhtbFBLBQYAAAAABAAEAPkAAACUAwAAAAA=&#10;" strokecolor="#7c7c7c" strokeweight="2.5pt">
                  <v:stroke endarrow="block" joinstyle="miter"/>
                </v:shape>
              </v:group>
            </w:pict>
          </mc:Fallback>
        </mc:AlternateContent>
      </w:r>
      <w:r w:rsidR="00895364">
        <w:rPr>
          <w:noProof/>
        </w:rPr>
        <mc:AlternateContent>
          <mc:Choice Requires="wps">
            <w:drawing>
              <wp:anchor distT="0" distB="0" distL="114300" distR="114300" simplePos="0" relativeHeight="251781120" behindDoc="0" locked="0" layoutInCell="1" allowOverlap="1" wp14:anchorId="02D63EC1" wp14:editId="70322AAE">
                <wp:simplePos x="0" y="0"/>
                <wp:positionH relativeFrom="column">
                  <wp:posOffset>2166730</wp:posOffset>
                </wp:positionH>
                <wp:positionV relativeFrom="paragraph">
                  <wp:posOffset>2206487</wp:posOffset>
                </wp:positionV>
                <wp:extent cx="149143" cy="318052"/>
                <wp:effectExtent l="38100" t="19050" r="22860" b="44450"/>
                <wp:wrapNone/>
                <wp:docPr id="59" name="מחבר חץ ישר 59"/>
                <wp:cNvGraphicFramePr/>
                <a:graphic xmlns:a="http://schemas.openxmlformats.org/drawingml/2006/main">
                  <a:graphicData uri="http://schemas.microsoft.com/office/word/2010/wordprocessingShape">
                    <wps:wsp>
                      <wps:cNvCnPr/>
                      <wps:spPr>
                        <a:xfrm flipH="1">
                          <a:off x="0" y="0"/>
                          <a:ext cx="149143" cy="318052"/>
                        </a:xfrm>
                        <a:prstGeom prst="straightConnector1">
                          <a:avLst/>
                        </a:prstGeom>
                        <a:noFill/>
                        <a:ln w="317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A95BDB" id="מחבר חץ ישר 59" o:spid="_x0000_s1026" type="#_x0000_t32" style="position:absolute;left:0;text-align:left;margin-left:170.6pt;margin-top:173.75pt;width:11.75pt;height:25.05pt;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" strokecolor="#5b9bd5" strokeweight="2.5pt">
                <v:stroke endarrow="block" joinstyle="miter"/>
              </v:shape>
            </w:pict>
          </mc:Fallback>
        </mc:AlternateContent>
      </w:r>
      <w:r w:rsidR="003F3ADB">
        <w:rPr>
          <w:noProof/>
        </w:rPr>
        <mc:AlternateContent>
          <mc:Choice Requires="wps">
            <w:drawing>
              <wp:anchor distT="0" distB="0" distL="114300" distR="114300" simplePos="0" relativeHeight="251779072" behindDoc="0" locked="0" layoutInCell="1" allowOverlap="1" wp14:anchorId="4F9C5ABC" wp14:editId="3C51C313">
                <wp:simplePos x="0" y="0"/>
                <wp:positionH relativeFrom="column">
                  <wp:posOffset>1937681</wp:posOffset>
                </wp:positionH>
                <wp:positionV relativeFrom="paragraph">
                  <wp:posOffset>3718052</wp:posOffset>
                </wp:positionV>
                <wp:extent cx="168950" cy="118393"/>
                <wp:effectExtent l="0" t="0" r="0" b="0"/>
                <wp:wrapNone/>
                <wp:docPr id="58" name="תרשים זרימה: מחבר 58"/>
                <wp:cNvGraphicFramePr/>
                <a:graphic xmlns:a="http://schemas.openxmlformats.org/drawingml/2006/main">
                  <a:graphicData uri="http://schemas.microsoft.com/office/word/2010/wordprocessingShape">
                    <wps:wsp>
                      <wps:cNvSpPr/>
                      <wps:spPr>
                        <a:xfrm>
                          <a:off x="0" y="0"/>
                          <a:ext cx="168950" cy="118393"/>
                        </a:xfrm>
                        <a:prstGeom prst="flowChartConnector">
                          <a:avLst/>
                        </a:prstGeom>
                        <a:solidFill>
                          <a:srgbClr val="7030A0"/>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23D751DB" id="תרשים זרימה: מחבר 58" o:spid="_x0000_s1026" type="#_x0000_t120" style="position:absolute;left:0;text-align:left;margin-left:152.55pt;margin-top:292.75pt;width:13.3pt;height:9.3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" fillcolor="#7030a0" strokecolor="#7030a0" strokeweight="1pt">
                <v:stroke joinstyle="miter"/>
              </v:shape>
            </w:pict>
          </mc:Fallback>
        </mc:AlternateContent>
      </w:r>
      <w:r w:rsidR="003F3ADB">
        <w:rPr>
          <w:noProof/>
        </w:rPr>
        <w:drawing>
          <wp:inline distT="0" distB="0" distL="0" distR="0" wp14:anchorId="27B59582" wp14:editId="7C355B63">
            <wp:extent cx="4772825" cy="6173162"/>
            <wp:effectExtent l="0" t="0" r="8890" b="0"/>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27900" cy="6244396"/>
                    </a:xfrm>
                    <a:prstGeom prst="rect">
                      <a:avLst/>
                    </a:prstGeom>
                  </pic:spPr>
                </pic:pic>
              </a:graphicData>
            </a:graphic>
          </wp:inline>
        </w:drawing>
      </w:r>
    </w:p>
    <w:p w14:paraId="47A66A21" w14:textId="77777777" w:rsidR="00E07466" w:rsidRDefault="00E07466" w:rsidP="00E07466">
      <w:pPr>
        <w:spacing w:after="200" w:line="276" w:lineRule="auto"/>
        <w:rPr>
          <w:rFonts w:ascii="Calibri" w:eastAsia="Calibri" w:hAnsi="Calibri" w:cs="Arial"/>
          <w:rtl/>
        </w:rPr>
      </w:pPr>
    </w:p>
    <w:p w14:paraId="56423DB8" w14:textId="77777777" w:rsidR="00E07466" w:rsidRPr="00496C02" w:rsidRDefault="00E07466" w:rsidP="00E07466">
      <w:pPr>
        <w:spacing w:after="200" w:line="276" w:lineRule="auto"/>
        <w:rPr>
          <w:rFonts w:ascii="Calibri" w:eastAsia="Calibri" w:hAnsi="Calibri" w:cs="Arial"/>
          <w:rtl/>
        </w:rPr>
      </w:pPr>
    </w:p>
    <w:p w14:paraId="464699E1" w14:textId="77777777" w:rsidR="00E07466" w:rsidRPr="00496C02" w:rsidRDefault="00E07466" w:rsidP="00E07466">
      <w:pPr>
        <w:spacing w:after="200" w:line="276" w:lineRule="auto"/>
        <w:rPr>
          <w:rFonts w:ascii="Calibri" w:eastAsia="Calibri" w:hAnsi="Calibri" w:cs="Arial"/>
          <w:rtl/>
        </w:rPr>
      </w:pPr>
    </w:p>
    <w:p w14:paraId="1D8A2502" w14:textId="77777777" w:rsidR="00496C02" w:rsidRPr="00496C02" w:rsidRDefault="00496C02" w:rsidP="00496C02">
      <w:pPr>
        <w:spacing w:after="200" w:line="276" w:lineRule="auto"/>
        <w:rPr>
          <w:rFonts w:ascii="Calibri" w:eastAsia="Calibri" w:hAnsi="Calibri" w:cs="Arial"/>
          <w:rtl/>
        </w:rPr>
      </w:pPr>
      <w:proofErr w:type="spellStart"/>
      <w:r w:rsidRPr="00496C02">
        <w:rPr>
          <w:rFonts w:ascii="Calibri" w:eastAsia="Calibri" w:hAnsi="Calibri" w:cs="Arial" w:hint="cs"/>
          <w:rtl/>
        </w:rPr>
        <w:lastRenderedPageBreak/>
        <w:t>דפ"א</w:t>
      </w:r>
      <w:proofErr w:type="spellEnd"/>
      <w:r w:rsidRPr="00496C02">
        <w:rPr>
          <w:rFonts w:ascii="Calibri" w:eastAsia="Calibri" w:hAnsi="Calibri" w:cs="Arial" w:hint="cs"/>
          <w:rtl/>
        </w:rPr>
        <w:t xml:space="preserve"> ג</w:t>
      </w:r>
    </w:p>
    <w:p w14:paraId="57BA7027"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0630-0800 </w:t>
      </w:r>
      <w:r w:rsidRPr="00496C02">
        <w:rPr>
          <w:rFonts w:ascii="Calibri" w:eastAsia="Calibri" w:hAnsi="Calibri" w:cs="Arial"/>
          <w:rtl/>
        </w:rPr>
        <w:t>–</w:t>
      </w:r>
      <w:r w:rsidRPr="00496C02">
        <w:rPr>
          <w:rFonts w:ascii="Calibri" w:eastAsia="Calibri" w:hAnsi="Calibri" w:cs="Arial" w:hint="cs"/>
          <w:rtl/>
        </w:rPr>
        <w:t xml:space="preserve"> נסיעה לאתר ההנצחה החייל הבדואי</w:t>
      </w:r>
    </w:p>
    <w:p w14:paraId="266D6B60"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0800-0830 </w:t>
      </w:r>
      <w:r w:rsidRPr="00496C02">
        <w:rPr>
          <w:rFonts w:ascii="Calibri" w:eastAsia="Calibri" w:hAnsi="Calibri" w:cs="Arial"/>
          <w:rtl/>
        </w:rPr>
        <w:t>–</w:t>
      </w:r>
      <w:r w:rsidRPr="00496C02">
        <w:rPr>
          <w:rFonts w:ascii="Calibri" w:eastAsia="Calibri" w:hAnsi="Calibri" w:cs="Arial" w:hint="cs"/>
          <w:rtl/>
        </w:rPr>
        <w:t xml:space="preserve"> א.ב נטופה</w:t>
      </w:r>
    </w:p>
    <w:p w14:paraId="4EBD083B"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0830-0900 </w:t>
      </w:r>
      <w:r w:rsidRPr="00496C02">
        <w:rPr>
          <w:rFonts w:ascii="Calibri" w:eastAsia="Calibri" w:hAnsi="Calibri" w:cs="Arial"/>
          <w:rtl/>
        </w:rPr>
        <w:t>–</w:t>
      </w:r>
      <w:r w:rsidRPr="00496C02">
        <w:rPr>
          <w:rFonts w:ascii="Calibri" w:eastAsia="Calibri" w:hAnsi="Calibri" w:cs="Arial" w:hint="cs"/>
          <w:rtl/>
        </w:rPr>
        <w:t xml:space="preserve"> מורשת המגזר הבדואי</w:t>
      </w:r>
    </w:p>
    <w:p w14:paraId="44F1AEC7"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0910-1030 </w:t>
      </w:r>
      <w:r w:rsidRPr="00496C02">
        <w:rPr>
          <w:rFonts w:ascii="Calibri" w:eastAsia="Calibri" w:hAnsi="Calibri" w:cs="Arial"/>
          <w:rtl/>
        </w:rPr>
        <w:t>–</w:t>
      </w:r>
      <w:r w:rsidRPr="00496C02">
        <w:rPr>
          <w:rFonts w:ascii="Calibri" w:eastAsia="Calibri" w:hAnsi="Calibri" w:cs="Arial" w:hint="cs"/>
          <w:rtl/>
        </w:rPr>
        <w:t xml:space="preserve"> פאנל ראשי מועצה מהמגזר אנשי ציבור נציג ממשל</w:t>
      </w:r>
    </w:p>
    <w:p w14:paraId="06CADEFD"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1045-1100 </w:t>
      </w:r>
      <w:r w:rsidRPr="00496C02">
        <w:rPr>
          <w:rFonts w:ascii="Calibri" w:eastAsia="Calibri" w:hAnsi="Calibri" w:cs="Arial"/>
          <w:rtl/>
        </w:rPr>
        <w:t>–</w:t>
      </w:r>
      <w:r w:rsidRPr="00496C02">
        <w:rPr>
          <w:rFonts w:ascii="Calibri" w:eastAsia="Calibri" w:hAnsi="Calibri" w:cs="Arial" w:hint="cs"/>
          <w:rtl/>
        </w:rPr>
        <w:t xml:space="preserve"> סקירה הפשיעה במחוז הצפוני בדגש על המגזר הכפרי סוגיית  </w:t>
      </w:r>
      <w:proofErr w:type="spellStart"/>
      <w:r w:rsidRPr="00496C02">
        <w:rPr>
          <w:rFonts w:ascii="Calibri" w:eastAsia="Calibri" w:hAnsi="Calibri" w:cs="Arial" w:hint="cs"/>
          <w:rtl/>
        </w:rPr>
        <w:t>סד"ח</w:t>
      </w:r>
      <w:proofErr w:type="spellEnd"/>
      <w:r w:rsidRPr="00496C02">
        <w:rPr>
          <w:rFonts w:ascii="Calibri" w:eastAsia="Calibri" w:hAnsi="Calibri" w:cs="Arial" w:hint="cs"/>
          <w:rtl/>
        </w:rPr>
        <w:t xml:space="preserve"> והמשמעויות בקרב אוכלוסיית גליל העליון . </w:t>
      </w:r>
      <w:proofErr w:type="spellStart"/>
      <w:r w:rsidRPr="00496C02">
        <w:rPr>
          <w:rFonts w:ascii="Calibri" w:eastAsia="Calibri" w:hAnsi="Calibri" w:cs="Arial" w:hint="cs"/>
          <w:rtl/>
        </w:rPr>
        <w:t>טובא</w:t>
      </w:r>
      <w:proofErr w:type="spellEnd"/>
      <w:r w:rsidRPr="00496C02">
        <w:rPr>
          <w:rFonts w:ascii="Calibri" w:eastAsia="Calibri" w:hAnsi="Calibri" w:cs="Arial" w:hint="cs"/>
          <w:rtl/>
        </w:rPr>
        <w:t xml:space="preserve"> </w:t>
      </w:r>
      <w:proofErr w:type="spellStart"/>
      <w:r w:rsidRPr="00496C02">
        <w:rPr>
          <w:rFonts w:ascii="Calibri" w:eastAsia="Calibri" w:hAnsi="Calibri" w:cs="Arial" w:hint="cs"/>
          <w:rtl/>
        </w:rPr>
        <w:t>זנגריה</w:t>
      </w:r>
      <w:proofErr w:type="spellEnd"/>
      <w:r w:rsidRPr="00496C02">
        <w:rPr>
          <w:rFonts w:ascii="Calibri" w:eastAsia="Calibri" w:hAnsi="Calibri" w:cs="Arial" w:hint="cs"/>
          <w:rtl/>
        </w:rPr>
        <w:t xml:space="preserve"> כמחולל פשיעה משמעותי השלכות כלכליות חברתיות ובטחון.</w:t>
      </w:r>
    </w:p>
    <w:p w14:paraId="2FD94975"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1110-1200- סקירה סכסוכי שכנים  "מריבה על שטחי מרעה" ושמירה על אדמות לאום המגזר היהודי והמגזר הבדואי.</w:t>
      </w:r>
    </w:p>
    <w:p w14:paraId="3DE3D429"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1200-1240 </w:t>
      </w:r>
      <w:r w:rsidRPr="00496C02">
        <w:rPr>
          <w:rFonts w:ascii="Calibri" w:eastAsia="Calibri" w:hAnsi="Calibri" w:cs="Arial"/>
          <w:rtl/>
        </w:rPr>
        <w:t>–</w:t>
      </w:r>
      <w:r w:rsidRPr="00496C02">
        <w:rPr>
          <w:rFonts w:ascii="Calibri" w:eastAsia="Calibri" w:hAnsi="Calibri" w:cs="Arial" w:hint="cs"/>
          <w:rtl/>
        </w:rPr>
        <w:t xml:space="preserve"> א.צ נטופה</w:t>
      </w:r>
    </w:p>
    <w:p w14:paraId="684F0DBF"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נסיעה לאתר אשכול</w:t>
      </w:r>
    </w:p>
    <w:p w14:paraId="3BCF44F5"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1300-1350 </w:t>
      </w:r>
      <w:r w:rsidRPr="00496C02">
        <w:rPr>
          <w:rFonts w:ascii="Calibri" w:eastAsia="Calibri" w:hAnsi="Calibri" w:cs="Arial"/>
          <w:rtl/>
        </w:rPr>
        <w:t>–</w:t>
      </w:r>
      <w:r w:rsidRPr="00496C02">
        <w:rPr>
          <w:rFonts w:ascii="Calibri" w:eastAsia="Calibri" w:hAnsi="Calibri" w:cs="Arial" w:hint="cs"/>
          <w:rtl/>
        </w:rPr>
        <w:t xml:space="preserve"> סקירה אתר אשכול ומקורות</w:t>
      </w:r>
    </w:p>
    <w:p w14:paraId="19954C6A"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1400-1440 </w:t>
      </w:r>
      <w:r w:rsidRPr="00496C02">
        <w:rPr>
          <w:rFonts w:ascii="Calibri" w:eastAsia="Calibri" w:hAnsi="Calibri" w:cs="Arial"/>
          <w:rtl/>
        </w:rPr>
        <w:t>–</w:t>
      </w:r>
      <w:r w:rsidRPr="00496C02">
        <w:rPr>
          <w:rFonts w:ascii="Calibri" w:eastAsia="Calibri" w:hAnsi="Calibri" w:cs="Arial" w:hint="cs"/>
          <w:rtl/>
        </w:rPr>
        <w:t xml:space="preserve"> סקירה משק המים בישראל</w:t>
      </w:r>
    </w:p>
    <w:p w14:paraId="0FA13715"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נסיעה</w:t>
      </w:r>
    </w:p>
    <w:p w14:paraId="36CAD96D"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1450-1500 </w:t>
      </w:r>
      <w:r w:rsidRPr="00496C02">
        <w:rPr>
          <w:rFonts w:ascii="Calibri" w:eastAsia="Calibri" w:hAnsi="Calibri" w:cs="Arial"/>
          <w:rtl/>
        </w:rPr>
        <w:t>–</w:t>
      </w:r>
      <w:r w:rsidRPr="00496C02">
        <w:rPr>
          <w:rFonts w:ascii="Calibri" w:eastAsia="Calibri" w:hAnsi="Calibri" w:cs="Arial" w:hint="cs"/>
          <w:rtl/>
        </w:rPr>
        <w:t xml:space="preserve"> תצפית "אדמות מריבה" יהודים בדואים.</w:t>
      </w:r>
    </w:p>
    <w:p w14:paraId="1F03F84D"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נסיעה</w:t>
      </w:r>
    </w:p>
    <w:p w14:paraId="7659634F"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1530-1630 </w:t>
      </w:r>
      <w:r w:rsidRPr="00496C02">
        <w:rPr>
          <w:rFonts w:ascii="Calibri" w:eastAsia="Calibri" w:hAnsi="Calibri" w:cs="Arial"/>
          <w:rtl/>
        </w:rPr>
        <w:t>–</w:t>
      </w:r>
      <w:r w:rsidRPr="00496C02">
        <w:rPr>
          <w:rFonts w:ascii="Calibri" w:eastAsia="Calibri" w:hAnsi="Calibri" w:cs="Arial" w:hint="cs"/>
          <w:rtl/>
        </w:rPr>
        <w:t xml:space="preserve"> ביקור בכפר </w:t>
      </w:r>
      <w:proofErr w:type="spellStart"/>
      <w:r w:rsidRPr="00496C02">
        <w:rPr>
          <w:rFonts w:ascii="Calibri" w:eastAsia="Calibri" w:hAnsi="Calibri" w:cs="Arial" w:hint="cs"/>
          <w:rtl/>
        </w:rPr>
        <w:t>טובא</w:t>
      </w:r>
      <w:proofErr w:type="spellEnd"/>
      <w:r w:rsidRPr="00496C02">
        <w:rPr>
          <w:rFonts w:ascii="Calibri" w:eastAsia="Calibri" w:hAnsi="Calibri" w:cs="Arial" w:hint="cs"/>
          <w:rtl/>
        </w:rPr>
        <w:t xml:space="preserve">  סקירה ראש המועצה</w:t>
      </w:r>
    </w:p>
    <w:p w14:paraId="5E43B686"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נסיעה למצודת כ"ח</w:t>
      </w:r>
    </w:p>
    <w:p w14:paraId="66BE1103"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1700-1830 פאנל ראש מועצה אזורית "גליל עליון" (קיבוצים) ראש מעצה אזורית "מבואות החרמון" ראש מועצה מקומית יסוד המעלה ראש עריית קריית שמונה ראש עריית חצור ראש מועצה ראש פינה (מושבה) מפקד תחנת "ירדן" מפקד תחנת קריית שמונה ק הגמ"ר אוג 91 מפקד כפרי גליל.</w:t>
      </w:r>
    </w:p>
    <w:p w14:paraId="249F943B"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נסיעה מלון </w:t>
      </w:r>
      <w:proofErr w:type="spellStart"/>
      <w:r w:rsidRPr="00496C02">
        <w:rPr>
          <w:rFonts w:ascii="Calibri" w:eastAsia="Calibri" w:hAnsi="Calibri" w:cs="Arial" w:hint="cs"/>
          <w:rtl/>
        </w:rPr>
        <w:t>סיינטה</w:t>
      </w:r>
      <w:proofErr w:type="spellEnd"/>
      <w:r w:rsidRPr="00496C02">
        <w:rPr>
          <w:rFonts w:ascii="Calibri" w:eastAsia="Calibri" w:hAnsi="Calibri" w:cs="Arial" w:hint="cs"/>
          <w:rtl/>
        </w:rPr>
        <w:t xml:space="preserve"> מעלה יוסף</w:t>
      </w:r>
    </w:p>
    <w:p w14:paraId="190663BE"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1900 התארגנות חדרים</w:t>
      </w:r>
    </w:p>
    <w:p w14:paraId="252D2E5E"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1930-2030- א.ע </w:t>
      </w:r>
    </w:p>
    <w:p w14:paraId="5158846B"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2030 </w:t>
      </w:r>
      <w:r w:rsidRPr="00496C02">
        <w:rPr>
          <w:rFonts w:ascii="Calibri" w:eastAsia="Calibri" w:hAnsi="Calibri" w:cs="Arial"/>
          <w:rtl/>
        </w:rPr>
        <w:t>–</w:t>
      </w:r>
      <w:r w:rsidRPr="00496C02">
        <w:rPr>
          <w:rFonts w:ascii="Calibri" w:eastAsia="Calibri" w:hAnsi="Calibri" w:cs="Arial" w:hint="cs"/>
          <w:rtl/>
        </w:rPr>
        <w:t xml:space="preserve"> ערב גיבוש</w:t>
      </w:r>
    </w:p>
    <w:p w14:paraId="4BDCE685" w14:textId="77777777" w:rsidR="00496C02" w:rsidRPr="00496C02" w:rsidRDefault="00496C02" w:rsidP="00496C02">
      <w:pPr>
        <w:spacing w:after="200" w:line="276" w:lineRule="auto"/>
        <w:rPr>
          <w:rFonts w:ascii="Calibri" w:eastAsia="Calibri" w:hAnsi="Calibri" w:cs="Arial"/>
          <w:rtl/>
        </w:rPr>
      </w:pPr>
    </w:p>
    <w:p w14:paraId="74845A80" w14:textId="77777777" w:rsidR="00496C02" w:rsidRPr="00496C02" w:rsidRDefault="00496C02" w:rsidP="00496C02">
      <w:pPr>
        <w:spacing w:after="200" w:line="276" w:lineRule="auto"/>
        <w:rPr>
          <w:rFonts w:ascii="Calibri" w:eastAsia="Calibri" w:hAnsi="Calibri" w:cs="Arial"/>
          <w:rtl/>
        </w:rPr>
      </w:pPr>
    </w:p>
    <w:p w14:paraId="1490C6B5" w14:textId="77777777" w:rsidR="00496C02" w:rsidRPr="00496C02" w:rsidRDefault="00496C02" w:rsidP="00496C02">
      <w:pPr>
        <w:spacing w:after="200" w:line="276" w:lineRule="auto"/>
        <w:rPr>
          <w:rFonts w:ascii="Calibri" w:eastAsia="Calibri" w:hAnsi="Calibri" w:cs="Arial"/>
          <w:rtl/>
        </w:rPr>
      </w:pPr>
    </w:p>
    <w:p w14:paraId="1123B7F1" w14:textId="77777777" w:rsidR="00496C02" w:rsidRPr="00496C02" w:rsidRDefault="00496C02" w:rsidP="00496C02">
      <w:pPr>
        <w:spacing w:after="200" w:line="276" w:lineRule="auto"/>
        <w:rPr>
          <w:rFonts w:ascii="Calibri" w:eastAsia="Calibri" w:hAnsi="Calibri" w:cs="Arial"/>
          <w:rtl/>
        </w:rPr>
      </w:pPr>
    </w:p>
    <w:p w14:paraId="22545625"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lastRenderedPageBreak/>
        <w:t>19/1</w:t>
      </w:r>
    </w:p>
    <w:p w14:paraId="187988C2"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0700-0745 </w:t>
      </w:r>
      <w:r w:rsidRPr="00496C02">
        <w:rPr>
          <w:rFonts w:ascii="Calibri" w:eastAsia="Calibri" w:hAnsi="Calibri" w:cs="Arial"/>
          <w:rtl/>
        </w:rPr>
        <w:t>–</w:t>
      </w:r>
      <w:r w:rsidRPr="00496C02">
        <w:rPr>
          <w:rFonts w:ascii="Calibri" w:eastAsia="Calibri" w:hAnsi="Calibri" w:cs="Arial" w:hint="cs"/>
          <w:rtl/>
        </w:rPr>
        <w:t xml:space="preserve"> א.ב</w:t>
      </w:r>
    </w:p>
    <w:p w14:paraId="0980409D"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נסיעה אוג 91 </w:t>
      </w:r>
    </w:p>
    <w:p w14:paraId="183B7B1D"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0815-0900 סקירה מאוג 91 </w:t>
      </w:r>
    </w:p>
    <w:p w14:paraId="3CEEC43A"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0910-0940 סקירה נציג </w:t>
      </w:r>
      <w:proofErr w:type="spellStart"/>
      <w:r w:rsidRPr="00496C02">
        <w:rPr>
          <w:rFonts w:ascii="Calibri" w:eastAsia="Calibri" w:hAnsi="Calibri" w:cs="Arial" w:hint="cs"/>
          <w:rtl/>
        </w:rPr>
        <w:t>או"מ</w:t>
      </w:r>
      <w:proofErr w:type="spellEnd"/>
    </w:p>
    <w:p w14:paraId="2EEAC3DB"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נסיעה לפקיעין</w:t>
      </w:r>
    </w:p>
    <w:p w14:paraId="7F6879C7"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1000-1100 </w:t>
      </w:r>
      <w:r w:rsidRPr="00496C02">
        <w:rPr>
          <w:rFonts w:ascii="Calibri" w:eastAsia="Calibri" w:hAnsi="Calibri" w:cs="Arial"/>
          <w:rtl/>
        </w:rPr>
        <w:t>–</w:t>
      </w:r>
      <w:r w:rsidRPr="00496C02">
        <w:rPr>
          <w:rFonts w:ascii="Calibri" w:eastAsia="Calibri" w:hAnsi="Calibri" w:cs="Arial" w:hint="cs"/>
          <w:rtl/>
        </w:rPr>
        <w:t xml:space="preserve"> סקירה וסיור בכפר הדרוזי </w:t>
      </w:r>
      <w:proofErr w:type="spellStart"/>
      <w:r w:rsidRPr="00496C02">
        <w:rPr>
          <w:rFonts w:ascii="Calibri" w:eastAsia="Calibri" w:hAnsi="Calibri" w:cs="Arial" w:hint="cs"/>
          <w:rtl/>
        </w:rPr>
        <w:t>פקעין</w:t>
      </w:r>
      <w:proofErr w:type="spellEnd"/>
      <w:r w:rsidRPr="00496C02">
        <w:rPr>
          <w:rFonts w:ascii="Calibri" w:eastAsia="Calibri" w:hAnsi="Calibri" w:cs="Arial" w:hint="cs"/>
          <w:rtl/>
        </w:rPr>
        <w:t xml:space="preserve"> (תושבים יהודים, </w:t>
      </w:r>
      <w:proofErr w:type="spellStart"/>
      <w:r w:rsidRPr="00496C02">
        <w:rPr>
          <w:rFonts w:ascii="Calibri" w:eastAsia="Calibri" w:hAnsi="Calibri" w:cs="Arial" w:hint="cs"/>
          <w:rtl/>
        </w:rPr>
        <w:t>ארוע</w:t>
      </w:r>
      <w:proofErr w:type="spellEnd"/>
      <w:r w:rsidRPr="00496C02">
        <w:rPr>
          <w:rFonts w:ascii="Calibri" w:eastAsia="Calibri" w:hAnsi="Calibri" w:cs="Arial" w:hint="cs"/>
          <w:rtl/>
        </w:rPr>
        <w:t xml:space="preserve"> </w:t>
      </w:r>
      <w:proofErr w:type="spellStart"/>
      <w:r w:rsidRPr="00496C02">
        <w:rPr>
          <w:rFonts w:ascii="Calibri" w:eastAsia="Calibri" w:hAnsi="Calibri" w:cs="Arial" w:hint="cs"/>
          <w:rtl/>
        </w:rPr>
        <w:t>פקעין</w:t>
      </w:r>
      <w:proofErr w:type="spellEnd"/>
      <w:r w:rsidRPr="00496C02">
        <w:rPr>
          <w:rFonts w:ascii="Calibri" w:eastAsia="Calibri" w:hAnsi="Calibri" w:cs="Arial" w:hint="cs"/>
          <w:rtl/>
        </w:rPr>
        <w:t>)</w:t>
      </w:r>
    </w:p>
    <w:p w14:paraId="6614C399"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1100-1130 מרכז מבקרים </w:t>
      </w:r>
      <w:proofErr w:type="spellStart"/>
      <w:r w:rsidRPr="00496C02">
        <w:rPr>
          <w:rFonts w:ascii="Calibri" w:eastAsia="Calibri" w:hAnsi="Calibri" w:cs="Arial" w:hint="cs"/>
          <w:rtl/>
        </w:rPr>
        <w:t>בבקעין</w:t>
      </w:r>
      <w:proofErr w:type="spellEnd"/>
      <w:r w:rsidRPr="00496C02">
        <w:rPr>
          <w:rFonts w:ascii="Calibri" w:eastAsia="Calibri" w:hAnsi="Calibri" w:cs="Arial" w:hint="cs"/>
          <w:rtl/>
        </w:rPr>
        <w:t xml:space="preserve"> "סבתא </w:t>
      </w:r>
      <w:proofErr w:type="spellStart"/>
      <w:r w:rsidRPr="00496C02">
        <w:rPr>
          <w:rFonts w:ascii="Calibri" w:eastAsia="Calibri" w:hAnsi="Calibri" w:cs="Arial" w:hint="cs"/>
          <w:rtl/>
        </w:rPr>
        <w:t>ג'מילה</w:t>
      </w:r>
      <w:proofErr w:type="spellEnd"/>
      <w:r w:rsidRPr="00496C02">
        <w:rPr>
          <w:rFonts w:ascii="Calibri" w:eastAsia="Calibri" w:hAnsi="Calibri" w:cs="Arial" w:hint="cs"/>
          <w:rtl/>
        </w:rPr>
        <w:t>"</w:t>
      </w:r>
    </w:p>
    <w:p w14:paraId="45A0AB9C"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נסיעה </w:t>
      </w:r>
      <w:proofErr w:type="spellStart"/>
      <w:r w:rsidRPr="00496C02">
        <w:rPr>
          <w:rFonts w:ascii="Calibri" w:eastAsia="Calibri" w:hAnsi="Calibri" w:cs="Arial" w:hint="cs"/>
          <w:rtl/>
        </w:rPr>
        <w:t>לתפן</w:t>
      </w:r>
      <w:proofErr w:type="spellEnd"/>
    </w:p>
    <w:p w14:paraId="3FE45025"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1200-1230 </w:t>
      </w:r>
      <w:r w:rsidRPr="00496C02">
        <w:rPr>
          <w:rFonts w:ascii="Calibri" w:eastAsia="Calibri" w:hAnsi="Calibri" w:cs="Arial"/>
          <w:rtl/>
        </w:rPr>
        <w:t>–</w:t>
      </w:r>
      <w:r w:rsidRPr="00496C02">
        <w:rPr>
          <w:rFonts w:ascii="Calibri" w:eastAsia="Calibri" w:hAnsi="Calibri" w:cs="Arial" w:hint="cs"/>
          <w:rtl/>
        </w:rPr>
        <w:t xml:space="preserve"> א.צ</w:t>
      </w:r>
    </w:p>
    <w:p w14:paraId="34E3786E"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1240-1340- ביקור בתעשיות "בר לב"</w:t>
      </w:r>
    </w:p>
    <w:p w14:paraId="158FD766"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נסיעה מועצה אזורית "משגב"</w:t>
      </w:r>
    </w:p>
    <w:p w14:paraId="4A4729D0"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1400-1530 סקירה ראש מועצה "משגב" + פאנל ראשי מוצה כפרים סמוכים</w:t>
      </w:r>
    </w:p>
    <w:p w14:paraId="271BEE86"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1540-1600 </w:t>
      </w:r>
      <w:r w:rsidRPr="00496C02">
        <w:rPr>
          <w:rFonts w:ascii="Calibri" w:eastAsia="Calibri" w:hAnsi="Calibri" w:cs="Arial"/>
          <w:rtl/>
        </w:rPr>
        <w:t>–</w:t>
      </w:r>
      <w:r w:rsidRPr="00496C02">
        <w:rPr>
          <w:rFonts w:ascii="Calibri" w:eastAsia="Calibri" w:hAnsi="Calibri" w:cs="Arial" w:hint="cs"/>
          <w:rtl/>
        </w:rPr>
        <w:t xml:space="preserve"> ביקור במחסן החרום והצגת יכולות</w:t>
      </w:r>
    </w:p>
    <w:p w14:paraId="759A5BF9"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סיום</w:t>
      </w:r>
    </w:p>
    <w:p w14:paraId="3DC762BB" w14:textId="77777777" w:rsidR="00496C02" w:rsidRPr="00496C02" w:rsidRDefault="00496C02" w:rsidP="00496C02">
      <w:pPr>
        <w:spacing w:after="200" w:line="276" w:lineRule="auto"/>
        <w:rPr>
          <w:rFonts w:ascii="Calibri" w:eastAsia="Calibri" w:hAnsi="Calibri" w:cs="Arial"/>
          <w:rtl/>
        </w:rPr>
      </w:pPr>
    </w:p>
    <w:p w14:paraId="252382C4" w14:textId="77777777" w:rsidR="00496C02" w:rsidRPr="00496C02" w:rsidRDefault="00496C02" w:rsidP="00496C02">
      <w:pPr>
        <w:spacing w:after="200" w:line="276" w:lineRule="auto"/>
        <w:rPr>
          <w:rFonts w:ascii="Calibri" w:eastAsia="Calibri" w:hAnsi="Calibri" w:cs="Arial"/>
          <w:rtl/>
        </w:rPr>
      </w:pPr>
    </w:p>
    <w:p w14:paraId="5E5C6315" w14:textId="77777777" w:rsidR="00496C02" w:rsidRPr="00496C02" w:rsidRDefault="00496C02" w:rsidP="00496C02">
      <w:pPr>
        <w:spacing w:after="200" w:line="276" w:lineRule="auto"/>
        <w:rPr>
          <w:rFonts w:ascii="Calibri" w:eastAsia="Calibri" w:hAnsi="Calibri" w:cs="Arial"/>
          <w:rtl/>
        </w:rPr>
      </w:pPr>
    </w:p>
    <w:p w14:paraId="1951FA38" w14:textId="77777777" w:rsidR="00496C02" w:rsidRPr="00496C02" w:rsidRDefault="00496C02" w:rsidP="00496C02">
      <w:pPr>
        <w:spacing w:after="200" w:line="276" w:lineRule="auto"/>
        <w:rPr>
          <w:rFonts w:ascii="Calibri" w:eastAsia="Calibri" w:hAnsi="Calibri" w:cs="Arial"/>
          <w:rtl/>
        </w:rPr>
      </w:pPr>
    </w:p>
    <w:p w14:paraId="78F8E4CC" w14:textId="77777777" w:rsidR="00496C02" w:rsidRPr="00496C02" w:rsidRDefault="00496C02" w:rsidP="00496C02">
      <w:pPr>
        <w:spacing w:after="200" w:line="276" w:lineRule="auto"/>
        <w:rPr>
          <w:rFonts w:ascii="Calibri" w:eastAsia="Calibri" w:hAnsi="Calibri" w:cs="Arial"/>
          <w:rtl/>
        </w:rPr>
      </w:pPr>
    </w:p>
    <w:p w14:paraId="7F6E579F" w14:textId="77777777" w:rsidR="00496C02" w:rsidRPr="00496C02" w:rsidRDefault="00496C02" w:rsidP="00496C02">
      <w:pPr>
        <w:spacing w:after="200" w:line="276" w:lineRule="auto"/>
        <w:rPr>
          <w:rFonts w:ascii="Calibri" w:eastAsia="Calibri" w:hAnsi="Calibri" w:cs="Arial"/>
          <w:rtl/>
        </w:rPr>
      </w:pPr>
    </w:p>
    <w:p w14:paraId="47247628" w14:textId="77777777" w:rsidR="00496C02" w:rsidRPr="00496C02" w:rsidRDefault="00496C02" w:rsidP="00496C02">
      <w:pPr>
        <w:spacing w:after="200" w:line="276" w:lineRule="auto"/>
        <w:rPr>
          <w:rFonts w:ascii="Calibri" w:eastAsia="Calibri" w:hAnsi="Calibri" w:cs="Arial"/>
          <w:rtl/>
        </w:rPr>
      </w:pPr>
    </w:p>
    <w:p w14:paraId="5CD5BF0F" w14:textId="77777777" w:rsidR="00496C02" w:rsidRPr="00496C02" w:rsidRDefault="00496C02" w:rsidP="00496C02">
      <w:pPr>
        <w:spacing w:after="200" w:line="276" w:lineRule="auto"/>
        <w:rPr>
          <w:rFonts w:ascii="Calibri" w:eastAsia="Calibri" w:hAnsi="Calibri" w:cs="Arial"/>
          <w:rtl/>
        </w:rPr>
      </w:pPr>
    </w:p>
    <w:p w14:paraId="0F0F9D2F" w14:textId="77777777" w:rsidR="00496C02" w:rsidRPr="00496C02" w:rsidRDefault="00496C02" w:rsidP="00496C02">
      <w:pPr>
        <w:spacing w:after="200" w:line="276" w:lineRule="auto"/>
        <w:rPr>
          <w:rFonts w:ascii="Calibri" w:eastAsia="Calibri" w:hAnsi="Calibri" w:cs="Arial"/>
          <w:rtl/>
        </w:rPr>
      </w:pPr>
    </w:p>
    <w:p w14:paraId="650DDBC7" w14:textId="77777777" w:rsidR="00496C02" w:rsidRPr="00496C02" w:rsidRDefault="00496C02" w:rsidP="00496C02">
      <w:pPr>
        <w:spacing w:after="200" w:line="276" w:lineRule="auto"/>
        <w:rPr>
          <w:rFonts w:ascii="Calibri" w:eastAsia="Calibri" w:hAnsi="Calibri" w:cs="Arial"/>
          <w:rtl/>
        </w:rPr>
      </w:pPr>
    </w:p>
    <w:p w14:paraId="5FB55AFA" w14:textId="77777777" w:rsidR="00496C02" w:rsidRPr="00496C02" w:rsidRDefault="00496C02" w:rsidP="00496C02">
      <w:pPr>
        <w:spacing w:after="200" w:line="276" w:lineRule="auto"/>
        <w:rPr>
          <w:rFonts w:ascii="Calibri" w:eastAsia="Calibri" w:hAnsi="Calibri" w:cs="Arial"/>
          <w:rtl/>
        </w:rPr>
      </w:pPr>
    </w:p>
    <w:p w14:paraId="4B70020F" w14:textId="77777777" w:rsidR="00496C02" w:rsidRPr="00496C02" w:rsidRDefault="00496C02" w:rsidP="00496C02">
      <w:pPr>
        <w:spacing w:after="200" w:line="276" w:lineRule="auto"/>
        <w:rPr>
          <w:rFonts w:ascii="Calibri" w:eastAsia="Calibri" w:hAnsi="Calibri" w:cs="Arial"/>
          <w:rtl/>
        </w:rPr>
      </w:pPr>
    </w:p>
    <w:p w14:paraId="230BE01A" w14:textId="77777777" w:rsidR="00496C02" w:rsidRPr="00496C02" w:rsidRDefault="00496C02" w:rsidP="00496C02">
      <w:pPr>
        <w:spacing w:after="200" w:line="276" w:lineRule="auto"/>
        <w:rPr>
          <w:rFonts w:ascii="Calibri" w:eastAsia="Calibri" w:hAnsi="Calibri" w:cs="Arial"/>
          <w:rtl/>
        </w:rPr>
      </w:pPr>
    </w:p>
    <w:p w14:paraId="19A11971" w14:textId="77777777" w:rsidR="00496C02" w:rsidRPr="00496C02" w:rsidRDefault="002970DB" w:rsidP="00496C02">
      <w:pPr>
        <w:spacing w:after="200" w:line="276" w:lineRule="auto"/>
        <w:rPr>
          <w:rFonts w:ascii="Calibri" w:eastAsia="Calibri" w:hAnsi="Calibri" w:cs="Arial"/>
          <w:rtl/>
        </w:rPr>
      </w:pPr>
      <w:r>
        <w:rPr>
          <w:noProof/>
        </w:rPr>
        <w:lastRenderedPageBreak/>
        <w:drawing>
          <wp:inline distT="0" distB="0" distL="0" distR="0" wp14:anchorId="25FFE9E4" wp14:editId="65BC8C4B">
            <wp:extent cx="4772825" cy="6173162"/>
            <wp:effectExtent l="0" t="0" r="8890" b="0"/>
            <wp:docPr id="308" name="תמונה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27900" cy="6244396"/>
                    </a:xfrm>
                    <a:prstGeom prst="rect">
                      <a:avLst/>
                    </a:prstGeom>
                  </pic:spPr>
                </pic:pic>
              </a:graphicData>
            </a:graphic>
          </wp:inline>
        </w:drawing>
      </w:r>
    </w:p>
    <w:p w14:paraId="5459CF47" w14:textId="77777777" w:rsidR="00496C02" w:rsidRPr="00496C02" w:rsidRDefault="00496C02" w:rsidP="00496C02">
      <w:pPr>
        <w:spacing w:after="200" w:line="276" w:lineRule="auto"/>
        <w:rPr>
          <w:rFonts w:ascii="Calibri" w:eastAsia="Calibri" w:hAnsi="Calibri" w:cs="Arial"/>
          <w:rtl/>
        </w:rPr>
      </w:pPr>
    </w:p>
    <w:p w14:paraId="1471BEB9" w14:textId="77777777" w:rsidR="00496C02" w:rsidRPr="00496C02" w:rsidRDefault="00496C02" w:rsidP="00496C02">
      <w:pPr>
        <w:spacing w:after="200" w:line="276" w:lineRule="auto"/>
        <w:rPr>
          <w:rFonts w:ascii="Calibri" w:eastAsia="Calibri" w:hAnsi="Calibri" w:cs="Arial"/>
          <w:rtl/>
        </w:rPr>
      </w:pPr>
    </w:p>
    <w:p w14:paraId="6AAE7035" w14:textId="77777777" w:rsidR="00496C02" w:rsidRPr="00496C02" w:rsidRDefault="00496C02" w:rsidP="00496C02">
      <w:pPr>
        <w:spacing w:after="200" w:line="276" w:lineRule="auto"/>
        <w:rPr>
          <w:rFonts w:ascii="Calibri" w:eastAsia="Calibri" w:hAnsi="Calibri" w:cs="Arial"/>
          <w:rtl/>
        </w:rPr>
      </w:pPr>
    </w:p>
    <w:p w14:paraId="41139984" w14:textId="77777777" w:rsidR="00496C02" w:rsidRPr="00496C02" w:rsidRDefault="002970DB" w:rsidP="00496C02">
      <w:pPr>
        <w:spacing w:after="200" w:line="276" w:lineRule="auto"/>
        <w:rPr>
          <w:rFonts w:ascii="Calibri" w:eastAsia="Calibri" w:hAnsi="Calibri" w:cs="Arial"/>
          <w:rtl/>
        </w:rPr>
      </w:pPr>
      <w:r>
        <w:rPr>
          <w:rFonts w:ascii="Calibri" w:eastAsia="Calibri" w:hAnsi="Calibri" w:cs="Arial"/>
          <w:noProof/>
          <w:rtl/>
        </w:rPr>
        <w:drawing>
          <wp:anchor distT="0" distB="0" distL="114300" distR="114300" simplePos="0" relativeHeight="251821056" behindDoc="0" locked="0" layoutInCell="1" allowOverlap="1" wp14:anchorId="0D5F097E" wp14:editId="11FBDE00">
            <wp:simplePos x="0" y="0"/>
            <wp:positionH relativeFrom="column">
              <wp:posOffset>0</wp:posOffset>
            </wp:positionH>
            <wp:positionV relativeFrom="paragraph">
              <wp:posOffset>0</wp:posOffset>
            </wp:positionV>
            <wp:extent cx="6313805" cy="5305425"/>
            <wp:effectExtent l="0" t="0" r="0" b="9525"/>
            <wp:wrapNone/>
            <wp:docPr id="309" name="תמונה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תמונה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13805" cy="5305425"/>
                    </a:xfrm>
                    <a:prstGeom prst="rect">
                      <a:avLst/>
                    </a:prstGeom>
                  </pic:spPr>
                </pic:pic>
              </a:graphicData>
            </a:graphic>
            <wp14:sizeRelH relativeFrom="margin">
              <wp14:pctWidth>0</wp14:pctWidth>
            </wp14:sizeRelH>
            <wp14:sizeRelV relativeFrom="margin">
              <wp14:pctHeight>0</wp14:pctHeight>
            </wp14:sizeRelV>
          </wp:anchor>
        </w:drawing>
      </w:r>
    </w:p>
    <w:p w14:paraId="27F524E3" w14:textId="77777777" w:rsidR="00496C02" w:rsidRPr="00496C02" w:rsidRDefault="00496C02" w:rsidP="00496C02">
      <w:pPr>
        <w:spacing w:after="200" w:line="276" w:lineRule="auto"/>
        <w:rPr>
          <w:rFonts w:ascii="Calibri" w:eastAsia="Calibri" w:hAnsi="Calibri" w:cs="Arial"/>
          <w:rtl/>
        </w:rPr>
      </w:pPr>
    </w:p>
    <w:p w14:paraId="0294DA55" w14:textId="77777777" w:rsidR="00496C02" w:rsidRPr="00496C02" w:rsidRDefault="00496C02" w:rsidP="00496C02">
      <w:pPr>
        <w:spacing w:after="200" w:line="276" w:lineRule="auto"/>
        <w:rPr>
          <w:rFonts w:ascii="Calibri" w:eastAsia="Calibri" w:hAnsi="Calibri" w:cs="Arial"/>
          <w:rtl/>
        </w:rPr>
      </w:pPr>
    </w:p>
    <w:p w14:paraId="23889565" w14:textId="77777777" w:rsidR="00496C02" w:rsidRPr="00496C02" w:rsidRDefault="00496C02" w:rsidP="00496C02">
      <w:pPr>
        <w:spacing w:after="200" w:line="276" w:lineRule="auto"/>
        <w:rPr>
          <w:rFonts w:ascii="Calibri" w:eastAsia="Calibri" w:hAnsi="Calibri" w:cs="Arial"/>
          <w:rtl/>
        </w:rPr>
      </w:pPr>
    </w:p>
    <w:p w14:paraId="49D8051B" w14:textId="77777777" w:rsidR="00496C02" w:rsidRPr="00496C02" w:rsidRDefault="00496C02" w:rsidP="00496C02">
      <w:pPr>
        <w:spacing w:after="200" w:line="276" w:lineRule="auto"/>
        <w:rPr>
          <w:rFonts w:ascii="Calibri" w:eastAsia="Calibri" w:hAnsi="Calibri" w:cs="Arial"/>
          <w:rtl/>
        </w:rPr>
      </w:pPr>
    </w:p>
    <w:p w14:paraId="7F48BD3D" w14:textId="77777777" w:rsidR="00496C02" w:rsidRPr="00496C02" w:rsidRDefault="00496C02" w:rsidP="00496C02">
      <w:pPr>
        <w:spacing w:after="200" w:line="276" w:lineRule="auto"/>
        <w:rPr>
          <w:rFonts w:ascii="Calibri" w:eastAsia="Calibri" w:hAnsi="Calibri" w:cs="Arial"/>
          <w:rtl/>
        </w:rPr>
      </w:pPr>
    </w:p>
    <w:p w14:paraId="2490C499" w14:textId="77777777" w:rsidR="00496C02" w:rsidRPr="00496C02" w:rsidRDefault="00496C02" w:rsidP="00496C02">
      <w:pPr>
        <w:spacing w:after="200" w:line="276" w:lineRule="auto"/>
        <w:rPr>
          <w:rFonts w:ascii="Calibri" w:eastAsia="Calibri" w:hAnsi="Calibri" w:cs="Arial"/>
          <w:rtl/>
        </w:rPr>
      </w:pPr>
    </w:p>
    <w:p w14:paraId="60D2E9BC" w14:textId="77777777" w:rsidR="00496C02" w:rsidRPr="00496C02" w:rsidRDefault="00496C02" w:rsidP="00496C02">
      <w:pPr>
        <w:spacing w:after="200" w:line="276" w:lineRule="auto"/>
        <w:rPr>
          <w:rFonts w:ascii="Calibri" w:eastAsia="Calibri" w:hAnsi="Calibri" w:cs="Arial"/>
          <w:rtl/>
        </w:rPr>
      </w:pPr>
    </w:p>
    <w:p w14:paraId="165DCE6E" w14:textId="77777777" w:rsidR="00496C02" w:rsidRPr="00496C02" w:rsidRDefault="00496C02" w:rsidP="00496C02">
      <w:pPr>
        <w:spacing w:after="200" w:line="276" w:lineRule="auto"/>
        <w:rPr>
          <w:rFonts w:ascii="Calibri" w:eastAsia="Calibri" w:hAnsi="Calibri" w:cs="Arial"/>
          <w:rtl/>
        </w:rPr>
      </w:pPr>
    </w:p>
    <w:p w14:paraId="27C5127A" w14:textId="77777777" w:rsidR="00496C02" w:rsidRPr="00496C02" w:rsidRDefault="00496C02" w:rsidP="00496C02">
      <w:pPr>
        <w:spacing w:after="200" w:line="276" w:lineRule="auto"/>
        <w:rPr>
          <w:rFonts w:ascii="Calibri" w:eastAsia="Calibri" w:hAnsi="Calibri" w:cs="Arial"/>
          <w:rtl/>
        </w:rPr>
      </w:pPr>
    </w:p>
    <w:p w14:paraId="4E6294DB" w14:textId="77777777" w:rsidR="00496C02" w:rsidRPr="00496C02" w:rsidRDefault="00496C02" w:rsidP="00496C02">
      <w:pPr>
        <w:spacing w:after="200" w:line="276" w:lineRule="auto"/>
        <w:rPr>
          <w:rFonts w:ascii="Calibri" w:eastAsia="Calibri" w:hAnsi="Calibri" w:cs="Arial"/>
          <w:rtl/>
        </w:rPr>
      </w:pPr>
    </w:p>
    <w:p w14:paraId="36F57ACA" w14:textId="77777777" w:rsidR="00496C02" w:rsidRPr="00496C02" w:rsidRDefault="00496C02" w:rsidP="00496C02">
      <w:pPr>
        <w:spacing w:after="200" w:line="276" w:lineRule="auto"/>
        <w:rPr>
          <w:rFonts w:ascii="Calibri" w:eastAsia="Calibri" w:hAnsi="Calibri" w:cs="Arial"/>
          <w:rtl/>
        </w:rPr>
      </w:pPr>
    </w:p>
    <w:p w14:paraId="02745A13" w14:textId="77777777" w:rsidR="00496C02" w:rsidRPr="00496C02" w:rsidRDefault="00496C02" w:rsidP="00496C02">
      <w:pPr>
        <w:spacing w:after="200" w:line="276" w:lineRule="auto"/>
        <w:rPr>
          <w:rFonts w:ascii="Calibri" w:eastAsia="Calibri" w:hAnsi="Calibri" w:cs="Arial"/>
          <w:rtl/>
        </w:rPr>
      </w:pPr>
    </w:p>
    <w:p w14:paraId="44B03157" w14:textId="77777777" w:rsidR="00496C02" w:rsidRPr="00496C02" w:rsidRDefault="00496C02" w:rsidP="00496C02">
      <w:pPr>
        <w:spacing w:after="200" w:line="276" w:lineRule="auto"/>
        <w:rPr>
          <w:rFonts w:ascii="Calibri" w:eastAsia="Calibri" w:hAnsi="Calibri" w:cs="Arial"/>
          <w:rtl/>
        </w:rPr>
      </w:pPr>
    </w:p>
    <w:p w14:paraId="3661B76B" w14:textId="77777777" w:rsidR="00496C02" w:rsidRPr="00496C02" w:rsidRDefault="00496C02" w:rsidP="00496C02">
      <w:pPr>
        <w:spacing w:after="200" w:line="276" w:lineRule="auto"/>
        <w:rPr>
          <w:rFonts w:ascii="Calibri" w:eastAsia="Calibri" w:hAnsi="Calibri" w:cs="Arial"/>
          <w:rtl/>
        </w:rPr>
      </w:pPr>
    </w:p>
    <w:p w14:paraId="5DC6420F"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 </w:t>
      </w:r>
    </w:p>
    <w:p w14:paraId="19E13083" w14:textId="77777777"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 </w:t>
      </w:r>
    </w:p>
    <w:p w14:paraId="6F0EDD1D" w14:textId="77777777" w:rsidR="00496C02" w:rsidRPr="00496C02" w:rsidRDefault="00496C02" w:rsidP="00496C02">
      <w:pPr>
        <w:spacing w:after="200" w:line="276" w:lineRule="auto"/>
        <w:rPr>
          <w:rFonts w:ascii="Calibri" w:eastAsia="Calibri" w:hAnsi="Calibri" w:cs="Arial"/>
          <w:rtl/>
        </w:rPr>
      </w:pPr>
    </w:p>
    <w:p w14:paraId="2845A556" w14:textId="77777777" w:rsidR="00496C02" w:rsidRPr="00496C02" w:rsidRDefault="00496C02" w:rsidP="00496C02">
      <w:pPr>
        <w:spacing w:after="200" w:line="276" w:lineRule="auto"/>
        <w:rPr>
          <w:rFonts w:ascii="Calibri" w:eastAsia="Calibri" w:hAnsi="Calibri" w:cs="Arial"/>
          <w:rtl/>
        </w:rPr>
      </w:pPr>
    </w:p>
    <w:p w14:paraId="12E49B34" w14:textId="77777777" w:rsidR="00496C02" w:rsidRPr="00496C02" w:rsidRDefault="00496C02" w:rsidP="00496C02">
      <w:pPr>
        <w:spacing w:after="200" w:line="276" w:lineRule="auto"/>
        <w:rPr>
          <w:rFonts w:ascii="Calibri" w:eastAsia="Calibri" w:hAnsi="Calibri" w:cs="Arial"/>
        </w:rPr>
      </w:pPr>
    </w:p>
    <w:p w14:paraId="6722CDE4" w14:textId="77777777" w:rsidR="00886E2C" w:rsidRPr="00496C02" w:rsidRDefault="00886E2C" w:rsidP="00886E2C">
      <w:pPr>
        <w:rPr>
          <w:sz w:val="32"/>
          <w:szCs w:val="32"/>
          <w:rtl/>
        </w:rPr>
      </w:pPr>
    </w:p>
    <w:p w14:paraId="3D417FEA" w14:textId="77777777" w:rsidR="00886E2C" w:rsidRDefault="00886E2C" w:rsidP="00886E2C">
      <w:pPr>
        <w:rPr>
          <w:sz w:val="32"/>
          <w:szCs w:val="32"/>
          <w:rtl/>
        </w:rPr>
      </w:pPr>
    </w:p>
    <w:sectPr w:rsidR="00886E2C" w:rsidSect="004F6AA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 w:date="2016-12-11T14:27:00Z" w:initials="m">
    <w:p w14:paraId="7C0FC016" w14:textId="77777777" w:rsidR="00BD21C7" w:rsidRDefault="00BD21C7">
      <w:pPr>
        <w:pStyle w:val="a6"/>
      </w:pPr>
      <w:r>
        <w:rPr>
          <w:rStyle w:val="a5"/>
        </w:rPr>
        <w:annotationRef/>
      </w:r>
      <w:r>
        <w:rPr>
          <w:rFonts w:hint="cs"/>
          <w:rtl/>
        </w:rPr>
        <w:t>יוסי אינו מגיע לימי עיון צריך לבקש ממנו לשלב זאת בלימודים באוניברסיטה ובמהלך הסיור</w:t>
      </w:r>
    </w:p>
  </w:comment>
  <w:comment w:id="1" w:author="m" w:date="2016-12-11T14:28:00Z" w:initials="m">
    <w:p w14:paraId="034904B5" w14:textId="77777777" w:rsidR="00BD21C7" w:rsidRDefault="00BD21C7">
      <w:pPr>
        <w:pStyle w:val="a6"/>
      </w:pPr>
      <w:r>
        <w:rPr>
          <w:rStyle w:val="a5"/>
        </w:rPr>
        <w:annotationRef/>
      </w:r>
      <w:r>
        <w:rPr>
          <w:rFonts w:hint="cs"/>
          <w:rtl/>
        </w:rPr>
        <w:t xml:space="preserve">נשמע טוב אולם לא ברור לי מה עומד מאחורי הכותרת הנ"ל. עשור </w:t>
      </w:r>
      <w:proofErr w:type="spellStart"/>
      <w:r>
        <w:rPr>
          <w:rFonts w:hint="cs"/>
          <w:rtl/>
        </w:rPr>
        <w:t>הממ"ז</w:t>
      </w:r>
      <w:proofErr w:type="spellEnd"/>
      <w:r>
        <w:rPr>
          <w:rFonts w:hint="cs"/>
          <w:rtl/>
        </w:rPr>
        <w:t xml:space="preserve"> יש לו יכולת הצגה סבירה אולם לא תמיד הוא מעמיק באמת...</w:t>
      </w:r>
    </w:p>
  </w:comment>
  <w:comment w:id="2" w:author="m" w:date="2016-12-11T14:29:00Z" w:initials="m">
    <w:p w14:paraId="234638D8" w14:textId="77777777" w:rsidR="00BD21C7" w:rsidRDefault="00BD21C7">
      <w:pPr>
        <w:pStyle w:val="a6"/>
      </w:pPr>
      <w:r>
        <w:rPr>
          <w:rStyle w:val="a5"/>
        </w:rPr>
        <w:annotationRef/>
      </w:r>
      <w:r>
        <w:rPr>
          <w:rFonts w:hint="cs"/>
          <w:rtl/>
        </w:rPr>
        <w:t>הרצאה חשובה אולם אני מזכיר לך שבשנה שעברה לדעתי הוא לא היה מספיק ממוקד ודיבר יותר על מה שעניין אותו. שווה לראות מה החניכים כתבו עליו</w:t>
      </w:r>
    </w:p>
  </w:comment>
  <w:comment w:id="3" w:author="m" w:date="2016-12-11T14:30:00Z" w:initials="m">
    <w:p w14:paraId="57FF8CF0" w14:textId="77777777" w:rsidR="00BD21C7" w:rsidRDefault="00BD21C7">
      <w:pPr>
        <w:pStyle w:val="a6"/>
      </w:pPr>
      <w:r>
        <w:rPr>
          <w:rStyle w:val="a5"/>
        </w:rPr>
        <w:annotationRef/>
      </w:r>
      <w:r>
        <w:rPr>
          <w:rFonts w:hint="cs"/>
          <w:rtl/>
        </w:rPr>
        <w:t>אנו אמורים לפגוש אותו בסיור נגב צפוני, צריך לבדוק עם אלי היכן זה עומד</w:t>
      </w:r>
    </w:p>
  </w:comment>
  <w:comment w:id="4" w:author="m" w:date="2016-12-11T14:32:00Z" w:initials="m">
    <w:p w14:paraId="01CEB533" w14:textId="77777777" w:rsidR="00BD21C7" w:rsidRDefault="00BD21C7">
      <w:pPr>
        <w:pStyle w:val="a6"/>
      </w:pPr>
      <w:r>
        <w:rPr>
          <w:rStyle w:val="a5"/>
        </w:rPr>
        <w:annotationRef/>
      </w:r>
      <w:r>
        <w:rPr>
          <w:rFonts w:hint="cs"/>
          <w:rtl/>
        </w:rPr>
        <w:t xml:space="preserve">את שתי ההרצאות הנ"ל הייתי מאחד ונותן ליהודה להציג ביום המכין (לפני ההרצאה של </w:t>
      </w:r>
      <w:proofErr w:type="spellStart"/>
      <w:r>
        <w:rPr>
          <w:rFonts w:hint="cs"/>
          <w:rtl/>
        </w:rPr>
        <w:t>הממ"ז</w:t>
      </w:r>
      <w:proofErr w:type="spellEnd"/>
      <w:r>
        <w:rPr>
          <w:rFonts w:hint="cs"/>
          <w:rtl/>
        </w:rPr>
        <w:t xml:space="preserve"> ושל עומרי)</w:t>
      </w:r>
    </w:p>
  </w:comment>
  <w:comment w:id="5" w:author="m" w:date="2016-12-11T14:35:00Z" w:initials="m">
    <w:p w14:paraId="720A091E" w14:textId="77777777" w:rsidR="00102B97" w:rsidRDefault="00102B97">
      <w:pPr>
        <w:pStyle w:val="a6"/>
      </w:pPr>
      <w:r>
        <w:rPr>
          <w:rStyle w:val="a5"/>
        </w:rPr>
        <w:annotationRef/>
      </w:r>
      <w:r>
        <w:rPr>
          <w:rFonts w:hint="cs"/>
          <w:rtl/>
        </w:rPr>
        <w:t>חשוב במיוחד עקב הורדת סיורי התשתית</w:t>
      </w:r>
    </w:p>
  </w:comment>
  <w:comment w:id="6" w:author="m" w:date="2016-12-11T14:36:00Z" w:initials="m">
    <w:p w14:paraId="060CA875" w14:textId="77777777" w:rsidR="00102B97" w:rsidRDefault="00102B97">
      <w:pPr>
        <w:pStyle w:val="a6"/>
      </w:pPr>
      <w:r>
        <w:rPr>
          <w:rStyle w:val="a5"/>
        </w:rPr>
        <w:annotationRef/>
      </w:r>
      <w:r>
        <w:rPr>
          <w:rFonts w:hint="cs"/>
          <w:rtl/>
        </w:rPr>
        <w:t xml:space="preserve">זמנים לא ריאליים... לפחות חצי שעה לעליה ירידה והסברים </w:t>
      </w:r>
    </w:p>
  </w:comment>
  <w:comment w:id="7" w:author="m" w:date="2016-12-11T14:49:00Z" w:initials="m">
    <w:p w14:paraId="30B3C920" w14:textId="2D5901B6" w:rsidR="00AA5EDB" w:rsidRDefault="00AA5EDB">
      <w:pPr>
        <w:pStyle w:val="a6"/>
      </w:pPr>
      <w:r>
        <w:rPr>
          <w:rStyle w:val="a5"/>
        </w:rPr>
        <w:annotationRef/>
      </w:r>
      <w:r>
        <w:rPr>
          <w:rFonts w:hint="cs"/>
          <w:rtl/>
        </w:rPr>
        <w:t>לטעמי לא נכון לנסוע את כל הדרך רק בשביל החדר תדריכים שלהם, אפשר באותה המידה לבצע זאת במלון או במקום אחר על הדרך</w:t>
      </w:r>
    </w:p>
  </w:comment>
  <w:comment w:id="8" w:author="m" w:date="2016-12-11T14:37:00Z" w:initials="m">
    <w:p w14:paraId="2EA751EB" w14:textId="77777777" w:rsidR="00102B97" w:rsidRDefault="00102B97">
      <w:pPr>
        <w:pStyle w:val="a6"/>
        <w:rPr>
          <w:rFonts w:hint="cs"/>
          <w:rtl/>
        </w:rPr>
      </w:pPr>
      <w:r>
        <w:rPr>
          <w:rStyle w:val="a5"/>
        </w:rPr>
        <w:annotationRef/>
      </w:r>
      <w:r>
        <w:rPr>
          <w:rFonts w:hint="cs"/>
          <w:rtl/>
        </w:rPr>
        <w:t>נראה לי עמוס מידי ולא ריאלי ומאידך אנשינו יהיו עייפים מידי ביחס למעמד המחייב</w:t>
      </w:r>
    </w:p>
    <w:p w14:paraId="63FE6DCD" w14:textId="77777777" w:rsidR="00102B97" w:rsidRDefault="00102B97">
      <w:pPr>
        <w:pStyle w:val="a6"/>
        <w:rPr>
          <w:rFonts w:hint="cs"/>
          <w:rtl/>
        </w:rPr>
      </w:pPr>
      <w:r>
        <w:rPr>
          <w:rFonts w:hint="cs"/>
          <w:rtl/>
        </w:rPr>
        <w:t>את הפאנל הראשון של הבוקר או את הנוכחי הייתי מבטל.</w:t>
      </w:r>
    </w:p>
    <w:p w14:paraId="32C72B9D" w14:textId="77777777" w:rsidR="00102B97" w:rsidRDefault="00102B97" w:rsidP="00102B97">
      <w:pPr>
        <w:pStyle w:val="a6"/>
      </w:pPr>
      <w:r>
        <w:rPr>
          <w:rFonts w:hint="cs"/>
          <w:rtl/>
        </w:rPr>
        <w:t>בחלון אחד הייתי שם הרצאה של ראש רשות (בדומה לאלי מלכה) ובחלון השני פאנל קטן של מקסימום 3 דוברים עם מנחה מקצועי)</w:t>
      </w:r>
    </w:p>
  </w:comment>
  <w:comment w:id="9" w:author="m" w:date="2016-12-11T14:51:00Z" w:initials="m">
    <w:p w14:paraId="4AA37743" w14:textId="3422B58A" w:rsidR="00AA5EDB" w:rsidRDefault="00AA5EDB" w:rsidP="00AA5EDB">
      <w:pPr>
        <w:pStyle w:val="a6"/>
      </w:pPr>
      <w:r>
        <w:rPr>
          <w:rStyle w:val="a5"/>
        </w:rPr>
        <w:annotationRef/>
      </w:r>
      <w:r>
        <w:rPr>
          <w:rFonts w:hint="cs"/>
          <w:rtl/>
        </w:rPr>
        <w:t xml:space="preserve">לפני שנה או שנתיים קיבלנו הרצאה מעולה של ראש כפר דרוזי (חניך </w:t>
      </w:r>
      <w:proofErr w:type="spellStart"/>
      <w:r>
        <w:rPr>
          <w:rFonts w:hint="cs"/>
          <w:rtl/>
        </w:rPr>
        <w:t>מב"ל</w:t>
      </w:r>
      <w:proofErr w:type="spellEnd"/>
      <w:r>
        <w:rPr>
          <w:rFonts w:hint="cs"/>
          <w:rtl/>
        </w:rPr>
        <w:t xml:space="preserve"> לשעבר) שידע לדבר בשפה הנכונה לרבות ההסבר על כך שאין לו אזור תעשיה המשלם לו ארנונה...</w:t>
      </w:r>
    </w:p>
  </w:comment>
  <w:comment w:id="11" w:author="m" w:date="2016-12-11T14:41:00Z" w:initials="m">
    <w:p w14:paraId="60CF14B7" w14:textId="63443DF2" w:rsidR="00954E22" w:rsidRDefault="00954E22">
      <w:pPr>
        <w:pStyle w:val="a6"/>
      </w:pPr>
      <w:r>
        <w:rPr>
          <w:rStyle w:val="a5"/>
        </w:rPr>
        <w:annotationRef/>
      </w:r>
      <w:r>
        <w:rPr>
          <w:rFonts w:hint="cs"/>
          <w:rtl/>
        </w:rPr>
        <w:t>אני מבין שזה במקום התצוגה של כיבוי אש...</w:t>
      </w:r>
    </w:p>
  </w:comment>
  <w:comment w:id="14" w:author="m" w:date="2016-12-11T15:06:00Z" w:initials="m">
    <w:p w14:paraId="35E66B4C" w14:textId="3EC88842" w:rsidR="00E77B87" w:rsidRDefault="00E77B87">
      <w:pPr>
        <w:pStyle w:val="a6"/>
      </w:pPr>
      <w:r>
        <w:rPr>
          <w:rStyle w:val="a5"/>
        </w:rPr>
        <w:annotationRef/>
      </w:r>
      <w:r>
        <w:rPr>
          <w:rFonts w:hint="cs"/>
          <w:rtl/>
        </w:rPr>
        <w:t xml:space="preserve">חסר שם חדר תדריכים לכל </w:t>
      </w:r>
      <w:r>
        <w:rPr>
          <w:rFonts w:hint="cs"/>
          <w:rtl/>
        </w:rPr>
        <w:t>הקבוצה</w:t>
      </w:r>
      <w:bookmarkStart w:id="15" w:name="_GoBack"/>
      <w:bookmarkEnd w:id="15"/>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0FC016" w15:done="0"/>
  <w15:commentEx w15:paraId="034904B5" w15:done="0"/>
  <w15:commentEx w15:paraId="234638D8" w15:done="0"/>
  <w15:commentEx w15:paraId="57FF8CF0" w15:done="0"/>
  <w15:commentEx w15:paraId="01CEB533" w15:done="0"/>
  <w15:commentEx w15:paraId="720A091E" w15:done="0"/>
  <w15:commentEx w15:paraId="060CA875" w15:done="0"/>
  <w15:commentEx w15:paraId="30B3C920" w15:done="0"/>
  <w15:commentEx w15:paraId="32C72B9D" w15:done="0"/>
  <w15:commentEx w15:paraId="4AA37743" w15:done="0"/>
  <w15:commentEx w15:paraId="60CF14B7" w15:done="0"/>
  <w15:commentEx w15:paraId="35E66B4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D7FB1"/>
    <w:multiLevelType w:val="hybridMultilevel"/>
    <w:tmpl w:val="0CEC0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D4F6D"/>
    <w:multiLevelType w:val="hybridMultilevel"/>
    <w:tmpl w:val="17743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E4A19"/>
    <w:multiLevelType w:val="hybridMultilevel"/>
    <w:tmpl w:val="D3FC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D50D8"/>
    <w:multiLevelType w:val="hybridMultilevel"/>
    <w:tmpl w:val="288A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D67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69965DC"/>
    <w:multiLevelType w:val="hybridMultilevel"/>
    <w:tmpl w:val="640A2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02F38"/>
    <w:multiLevelType w:val="hybridMultilevel"/>
    <w:tmpl w:val="8B000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4E503B"/>
    <w:multiLevelType w:val="hybridMultilevel"/>
    <w:tmpl w:val="29E2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433754"/>
    <w:multiLevelType w:val="hybridMultilevel"/>
    <w:tmpl w:val="A394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F362CF"/>
    <w:multiLevelType w:val="hybridMultilevel"/>
    <w:tmpl w:val="E5DA6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5F7563"/>
    <w:multiLevelType w:val="hybridMultilevel"/>
    <w:tmpl w:val="34A2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164EB4"/>
    <w:multiLevelType w:val="hybridMultilevel"/>
    <w:tmpl w:val="0B3406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10"/>
  </w:num>
  <w:num w:numId="4">
    <w:abstractNumId w:val="3"/>
  </w:num>
  <w:num w:numId="5">
    <w:abstractNumId w:val="6"/>
  </w:num>
  <w:num w:numId="6">
    <w:abstractNumId w:val="7"/>
  </w:num>
  <w:num w:numId="7">
    <w:abstractNumId w:val="2"/>
  </w:num>
  <w:num w:numId="8">
    <w:abstractNumId w:val="0"/>
  </w:num>
  <w:num w:numId="9">
    <w:abstractNumId w:val="9"/>
  </w:num>
  <w:num w:numId="10">
    <w:abstractNumId w:val="11"/>
  </w:num>
  <w:num w:numId="11">
    <w:abstractNumId w:val="4"/>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19F"/>
    <w:rsid w:val="00007D7D"/>
    <w:rsid w:val="0002534E"/>
    <w:rsid w:val="00036C2D"/>
    <w:rsid w:val="000438C1"/>
    <w:rsid w:val="00054317"/>
    <w:rsid w:val="000844E3"/>
    <w:rsid w:val="00102B97"/>
    <w:rsid w:val="00130827"/>
    <w:rsid w:val="00184D16"/>
    <w:rsid w:val="001A45C8"/>
    <w:rsid w:val="001D657A"/>
    <w:rsid w:val="00203E49"/>
    <w:rsid w:val="002970DB"/>
    <w:rsid w:val="002A6757"/>
    <w:rsid w:val="003022C9"/>
    <w:rsid w:val="00321AC3"/>
    <w:rsid w:val="00376CE3"/>
    <w:rsid w:val="00391F95"/>
    <w:rsid w:val="003A59C4"/>
    <w:rsid w:val="003C3C4B"/>
    <w:rsid w:val="003F3ADB"/>
    <w:rsid w:val="00404618"/>
    <w:rsid w:val="00407641"/>
    <w:rsid w:val="00447965"/>
    <w:rsid w:val="00482BEF"/>
    <w:rsid w:val="00496C02"/>
    <w:rsid w:val="004A4E00"/>
    <w:rsid w:val="004B553A"/>
    <w:rsid w:val="004B6BCB"/>
    <w:rsid w:val="004F6AAC"/>
    <w:rsid w:val="00525F14"/>
    <w:rsid w:val="005436D1"/>
    <w:rsid w:val="00543DDA"/>
    <w:rsid w:val="00551EC3"/>
    <w:rsid w:val="00576117"/>
    <w:rsid w:val="00580E63"/>
    <w:rsid w:val="00582467"/>
    <w:rsid w:val="005A2007"/>
    <w:rsid w:val="005A5BFE"/>
    <w:rsid w:val="005B004C"/>
    <w:rsid w:val="005F329E"/>
    <w:rsid w:val="00602C1F"/>
    <w:rsid w:val="00626B5E"/>
    <w:rsid w:val="006408EB"/>
    <w:rsid w:val="0069368B"/>
    <w:rsid w:val="006B40C3"/>
    <w:rsid w:val="007C4FC5"/>
    <w:rsid w:val="007D7643"/>
    <w:rsid w:val="007F388E"/>
    <w:rsid w:val="00802126"/>
    <w:rsid w:val="00813D3A"/>
    <w:rsid w:val="008162E7"/>
    <w:rsid w:val="00822DCC"/>
    <w:rsid w:val="00886E2C"/>
    <w:rsid w:val="00895364"/>
    <w:rsid w:val="008A58A4"/>
    <w:rsid w:val="008B57E8"/>
    <w:rsid w:val="008C2383"/>
    <w:rsid w:val="008C5F48"/>
    <w:rsid w:val="008D1A34"/>
    <w:rsid w:val="008D22D4"/>
    <w:rsid w:val="008F321E"/>
    <w:rsid w:val="00926168"/>
    <w:rsid w:val="00954E22"/>
    <w:rsid w:val="00990C1B"/>
    <w:rsid w:val="009B5501"/>
    <w:rsid w:val="009C6464"/>
    <w:rsid w:val="009C7DEF"/>
    <w:rsid w:val="00A22033"/>
    <w:rsid w:val="00A3071A"/>
    <w:rsid w:val="00A31BB2"/>
    <w:rsid w:val="00A42530"/>
    <w:rsid w:val="00A63C09"/>
    <w:rsid w:val="00AA5EDB"/>
    <w:rsid w:val="00AB657E"/>
    <w:rsid w:val="00AC619F"/>
    <w:rsid w:val="00AF1DE9"/>
    <w:rsid w:val="00AF2CF8"/>
    <w:rsid w:val="00B00C1A"/>
    <w:rsid w:val="00B115ED"/>
    <w:rsid w:val="00B71E78"/>
    <w:rsid w:val="00B73674"/>
    <w:rsid w:val="00B7592B"/>
    <w:rsid w:val="00B875A5"/>
    <w:rsid w:val="00B93108"/>
    <w:rsid w:val="00BC29EA"/>
    <w:rsid w:val="00BD21C7"/>
    <w:rsid w:val="00C041E7"/>
    <w:rsid w:val="00C07B26"/>
    <w:rsid w:val="00CF4006"/>
    <w:rsid w:val="00D51768"/>
    <w:rsid w:val="00D6245A"/>
    <w:rsid w:val="00D628B3"/>
    <w:rsid w:val="00DF1277"/>
    <w:rsid w:val="00E07466"/>
    <w:rsid w:val="00E148EC"/>
    <w:rsid w:val="00E5318C"/>
    <w:rsid w:val="00E72642"/>
    <w:rsid w:val="00E77B87"/>
    <w:rsid w:val="00EC3DBC"/>
    <w:rsid w:val="00ED2999"/>
    <w:rsid w:val="00F17699"/>
    <w:rsid w:val="00F64D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CF81"/>
  <w15:chartTrackingRefBased/>
  <w15:docId w15:val="{E691AD66-4999-4462-811D-E846C625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00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4E3"/>
    <w:pPr>
      <w:ind w:left="720"/>
      <w:contextualSpacing/>
    </w:pPr>
  </w:style>
  <w:style w:type="character" w:styleId="a4">
    <w:name w:val="Placeholder Text"/>
    <w:basedOn w:val="a0"/>
    <w:uiPriority w:val="99"/>
    <w:semiHidden/>
    <w:rsid w:val="00054317"/>
    <w:rPr>
      <w:color w:val="808080"/>
    </w:rPr>
  </w:style>
  <w:style w:type="character" w:styleId="a5">
    <w:name w:val="annotation reference"/>
    <w:basedOn w:val="a0"/>
    <w:uiPriority w:val="99"/>
    <w:semiHidden/>
    <w:unhideWhenUsed/>
    <w:rsid w:val="00BD21C7"/>
    <w:rPr>
      <w:sz w:val="16"/>
      <w:szCs w:val="16"/>
    </w:rPr>
  </w:style>
  <w:style w:type="paragraph" w:styleId="a6">
    <w:name w:val="annotation text"/>
    <w:basedOn w:val="a"/>
    <w:link w:val="a7"/>
    <w:uiPriority w:val="99"/>
    <w:semiHidden/>
    <w:unhideWhenUsed/>
    <w:rsid w:val="00BD21C7"/>
    <w:pPr>
      <w:spacing w:line="240" w:lineRule="auto"/>
    </w:pPr>
    <w:rPr>
      <w:sz w:val="20"/>
      <w:szCs w:val="20"/>
    </w:rPr>
  </w:style>
  <w:style w:type="character" w:customStyle="1" w:styleId="a7">
    <w:name w:val="טקסט הערה תו"/>
    <w:basedOn w:val="a0"/>
    <w:link w:val="a6"/>
    <w:uiPriority w:val="99"/>
    <w:semiHidden/>
    <w:rsid w:val="00BD21C7"/>
    <w:rPr>
      <w:sz w:val="20"/>
      <w:szCs w:val="20"/>
    </w:rPr>
  </w:style>
  <w:style w:type="paragraph" w:styleId="a8">
    <w:name w:val="annotation subject"/>
    <w:basedOn w:val="a6"/>
    <w:next w:val="a6"/>
    <w:link w:val="a9"/>
    <w:uiPriority w:val="99"/>
    <w:semiHidden/>
    <w:unhideWhenUsed/>
    <w:rsid w:val="00BD21C7"/>
    <w:rPr>
      <w:b/>
      <w:bCs/>
    </w:rPr>
  </w:style>
  <w:style w:type="character" w:customStyle="1" w:styleId="a9">
    <w:name w:val="נושא הערה תו"/>
    <w:basedOn w:val="a7"/>
    <w:link w:val="a8"/>
    <w:uiPriority w:val="99"/>
    <w:semiHidden/>
    <w:rsid w:val="00BD21C7"/>
    <w:rPr>
      <w:b/>
      <w:bCs/>
      <w:sz w:val="20"/>
      <w:szCs w:val="20"/>
    </w:rPr>
  </w:style>
  <w:style w:type="paragraph" w:styleId="aa">
    <w:name w:val="Balloon Text"/>
    <w:basedOn w:val="a"/>
    <w:link w:val="ab"/>
    <w:uiPriority w:val="99"/>
    <w:semiHidden/>
    <w:unhideWhenUsed/>
    <w:rsid w:val="00BD21C7"/>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BD21C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image" Target="media/image30.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20.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98D9A-2160-4724-BC18-71C7BF5E1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1486</Words>
  <Characters>7430</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MABAL</dc:creator>
  <cp:keywords/>
  <dc:description/>
  <cp:lastModifiedBy>m</cp:lastModifiedBy>
  <cp:revision>4</cp:revision>
  <dcterms:created xsi:type="dcterms:W3CDTF">2016-12-11T12:40:00Z</dcterms:created>
  <dcterms:modified xsi:type="dcterms:W3CDTF">2016-12-11T13:07:00Z</dcterms:modified>
</cp:coreProperties>
</file>