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87" w:rsidRDefault="00B53787" w:rsidP="00B53787">
      <w:pPr>
        <w:jc w:val="center"/>
        <w:rPr>
          <w:sz w:val="28"/>
          <w:szCs w:val="28"/>
          <w:u w:val="single"/>
          <w:rtl/>
        </w:rPr>
      </w:pPr>
    </w:p>
    <w:p w:rsidR="00B53787" w:rsidRPr="00801EB2" w:rsidRDefault="00B53787" w:rsidP="00B53787">
      <w:pPr>
        <w:jc w:val="center"/>
        <w:rPr>
          <w:sz w:val="28"/>
          <w:szCs w:val="28"/>
          <w:u w:val="single"/>
          <w:rtl/>
        </w:rPr>
      </w:pPr>
      <w:r w:rsidRPr="00801EB2">
        <w:rPr>
          <w:rFonts w:hint="cs"/>
          <w:sz w:val="28"/>
          <w:szCs w:val="28"/>
          <w:u w:val="single"/>
          <w:rtl/>
        </w:rPr>
        <w:t>תרחיש פתיחה</w:t>
      </w:r>
      <w:r>
        <w:rPr>
          <w:rFonts w:hint="cs"/>
          <w:sz w:val="28"/>
          <w:szCs w:val="28"/>
          <w:u w:val="single"/>
          <w:rtl/>
        </w:rPr>
        <w:t xml:space="preserve"> לסימולציה (גרסה 6.2)</w:t>
      </w:r>
    </w:p>
    <w:p w:rsidR="00B53787" w:rsidRDefault="00B53787" w:rsidP="008661B5">
      <w:pPr>
        <w:rPr>
          <w:sz w:val="28"/>
          <w:szCs w:val="28"/>
          <w:rtl/>
        </w:rPr>
      </w:pPr>
      <w:r>
        <w:rPr>
          <w:rFonts w:hint="cs"/>
          <w:sz w:val="28"/>
          <w:szCs w:val="28"/>
          <w:rtl/>
        </w:rPr>
        <w:t>ב-20 לספטמבר 2016  מניחה המשלחת הצרפתית באו</w:t>
      </w:r>
      <w:r>
        <w:rPr>
          <w:sz w:val="28"/>
          <w:szCs w:val="28"/>
        </w:rPr>
        <w:t>"</w:t>
      </w:r>
      <w:r>
        <w:rPr>
          <w:rFonts w:hint="cs"/>
          <w:sz w:val="28"/>
          <w:szCs w:val="28"/>
          <w:rtl/>
        </w:rPr>
        <w:t>ם על שולחן  מועצת הביטחון הצעת החלטה הקוראת לסיום הכיבוש בתוך שנתיים, הקמת מדינה פלסטינית על בסיס גבולות 67 שבירתה ירושלים המזרחית, הפסקה מוחלטת של הבנייה בהתנחלויות, ופתרון צודק לבעיית הפליטים</w:t>
      </w:r>
      <w:r w:rsidR="00F228F8">
        <w:rPr>
          <w:rFonts w:hint="cs"/>
          <w:sz w:val="28"/>
          <w:szCs w:val="28"/>
          <w:rtl/>
        </w:rPr>
        <w:t xml:space="preserve"> </w:t>
      </w:r>
      <w:ins w:id="0" w:author="ערן עציון" w:date="2016-02-06T19:21:00Z">
        <w:r w:rsidR="00F228F8">
          <w:rPr>
            <w:rFonts w:hint="cs"/>
            <w:sz w:val="28"/>
            <w:szCs w:val="28"/>
            <w:rtl/>
          </w:rPr>
          <w:t>על בסיס היוזמה הערבית</w:t>
        </w:r>
      </w:ins>
      <w:r>
        <w:rPr>
          <w:rFonts w:hint="cs"/>
          <w:sz w:val="28"/>
          <w:szCs w:val="28"/>
          <w:rtl/>
        </w:rPr>
        <w:t>. ההחלטה קוראת לפתח ולחמאס להתפייס על מנת שיוכלו לייצג את העם הפלסטיני במו"מ על הסדר הקבע. בהצעת ההחלטה מובעת נכונות לשלוח כוחות שמירת שלום של האו"ם על מנת לסייע ביישום הסכמים במסגרת מתן "הגנה בינ"ל" לפלסטינים המהווים "מדינה תחת כיבוש".</w:t>
      </w:r>
      <w:ins w:id="1" w:author="ערן עציון" w:date="2016-02-06T19:21:00Z">
        <w:r w:rsidR="00F228F8">
          <w:rPr>
            <w:rFonts w:hint="cs"/>
            <w:sz w:val="28"/>
            <w:szCs w:val="28"/>
            <w:rtl/>
          </w:rPr>
          <w:t xml:space="preserve"> </w:t>
        </w:r>
      </w:ins>
      <w:ins w:id="2" w:author="ערן עציון" w:date="2016-02-06T19:23:00Z">
        <w:r w:rsidR="008661B5">
          <w:rPr>
            <w:rFonts w:hint="cs"/>
            <w:sz w:val="28"/>
            <w:szCs w:val="28"/>
            <w:rtl/>
          </w:rPr>
          <w:t xml:space="preserve">חברות </w:t>
        </w:r>
        <w:proofErr w:type="spellStart"/>
        <w:r w:rsidR="008661B5">
          <w:rPr>
            <w:rFonts w:hint="cs"/>
            <w:sz w:val="28"/>
            <w:szCs w:val="28"/>
            <w:rtl/>
          </w:rPr>
          <w:t>מועבי</w:t>
        </w:r>
      </w:ins>
      <w:ins w:id="3" w:author="ערן עציון" w:date="2016-02-06T19:26:00Z">
        <w:r w:rsidR="008661B5">
          <w:rPr>
            <w:rFonts w:hint="cs"/>
            <w:sz w:val="28"/>
            <w:szCs w:val="28"/>
            <w:rtl/>
          </w:rPr>
          <w:t>"ט</w:t>
        </w:r>
      </w:ins>
      <w:proofErr w:type="spellEnd"/>
      <w:ins w:id="4" w:author="ערן עציון" w:date="2016-02-06T19:23:00Z">
        <w:r w:rsidR="00F228F8">
          <w:rPr>
            <w:rFonts w:hint="cs"/>
            <w:sz w:val="28"/>
            <w:szCs w:val="28"/>
            <w:rtl/>
          </w:rPr>
          <w:t xml:space="preserve"> מצרים ומלזיה הצטרפו ליוזמה הצרפתית בשם ארגון מדינות </w:t>
        </w:r>
        <w:proofErr w:type="spellStart"/>
        <w:r w:rsidR="00F228F8">
          <w:rPr>
            <w:rFonts w:hint="cs"/>
            <w:sz w:val="28"/>
            <w:szCs w:val="28"/>
            <w:rtl/>
          </w:rPr>
          <w:t>האיסלם</w:t>
        </w:r>
        <w:proofErr w:type="spellEnd"/>
        <w:r w:rsidR="00F228F8">
          <w:rPr>
            <w:rFonts w:hint="cs"/>
            <w:sz w:val="28"/>
            <w:szCs w:val="28"/>
            <w:rtl/>
          </w:rPr>
          <w:t xml:space="preserve"> והליגה הערבית. </w:t>
        </w:r>
      </w:ins>
      <w:ins w:id="5" w:author="ערן עציון" w:date="2016-02-06T19:24:00Z">
        <w:r w:rsidR="00F228F8">
          <w:rPr>
            <w:rFonts w:hint="cs"/>
            <w:sz w:val="28"/>
            <w:szCs w:val="28"/>
            <w:rtl/>
          </w:rPr>
          <w:t xml:space="preserve">בריטניה וספרד (חברת </w:t>
        </w:r>
        <w:proofErr w:type="spellStart"/>
        <w:r w:rsidR="00F228F8">
          <w:rPr>
            <w:rFonts w:hint="cs"/>
            <w:sz w:val="28"/>
            <w:szCs w:val="28"/>
            <w:rtl/>
          </w:rPr>
          <w:t>מועבי"ט</w:t>
        </w:r>
        <w:proofErr w:type="spellEnd"/>
        <w:r w:rsidR="00F228F8">
          <w:rPr>
            <w:rFonts w:hint="cs"/>
            <w:sz w:val="28"/>
            <w:szCs w:val="28"/>
            <w:rtl/>
          </w:rPr>
          <w:t xml:space="preserve">) הצטרפו גם הם </w:t>
        </w:r>
      </w:ins>
      <w:del w:id="6" w:author="ערן עציון" w:date="2016-02-06T19:22:00Z">
        <w:r w:rsidDel="00F228F8">
          <w:rPr>
            <w:rFonts w:hint="cs"/>
            <w:sz w:val="28"/>
            <w:szCs w:val="28"/>
            <w:rtl/>
          </w:rPr>
          <w:delText xml:space="preserve"> </w:delText>
        </w:r>
      </w:del>
      <w:ins w:id="7" w:author="ערן עציון" w:date="2016-02-06T19:25:00Z">
        <w:r w:rsidR="00F228F8">
          <w:rPr>
            <w:rFonts w:hint="cs"/>
            <w:sz w:val="28"/>
            <w:szCs w:val="28"/>
            <w:rtl/>
          </w:rPr>
          <w:t>לרשימת התומכות בהחלטה, והאיחוד האירופי הודיע כי יכנס את מועצת השרים לדיון מיוחד בנושא בימים הקרובים, במגמה להביע תמיכה ברורה ביוזמה.</w:t>
        </w:r>
      </w:ins>
    </w:p>
    <w:p w:rsidR="00B53787" w:rsidRDefault="00B53787" w:rsidP="00B53787">
      <w:pPr>
        <w:rPr>
          <w:sz w:val="28"/>
          <w:szCs w:val="28"/>
          <w:rtl/>
        </w:rPr>
      </w:pPr>
      <w:r>
        <w:rPr>
          <w:rFonts w:hint="cs"/>
          <w:sz w:val="28"/>
          <w:szCs w:val="28"/>
          <w:rtl/>
        </w:rPr>
        <w:t xml:space="preserve">הצעת ההחלטה הצרפתית  הוגשה לאחר מספר חודשים של מהומות קשות בשטחים. עד עתה נהרגו במהומות  כ-350 פלסטינים וכ-110 ישראלים. קפיצת המדרגה האחרונה באלימות התרחשה כאשר  הצעיר פלסטיני מוחמד רמזה שרף את עצמו בשידור חי לאחר שאביו החולה נפטר במעבר </w:t>
      </w:r>
      <w:proofErr w:type="spellStart"/>
      <w:r>
        <w:rPr>
          <w:rFonts w:hint="cs"/>
          <w:sz w:val="28"/>
          <w:szCs w:val="28"/>
          <w:rtl/>
        </w:rPr>
        <w:t>ג'למה</w:t>
      </w:r>
      <w:proofErr w:type="spellEnd"/>
      <w:r>
        <w:rPr>
          <w:rFonts w:hint="cs"/>
          <w:sz w:val="28"/>
          <w:szCs w:val="28"/>
          <w:rtl/>
        </w:rPr>
        <w:t xml:space="preserve">  מאז </w:t>
      </w:r>
      <w:proofErr w:type="spellStart"/>
      <w:r>
        <w:rPr>
          <w:rFonts w:hint="cs"/>
          <w:sz w:val="28"/>
          <w:szCs w:val="28"/>
          <w:rtl/>
        </w:rPr>
        <w:t>ארעו</w:t>
      </w:r>
      <w:proofErr w:type="spellEnd"/>
      <w:r>
        <w:rPr>
          <w:rFonts w:hint="cs"/>
          <w:sz w:val="28"/>
          <w:szCs w:val="28"/>
          <w:rtl/>
        </w:rPr>
        <w:t xml:space="preserve"> כבר מספר פיגועי ירי  קשים בשטחים. </w:t>
      </w:r>
    </w:p>
    <w:p w:rsidR="00B53787" w:rsidRDefault="00B53787" w:rsidP="008661B5">
      <w:pPr>
        <w:rPr>
          <w:sz w:val="28"/>
          <w:szCs w:val="28"/>
          <w:rtl/>
        </w:rPr>
        <w:pPrChange w:id="8" w:author="ערן עציון" w:date="2016-02-06T19:28:00Z">
          <w:pPr/>
        </w:pPrChange>
      </w:pPr>
      <w:r>
        <w:rPr>
          <w:rFonts w:hint="cs"/>
          <w:sz w:val="28"/>
          <w:szCs w:val="28"/>
          <w:rtl/>
        </w:rPr>
        <w:t xml:space="preserve">שיאה של האלימות היה פיגוע ראווה </w:t>
      </w:r>
      <w:del w:id="9" w:author="ערן עציון" w:date="2016-02-06T19:27:00Z">
        <w:r w:rsidDel="008661B5">
          <w:rPr>
            <w:rFonts w:hint="cs"/>
            <w:sz w:val="28"/>
            <w:szCs w:val="28"/>
            <w:rtl/>
          </w:rPr>
          <w:delText xml:space="preserve">בסגנון </w:delText>
        </w:r>
      </w:del>
      <w:del w:id="10" w:author="ערן עציון" w:date="2016-02-06T19:28:00Z">
        <w:r w:rsidDel="008661B5">
          <w:rPr>
            <w:rFonts w:hint="cs"/>
            <w:sz w:val="28"/>
            <w:szCs w:val="28"/>
            <w:rtl/>
          </w:rPr>
          <w:delText xml:space="preserve">דאעש </w:delText>
        </w:r>
      </w:del>
      <w:r>
        <w:rPr>
          <w:rFonts w:hint="cs"/>
          <w:sz w:val="28"/>
          <w:szCs w:val="28"/>
          <w:rtl/>
        </w:rPr>
        <w:t xml:space="preserve">בבריכת הסולטן בירושלים במהלך הופעה של אלטון ג'ון,  שבו נהרגו 19 אזרחים ישראלים. </w:t>
      </w:r>
      <w:ins w:id="11" w:author="ערן עציון" w:date="2016-02-06T19:28:00Z">
        <w:r w:rsidR="008661B5">
          <w:rPr>
            <w:rFonts w:hint="cs"/>
            <w:sz w:val="28"/>
            <w:szCs w:val="28"/>
            <w:rtl/>
          </w:rPr>
          <w:t xml:space="preserve">בשלב זה שום ארגון פלסטיני לא נטל אחריות על הפיגוע, אולם במערכת </w:t>
        </w:r>
        <w:proofErr w:type="spellStart"/>
        <w:r w:rsidR="008661B5">
          <w:rPr>
            <w:rFonts w:hint="cs"/>
            <w:sz w:val="28"/>
            <w:szCs w:val="28"/>
            <w:rtl/>
          </w:rPr>
          <w:t>הבטחון</w:t>
        </w:r>
        <w:proofErr w:type="spellEnd"/>
        <w:r w:rsidR="008661B5">
          <w:rPr>
            <w:rFonts w:hint="cs"/>
            <w:sz w:val="28"/>
            <w:szCs w:val="28"/>
            <w:rtl/>
          </w:rPr>
          <w:t xml:space="preserve"> נבדקת האפשרות שמדובר ב</w:t>
        </w:r>
      </w:ins>
      <w:ins w:id="12" w:author="ערן עציון" w:date="2016-02-06T19:29:00Z">
        <w:r w:rsidR="008661B5">
          <w:rPr>
            <w:rFonts w:hint="cs"/>
            <w:sz w:val="28"/>
            <w:szCs w:val="28"/>
            <w:rtl/>
          </w:rPr>
          <w:t xml:space="preserve">חולייה הקשורה </w:t>
        </w:r>
        <w:proofErr w:type="spellStart"/>
        <w:r w:rsidR="008661B5">
          <w:rPr>
            <w:rFonts w:hint="cs"/>
            <w:sz w:val="28"/>
            <w:szCs w:val="28"/>
            <w:rtl/>
          </w:rPr>
          <w:t>ל</w:t>
        </w:r>
      </w:ins>
      <w:ins w:id="13" w:author="ערן עציון" w:date="2016-02-06T19:28:00Z">
        <w:r w:rsidR="008661B5">
          <w:rPr>
            <w:rFonts w:hint="cs"/>
            <w:sz w:val="28"/>
            <w:szCs w:val="28"/>
            <w:rtl/>
          </w:rPr>
          <w:t>דאעש</w:t>
        </w:r>
      </w:ins>
      <w:proofErr w:type="spellEnd"/>
      <w:r>
        <w:rPr>
          <w:rFonts w:hint="cs"/>
          <w:sz w:val="28"/>
          <w:szCs w:val="28"/>
          <w:rtl/>
        </w:rPr>
        <w:t xml:space="preserve"> . סקרי דעת קהל מראים על התחזקות דרמטית של </w:t>
      </w:r>
      <w:proofErr w:type="spellStart"/>
      <w:r>
        <w:rPr>
          <w:rFonts w:hint="cs"/>
          <w:sz w:val="28"/>
          <w:szCs w:val="28"/>
          <w:rtl/>
        </w:rPr>
        <w:t>דאעש</w:t>
      </w:r>
      <w:proofErr w:type="spellEnd"/>
      <w:r>
        <w:rPr>
          <w:rFonts w:hint="cs"/>
          <w:sz w:val="28"/>
          <w:szCs w:val="28"/>
          <w:rtl/>
        </w:rPr>
        <w:t xml:space="preserve"> בקרב צעירי הגדה שרבים מהם נשבעים אמונים לרעיון. ישראל הטילה סגר על הגדה ונמנעת יציאת פועלים לעבודה</w:t>
      </w:r>
      <w:ins w:id="14" w:author="ערן עציון" w:date="2016-02-06T19:29:00Z">
        <w:r w:rsidR="006F1BED">
          <w:rPr>
            <w:rFonts w:hint="cs"/>
            <w:sz w:val="28"/>
            <w:szCs w:val="28"/>
            <w:rtl/>
          </w:rPr>
          <w:t>.</w:t>
        </w:r>
      </w:ins>
    </w:p>
    <w:p w:rsidR="00B53787" w:rsidRDefault="00B53787" w:rsidP="0052343D">
      <w:pPr>
        <w:rPr>
          <w:sz w:val="28"/>
          <w:szCs w:val="28"/>
          <w:rtl/>
        </w:rPr>
        <w:pPrChange w:id="15" w:author="ערן עציון" w:date="2016-02-06T19:30:00Z">
          <w:pPr/>
        </w:pPrChange>
      </w:pPr>
      <w:r>
        <w:rPr>
          <w:rFonts w:hint="cs"/>
          <w:sz w:val="28"/>
          <w:szCs w:val="28"/>
          <w:rtl/>
        </w:rPr>
        <w:t xml:space="preserve">בימים </w:t>
      </w:r>
      <w:ins w:id="16" w:author="ערן עציון" w:date="2016-02-06T19:29:00Z">
        <w:r w:rsidR="0052343D">
          <w:rPr>
            <w:rFonts w:hint="cs"/>
            <w:sz w:val="28"/>
            <w:szCs w:val="28"/>
            <w:rtl/>
          </w:rPr>
          <w:t>ה</w:t>
        </w:r>
      </w:ins>
      <w:del w:id="17" w:author="ערן עציון" w:date="2016-02-06T19:29:00Z">
        <w:r w:rsidDel="0052343D">
          <w:rPr>
            <w:rFonts w:hint="cs"/>
            <w:sz w:val="28"/>
            <w:szCs w:val="28"/>
            <w:rtl/>
          </w:rPr>
          <w:delText>ב</w:delText>
        </w:r>
      </w:del>
      <w:r>
        <w:rPr>
          <w:rFonts w:hint="cs"/>
          <w:sz w:val="28"/>
          <w:szCs w:val="28"/>
          <w:rtl/>
        </w:rPr>
        <w:t xml:space="preserve">אחרונים התרחשו הפגנות ענק של מתנחלים ואנשי ימין לפני בית ראש הממשלה ובתי שרים בתביעה לנקוט צעדים קשים נגד הפלסטינים ולפתוח במהלך בנייה נרחב בשטחים. השר בנט קורא להקמת ישובים חדשים באיו"ש ולסיפוח שטחי </w:t>
      </w:r>
      <w:r>
        <w:rPr>
          <w:rFonts w:hint="cs"/>
          <w:sz w:val="28"/>
          <w:szCs w:val="28"/>
        </w:rPr>
        <w:t xml:space="preserve">C </w:t>
      </w:r>
      <w:r>
        <w:rPr>
          <w:rFonts w:hint="cs"/>
          <w:sz w:val="28"/>
          <w:szCs w:val="28"/>
          <w:rtl/>
        </w:rPr>
        <w:t xml:space="preserve"> ומאיים שיעזוב את הממשלה אם זו לא תקבל החלטה כזו בהקדם. נמסר על האצת המגעים בין הליכוד לישראל ביתנו בראשות ליברמן לקראת כניסה אפשרית של ליברמן, הצפוי לקבל את תיק החוץ, לממשלה. סקרי ד</w:t>
      </w:r>
      <w:ins w:id="18" w:author="ערן עציון" w:date="2016-02-06T19:29:00Z">
        <w:r w:rsidR="0052343D">
          <w:rPr>
            <w:rFonts w:hint="cs"/>
            <w:sz w:val="28"/>
            <w:szCs w:val="28"/>
            <w:rtl/>
          </w:rPr>
          <w:t>ע</w:t>
        </w:r>
      </w:ins>
      <w:r>
        <w:rPr>
          <w:rFonts w:hint="cs"/>
          <w:sz w:val="28"/>
          <w:szCs w:val="28"/>
          <w:rtl/>
        </w:rPr>
        <w:t xml:space="preserve">ת קהל מצביעים על כך שמרבית הציבור הישראלי תומך בפעולה  בסגנון "חומת מגן" באיו"ש. </w:t>
      </w:r>
      <w:del w:id="19" w:author="ערן עציון" w:date="2016-02-06T19:30:00Z">
        <w:r w:rsidDel="0052343D">
          <w:rPr>
            <w:rFonts w:hint="cs"/>
            <w:sz w:val="28"/>
            <w:szCs w:val="28"/>
            <w:rtl/>
          </w:rPr>
          <w:delText>מנגד מתקיימות מדי כמה שבועות הפגנות ענק של ערביי ישראל.</w:delText>
        </w:r>
      </w:del>
      <w:ins w:id="20" w:author="ערן עציון" w:date="2016-02-06T19:30:00Z">
        <w:r w:rsidR="0052343D">
          <w:rPr>
            <w:rFonts w:hint="cs"/>
            <w:sz w:val="28"/>
            <w:szCs w:val="28"/>
            <w:rtl/>
          </w:rPr>
          <w:t xml:space="preserve"> (לא ברור ההקשר. אם </w:t>
        </w:r>
      </w:ins>
      <w:ins w:id="21" w:author="ערן עציון" w:date="2016-02-06T19:31:00Z">
        <w:r w:rsidR="0052343D">
          <w:rPr>
            <w:rFonts w:hint="cs"/>
            <w:sz w:val="28"/>
            <w:szCs w:val="28"/>
            <w:rtl/>
          </w:rPr>
          <w:t xml:space="preserve">רוצים ערביי ישראל צריך איזה טריגר יותר ברור. ולמה לא לשים הפגנות של האופוזיציה בדרישה לפתיחת </w:t>
        </w:r>
        <w:proofErr w:type="spellStart"/>
        <w:r w:rsidR="0052343D">
          <w:rPr>
            <w:rFonts w:hint="cs"/>
            <w:sz w:val="28"/>
            <w:szCs w:val="28"/>
            <w:rtl/>
          </w:rPr>
          <w:t>מו"ם</w:t>
        </w:r>
        <w:proofErr w:type="spellEnd"/>
        <w:r w:rsidR="0052343D">
          <w:rPr>
            <w:rFonts w:hint="cs"/>
            <w:sz w:val="28"/>
            <w:szCs w:val="28"/>
            <w:rtl/>
          </w:rPr>
          <w:t xml:space="preserve"> גם עם אבו מאזן וגם עם הצרפתים, האירופים, האמריקנים והסעודים על ועידה בינ</w:t>
        </w:r>
      </w:ins>
      <w:ins w:id="22" w:author="ערן עציון" w:date="2016-02-06T19:32:00Z">
        <w:r w:rsidR="0052343D">
          <w:rPr>
            <w:rFonts w:hint="cs"/>
            <w:sz w:val="28"/>
            <w:szCs w:val="28"/>
            <w:rtl/>
          </w:rPr>
          <w:t>"ל או משהו כזה?)</w:t>
        </w:r>
      </w:ins>
    </w:p>
    <w:p w:rsidR="00B53787" w:rsidRDefault="00B53787" w:rsidP="00FB28B3">
      <w:pPr>
        <w:rPr>
          <w:sz w:val="28"/>
          <w:szCs w:val="28"/>
          <w:rtl/>
        </w:rPr>
        <w:pPrChange w:id="23" w:author="ערן עציון" w:date="2016-02-06T19:33:00Z">
          <w:pPr/>
        </w:pPrChange>
      </w:pPr>
      <w:r>
        <w:rPr>
          <w:rFonts w:hint="cs"/>
          <w:sz w:val="28"/>
          <w:szCs w:val="28"/>
          <w:rtl/>
        </w:rPr>
        <w:t>ברצועת עזה מחריף המשבר ההומניטארי ובנוסף להפסקות החשמל התכופות ישנם סימנים ראשונים לכך שמי הברזים בעזה כבר אינם ראויים לשתייה</w:t>
      </w:r>
      <w:ins w:id="24" w:author="ערן עציון" w:date="2016-02-06T19:32:00Z">
        <w:r w:rsidR="00FB28B3">
          <w:rPr>
            <w:rFonts w:hint="cs"/>
            <w:sz w:val="28"/>
            <w:szCs w:val="28"/>
            <w:rtl/>
          </w:rPr>
          <w:t xml:space="preserve"> (זה לא המצב כבר מזמן?)</w:t>
        </w:r>
      </w:ins>
      <w:r>
        <w:rPr>
          <w:rFonts w:hint="cs"/>
          <w:sz w:val="28"/>
          <w:szCs w:val="28"/>
          <w:rtl/>
        </w:rPr>
        <w:t xml:space="preserve">. בדיווח למועצת הביטחון במסגרת דיון מזה"ת החודשי מסר שליח האו"ם לשטחים ניקולאי </w:t>
      </w:r>
      <w:proofErr w:type="spellStart"/>
      <w:r>
        <w:rPr>
          <w:rFonts w:hint="cs"/>
          <w:sz w:val="28"/>
          <w:szCs w:val="28"/>
          <w:rtl/>
        </w:rPr>
        <w:t>מלדנוב</w:t>
      </w:r>
      <w:proofErr w:type="spellEnd"/>
      <w:r>
        <w:rPr>
          <w:rFonts w:hint="cs"/>
          <w:sz w:val="28"/>
          <w:szCs w:val="28"/>
          <w:rtl/>
        </w:rPr>
        <w:t xml:space="preserve"> כי המוסדות </w:t>
      </w:r>
      <w:proofErr w:type="spellStart"/>
      <w:r>
        <w:rPr>
          <w:rFonts w:hint="cs"/>
          <w:sz w:val="28"/>
          <w:szCs w:val="28"/>
          <w:rtl/>
        </w:rPr>
        <w:t>ההומניטארים</w:t>
      </w:r>
      <w:proofErr w:type="spellEnd"/>
      <w:r>
        <w:rPr>
          <w:rFonts w:hint="cs"/>
          <w:sz w:val="28"/>
          <w:szCs w:val="28"/>
          <w:rtl/>
        </w:rPr>
        <w:t xml:space="preserve"> ברצועה בסכנת קריסה עקב מיעוט התרומות.  לדבריו </w:t>
      </w:r>
      <w:proofErr w:type="spellStart"/>
      <w:r>
        <w:rPr>
          <w:rFonts w:hint="cs"/>
          <w:sz w:val="28"/>
          <w:szCs w:val="28"/>
          <w:rtl/>
        </w:rPr>
        <w:t>אונר"א</w:t>
      </w:r>
      <w:proofErr w:type="spellEnd"/>
      <w:r>
        <w:rPr>
          <w:rFonts w:hint="cs"/>
          <w:sz w:val="28"/>
          <w:szCs w:val="28"/>
          <w:rtl/>
        </w:rPr>
        <w:t xml:space="preserve"> עומדת בפני סגירה מיידית. הוא קרא לישראל לא לפתוח במבצע נוסף בסגנון "צוק איתן" ואמר כי הדבר יביא לבידודה הבינ"ל ולתוצאות קשות.  באותו דיון ביק</w:t>
      </w:r>
      <w:del w:id="25" w:author="ערן עציון" w:date="2016-02-06T19:33:00Z">
        <w:r w:rsidDel="00FB28B3">
          <w:rPr>
            <w:rFonts w:hint="cs"/>
            <w:sz w:val="28"/>
            <w:szCs w:val="28"/>
            <w:rtl/>
          </w:rPr>
          <w:delText>ור</w:delText>
        </w:r>
      </w:del>
      <w:ins w:id="26" w:author="ערן עציון" w:date="2016-02-06T19:33:00Z">
        <w:r w:rsidR="00FB28B3">
          <w:rPr>
            <w:rFonts w:hint="cs"/>
            <w:sz w:val="28"/>
            <w:szCs w:val="28"/>
            <w:rtl/>
          </w:rPr>
          <w:t>רו</w:t>
        </w:r>
      </w:ins>
      <w:r>
        <w:rPr>
          <w:rFonts w:hint="cs"/>
          <w:sz w:val="28"/>
          <w:szCs w:val="28"/>
          <w:rtl/>
        </w:rPr>
        <w:t xml:space="preserve"> רוסיה וסין את ישראל בצורה חריפה והטילו עליה את האחריות למצב. </w:t>
      </w:r>
    </w:p>
    <w:p w:rsidR="00B53787" w:rsidRDefault="00B53787" w:rsidP="00671FAB">
      <w:pPr>
        <w:rPr>
          <w:rFonts w:hint="cs"/>
          <w:sz w:val="28"/>
          <w:szCs w:val="28"/>
          <w:rtl/>
        </w:rPr>
        <w:pPrChange w:id="27" w:author="ערן עציון" w:date="2016-02-06T19:38:00Z">
          <w:pPr/>
        </w:pPrChange>
      </w:pPr>
      <w:r>
        <w:rPr>
          <w:rFonts w:hint="cs"/>
          <w:sz w:val="28"/>
          <w:szCs w:val="28"/>
          <w:rtl/>
        </w:rPr>
        <w:t xml:space="preserve">בעיתונות </w:t>
      </w:r>
      <w:proofErr w:type="spellStart"/>
      <w:r>
        <w:rPr>
          <w:rFonts w:hint="cs"/>
          <w:sz w:val="28"/>
          <w:szCs w:val="28"/>
          <w:rtl/>
        </w:rPr>
        <w:t>המפרצית</w:t>
      </w:r>
      <w:proofErr w:type="spellEnd"/>
      <w:r>
        <w:rPr>
          <w:rFonts w:hint="cs"/>
          <w:sz w:val="28"/>
          <w:szCs w:val="28"/>
          <w:rtl/>
        </w:rPr>
        <w:t xml:space="preserve"> נאמר שהזרוע הצבאית בחמאס  חידשה את קשריה עם איראן וזו תורמת לה עתה סכומים גדולים. גורמים צבאיים מודים שאין לישראל פתרון חד משמעי לסוגיית המנהרות וכי נ</w:t>
      </w:r>
      <w:ins w:id="28" w:author="ערן עציון" w:date="2016-02-06T19:33:00Z">
        <w:r w:rsidR="00FB28B3">
          <w:rPr>
            <w:rFonts w:hint="cs"/>
            <w:sz w:val="28"/>
            <w:szCs w:val="28"/>
            <w:rtl/>
          </w:rPr>
          <w:t>י</w:t>
        </w:r>
      </w:ins>
      <w:r>
        <w:rPr>
          <w:rFonts w:hint="cs"/>
          <w:sz w:val="28"/>
          <w:szCs w:val="28"/>
          <w:rtl/>
        </w:rPr>
        <w:t xml:space="preserve">כרות הכנות קדחתניות של הזרוע הצבאית לעימות ברצועה. מנגד ישנם דיווחים בעיתונות הזרה שלישראל יש כבר פתרון מבצעי שיאפשר תקיפת מנהרות. בשטח נמשכות מדי פעם קריסת מנהרות שאינה מוסברת.  הזרוע הצבאית  של חמאס קוראת לחידוש האלימות ואומרת שבעימות הבא האויב הישראלי יופתע מאד.  בנאום תקיף שנשא בקטר הצהיר חאלד משעל כי גם במערכה הבאה בעזה האויב יופתע. בתשובה לשאלה של כתב הטלוויזיה האיראנית הודה משעל למנהיג </w:t>
      </w:r>
      <w:proofErr w:type="spellStart"/>
      <w:r>
        <w:rPr>
          <w:rFonts w:hint="cs"/>
          <w:sz w:val="28"/>
          <w:szCs w:val="28"/>
          <w:rtl/>
        </w:rPr>
        <w:t>חמינאי</w:t>
      </w:r>
      <w:proofErr w:type="spellEnd"/>
      <w:r>
        <w:rPr>
          <w:rFonts w:hint="cs"/>
          <w:sz w:val="28"/>
          <w:szCs w:val="28"/>
          <w:rtl/>
        </w:rPr>
        <w:t xml:space="preserve"> על תמיכתו המוראלית והחומרית האצילה החמאס. </w:t>
      </w:r>
      <w:ins w:id="29" w:author="ערן עציון" w:date="2016-02-06T19:39:00Z">
        <w:r w:rsidR="00671FAB">
          <w:rPr>
            <w:rFonts w:hint="cs"/>
            <w:sz w:val="28"/>
            <w:szCs w:val="28"/>
            <w:rtl/>
          </w:rPr>
          <w:t>אולי כדאי ללכת עוד צעד קדימה ושיהיה פיגוע-</w:t>
        </w:r>
        <w:proofErr w:type="spellStart"/>
        <w:r w:rsidR="00671FAB">
          <w:rPr>
            <w:rFonts w:hint="cs"/>
            <w:sz w:val="28"/>
            <w:szCs w:val="28"/>
            <w:rtl/>
          </w:rPr>
          <w:t>מינהרה</w:t>
        </w:r>
        <w:proofErr w:type="spellEnd"/>
        <w:r w:rsidR="00671FAB">
          <w:rPr>
            <w:rFonts w:hint="cs"/>
            <w:sz w:val="28"/>
            <w:szCs w:val="28"/>
            <w:rtl/>
          </w:rPr>
          <w:t xml:space="preserve"> אחד שיתבצע אבל יסוכל מיד עם היציאה מהמנהרה</w:t>
        </w:r>
      </w:ins>
      <w:ins w:id="30" w:author="ערן עציון" w:date="2016-02-06T19:40:00Z">
        <w:r w:rsidR="00671FAB">
          <w:rPr>
            <w:rFonts w:hint="cs"/>
            <w:sz w:val="28"/>
            <w:szCs w:val="28"/>
            <w:rtl/>
          </w:rPr>
          <w:t>?</w:t>
        </w:r>
      </w:ins>
    </w:p>
    <w:p w:rsidR="00B53787" w:rsidRDefault="00B53787" w:rsidP="00B53787">
      <w:pPr>
        <w:rPr>
          <w:sz w:val="28"/>
          <w:szCs w:val="28"/>
          <w:rtl/>
        </w:rPr>
      </w:pPr>
      <w:r>
        <w:rPr>
          <w:rFonts w:hint="cs"/>
          <w:sz w:val="28"/>
          <w:szCs w:val="28"/>
          <w:rtl/>
        </w:rPr>
        <w:t>בתקשורת דווח כי התובעת הכללית של ה-</w:t>
      </w:r>
      <w:r>
        <w:rPr>
          <w:rFonts w:hint="cs"/>
          <w:sz w:val="28"/>
          <w:szCs w:val="28"/>
        </w:rPr>
        <w:t xml:space="preserve">ICC </w:t>
      </w:r>
      <w:r>
        <w:rPr>
          <w:rFonts w:hint="cs"/>
          <w:sz w:val="28"/>
          <w:szCs w:val="28"/>
          <w:rtl/>
        </w:rPr>
        <w:t xml:space="preserve"> מאיצה מאד את הליכי הבדיקה המקדמיים של "פשעי המלחמה הישראלים" ועפ"י הערכת גורמי מקצוע בישראל ובארה"ב היא תודיע על פתיחת הליכי בדיקה בקרוב.</w:t>
      </w:r>
    </w:p>
    <w:p w:rsidR="00B53787" w:rsidRDefault="00B53787" w:rsidP="001072FD">
      <w:pPr>
        <w:rPr>
          <w:sz w:val="28"/>
          <w:szCs w:val="28"/>
          <w:rtl/>
        </w:rPr>
        <w:pPrChange w:id="31" w:author="ערן עציון" w:date="2016-02-06T19:40:00Z">
          <w:pPr/>
        </w:pPrChange>
      </w:pPr>
      <w:r>
        <w:rPr>
          <w:rFonts w:hint="cs"/>
          <w:sz w:val="28"/>
          <w:szCs w:val="28"/>
          <w:rtl/>
        </w:rPr>
        <w:t xml:space="preserve">בראיון לרשת </w:t>
      </w:r>
      <w:r>
        <w:rPr>
          <w:rFonts w:hint="cs"/>
          <w:sz w:val="28"/>
          <w:szCs w:val="28"/>
        </w:rPr>
        <w:t>CBS</w:t>
      </w:r>
      <w:r>
        <w:rPr>
          <w:rFonts w:hint="cs"/>
          <w:sz w:val="28"/>
          <w:szCs w:val="28"/>
          <w:rtl/>
        </w:rPr>
        <w:t xml:space="preserve">  קרא הנשיא אובמה לשני הצדדים לחדול מאלימות ואמר כי הוא חש שיש לו אחריות היסטורית  לנצל את החודשים שנותרו לו בתפקיד  על מנת </w:t>
      </w:r>
      <w:del w:id="32" w:author="ערן עציון" w:date="2016-02-06T19:40:00Z">
        <w:r w:rsidDel="001072FD">
          <w:rPr>
            <w:rFonts w:hint="cs"/>
            <w:sz w:val="28"/>
            <w:szCs w:val="28"/>
            <w:rtl/>
          </w:rPr>
          <w:delText xml:space="preserve">לחדש את תהליך השלום הישראלי-פלסטיני </w:delText>
        </w:r>
      </w:del>
      <w:ins w:id="33" w:author="ערן עציון" w:date="2016-02-06T19:40:00Z">
        <w:r w:rsidR="001072FD">
          <w:rPr>
            <w:rFonts w:hint="cs"/>
            <w:sz w:val="28"/>
            <w:szCs w:val="28"/>
            <w:rtl/>
          </w:rPr>
          <w:t xml:space="preserve">להציל את "פתרון שתי-המדינות" </w:t>
        </w:r>
      </w:ins>
      <w:r>
        <w:rPr>
          <w:rFonts w:hint="cs"/>
          <w:sz w:val="28"/>
          <w:szCs w:val="28"/>
          <w:rtl/>
        </w:rPr>
        <w:t xml:space="preserve">וכי הוא מאמין שהצעת החלטה מאוזנת במועצת הביטחון עשויה לדחוף את הצדדים למו"מ רציני.  בעיתונות האמריקאית רווחות שמועות שהילרי קלינטון ביקשה מהנשיא לבצע צעדים "כואבים ודרמטיים" באופן מיידי על מנת למנוע ממנה את הצורך להיכנס לבית הלבן בעיצומו של משבר במידה שתזכה בבחירות שייערכו בנובמבר. </w:t>
      </w:r>
      <w:ins w:id="34" w:author="ערן עציון" w:date="2016-02-06T19:41:00Z">
        <w:r w:rsidR="00452A7A">
          <w:rPr>
            <w:rFonts w:hint="cs"/>
            <w:sz w:val="28"/>
            <w:szCs w:val="28"/>
            <w:rtl/>
          </w:rPr>
          <w:t>מנגד</w:t>
        </w:r>
      </w:ins>
      <w:ins w:id="35" w:author="ערן עציון" w:date="2016-02-06T19:43:00Z">
        <w:r w:rsidR="00452A7A">
          <w:rPr>
            <w:rFonts w:hint="cs"/>
            <w:sz w:val="28"/>
            <w:szCs w:val="28"/>
            <w:rtl/>
          </w:rPr>
          <w:t>,</w:t>
        </w:r>
      </w:ins>
      <w:ins w:id="36" w:author="ערן עציון" w:date="2016-02-06T19:41:00Z">
        <w:r w:rsidR="00452A7A">
          <w:rPr>
            <w:rFonts w:hint="cs"/>
            <w:sz w:val="28"/>
            <w:szCs w:val="28"/>
            <w:rtl/>
          </w:rPr>
          <w:t xml:space="preserve"> במחנה הרפו</w:t>
        </w:r>
      </w:ins>
      <w:ins w:id="37" w:author="ערן עציון" w:date="2016-02-06T19:42:00Z">
        <w:r w:rsidR="00452A7A">
          <w:rPr>
            <w:rFonts w:hint="cs"/>
            <w:sz w:val="28"/>
            <w:szCs w:val="28"/>
            <w:rtl/>
          </w:rPr>
          <w:t xml:space="preserve">בליקני הצהרות חריפות כי פעולות הנשיא אובמה הן </w:t>
        </w:r>
      </w:ins>
      <w:ins w:id="38" w:author="ערן עציון" w:date="2016-02-06T19:43:00Z">
        <w:r w:rsidR="00452A7A">
          <w:rPr>
            <w:rFonts w:hint="cs"/>
            <w:sz w:val="28"/>
            <w:szCs w:val="28"/>
            <w:rtl/>
          </w:rPr>
          <w:t>"</w:t>
        </w:r>
      </w:ins>
      <w:ins w:id="39" w:author="ערן עציון" w:date="2016-02-06T19:42:00Z">
        <w:r w:rsidR="00452A7A">
          <w:rPr>
            <w:rFonts w:hint="cs"/>
            <w:sz w:val="28"/>
            <w:szCs w:val="28"/>
            <w:rtl/>
          </w:rPr>
          <w:t xml:space="preserve">בלתי-חוקתיות ומונעות מנקמנות אישית כנגד </w:t>
        </w:r>
        <w:proofErr w:type="spellStart"/>
        <w:r w:rsidR="00452A7A">
          <w:rPr>
            <w:rFonts w:hint="cs"/>
            <w:sz w:val="28"/>
            <w:szCs w:val="28"/>
            <w:rtl/>
          </w:rPr>
          <w:t>ראה"ם</w:t>
        </w:r>
        <w:proofErr w:type="spellEnd"/>
        <w:r w:rsidR="00452A7A">
          <w:rPr>
            <w:rFonts w:hint="cs"/>
            <w:sz w:val="28"/>
            <w:szCs w:val="28"/>
            <w:rtl/>
          </w:rPr>
          <w:t xml:space="preserve"> נתניהו</w:t>
        </w:r>
      </w:ins>
      <w:ins w:id="40" w:author="ערן עציון" w:date="2016-02-06T19:43:00Z">
        <w:r w:rsidR="00452A7A">
          <w:rPr>
            <w:rFonts w:hint="cs"/>
            <w:sz w:val="28"/>
            <w:szCs w:val="28"/>
            <w:rtl/>
          </w:rPr>
          <w:t>"</w:t>
        </w:r>
      </w:ins>
      <w:ins w:id="41" w:author="ערן עציון" w:date="2016-02-06T19:42:00Z">
        <w:r w:rsidR="00452A7A">
          <w:rPr>
            <w:rFonts w:hint="cs"/>
            <w:sz w:val="28"/>
            <w:szCs w:val="28"/>
            <w:rtl/>
          </w:rPr>
          <w:t>, והנשיא הרפובליקני</w:t>
        </w:r>
      </w:ins>
      <w:ins w:id="42" w:author="ערן עציון" w:date="2016-02-06T19:43:00Z">
        <w:r w:rsidR="00452A7A">
          <w:rPr>
            <w:rFonts w:hint="cs"/>
            <w:sz w:val="28"/>
            <w:szCs w:val="28"/>
            <w:rtl/>
          </w:rPr>
          <w:t xml:space="preserve"> הבא יבצע "פניית-פרסה" בנושא זה.</w:t>
        </w:r>
      </w:ins>
      <w:ins w:id="43" w:author="ערן עציון" w:date="2016-02-06T19:42:00Z">
        <w:r w:rsidR="00452A7A">
          <w:rPr>
            <w:rFonts w:hint="cs"/>
            <w:sz w:val="28"/>
            <w:szCs w:val="28"/>
            <w:rtl/>
          </w:rPr>
          <w:t xml:space="preserve"> </w:t>
        </w:r>
      </w:ins>
      <w:del w:id="44" w:author="ערן עציון" w:date="2016-02-06T19:41:00Z">
        <w:r w:rsidDel="00452A7A">
          <w:rPr>
            <w:rFonts w:hint="cs"/>
            <w:sz w:val="28"/>
            <w:szCs w:val="28"/>
            <w:rtl/>
          </w:rPr>
          <w:delText xml:space="preserve"> </w:delText>
        </w:r>
      </w:del>
    </w:p>
    <w:p w:rsidR="00B53787" w:rsidRDefault="00B53787" w:rsidP="00B53787">
      <w:pPr>
        <w:rPr>
          <w:sz w:val="28"/>
          <w:szCs w:val="28"/>
          <w:rtl/>
        </w:rPr>
      </w:pPr>
    </w:p>
    <w:p w:rsidR="00B53787" w:rsidRDefault="00B53787" w:rsidP="00FC2620">
      <w:pPr>
        <w:rPr>
          <w:sz w:val="28"/>
          <w:szCs w:val="28"/>
          <w:rtl/>
        </w:rPr>
        <w:pPrChange w:id="45" w:author="ערן עציון" w:date="2016-02-06T19:44:00Z">
          <w:pPr/>
        </w:pPrChange>
      </w:pPr>
      <w:r>
        <w:rPr>
          <w:rFonts w:hint="cs"/>
          <w:sz w:val="28"/>
          <w:szCs w:val="28"/>
          <w:rtl/>
        </w:rPr>
        <w:t xml:space="preserve">חברי כנסת שהשתתפו בישיבה של </w:t>
      </w:r>
      <w:proofErr w:type="spellStart"/>
      <w:r>
        <w:rPr>
          <w:rFonts w:hint="cs"/>
          <w:sz w:val="28"/>
          <w:szCs w:val="28"/>
          <w:rtl/>
        </w:rPr>
        <w:t>ועחו"ב</w:t>
      </w:r>
      <w:proofErr w:type="spellEnd"/>
      <w:r>
        <w:rPr>
          <w:rFonts w:hint="cs"/>
          <w:sz w:val="28"/>
          <w:szCs w:val="28"/>
          <w:rtl/>
        </w:rPr>
        <w:t xml:space="preserve"> מסרו כי  </w:t>
      </w:r>
      <w:proofErr w:type="spellStart"/>
      <w:r>
        <w:rPr>
          <w:rFonts w:hint="cs"/>
          <w:sz w:val="28"/>
          <w:szCs w:val="28"/>
          <w:rtl/>
        </w:rPr>
        <w:t>רח"ט</w:t>
      </w:r>
      <w:proofErr w:type="spellEnd"/>
      <w:r>
        <w:rPr>
          <w:rFonts w:hint="cs"/>
          <w:sz w:val="28"/>
          <w:szCs w:val="28"/>
          <w:rtl/>
        </w:rPr>
        <w:t xml:space="preserve"> מחקר החדש דיווח על התארגנות </w:t>
      </w:r>
      <w:del w:id="46" w:author="ערן עציון" w:date="2016-02-06T19:44:00Z">
        <w:r w:rsidDel="00FC2620">
          <w:rPr>
            <w:rFonts w:hint="cs"/>
            <w:sz w:val="28"/>
            <w:szCs w:val="28"/>
            <w:rtl/>
          </w:rPr>
          <w:delText xml:space="preserve">רצינית </w:delText>
        </w:r>
      </w:del>
      <w:ins w:id="47" w:author="ערן עציון" w:date="2016-02-06T19:44:00Z">
        <w:r w:rsidR="00FC2620">
          <w:rPr>
            <w:rFonts w:hint="cs"/>
            <w:sz w:val="28"/>
            <w:szCs w:val="28"/>
            <w:rtl/>
          </w:rPr>
          <w:t>משמעותית</w:t>
        </w:r>
        <w:r w:rsidR="00FC2620">
          <w:rPr>
            <w:rFonts w:hint="cs"/>
            <w:sz w:val="28"/>
            <w:szCs w:val="28"/>
            <w:rtl/>
          </w:rPr>
          <w:t xml:space="preserve"> </w:t>
        </w:r>
      </w:ins>
      <w:r>
        <w:rPr>
          <w:rFonts w:hint="cs"/>
          <w:sz w:val="28"/>
          <w:szCs w:val="28"/>
          <w:rtl/>
        </w:rPr>
        <w:t>של קבוצ</w:t>
      </w:r>
      <w:ins w:id="48" w:author="ערן עציון" w:date="2016-02-06T19:44:00Z">
        <w:r w:rsidR="00FC2620">
          <w:rPr>
            <w:rFonts w:hint="cs"/>
            <w:sz w:val="28"/>
            <w:szCs w:val="28"/>
            <w:rtl/>
          </w:rPr>
          <w:t>ת בכירים</w:t>
        </w:r>
      </w:ins>
      <w:del w:id="49" w:author="ערן עציון" w:date="2016-02-06T19:44:00Z">
        <w:r w:rsidDel="00FC2620">
          <w:rPr>
            <w:rFonts w:hint="cs"/>
            <w:sz w:val="28"/>
            <w:szCs w:val="28"/>
            <w:rtl/>
          </w:rPr>
          <w:delText>ה פוליטית</w:delText>
        </w:r>
      </w:del>
      <w:r>
        <w:rPr>
          <w:rFonts w:hint="cs"/>
          <w:sz w:val="28"/>
          <w:szCs w:val="28"/>
          <w:rtl/>
        </w:rPr>
        <w:t xml:space="preserve"> פלסטיני</w:t>
      </w:r>
      <w:ins w:id="50" w:author="ערן עציון" w:date="2016-02-06T19:44:00Z">
        <w:r w:rsidR="00FC2620">
          <w:rPr>
            <w:rFonts w:hint="cs"/>
            <w:sz w:val="28"/>
            <w:szCs w:val="28"/>
            <w:rtl/>
          </w:rPr>
          <w:t>ם</w:t>
        </w:r>
      </w:ins>
      <w:del w:id="51" w:author="ערן עציון" w:date="2016-02-06T19:44:00Z">
        <w:r w:rsidDel="00FC2620">
          <w:rPr>
            <w:rFonts w:hint="cs"/>
            <w:sz w:val="28"/>
            <w:szCs w:val="28"/>
            <w:rtl/>
          </w:rPr>
          <w:delText>ת</w:delText>
        </w:r>
      </w:del>
      <w:r>
        <w:rPr>
          <w:rFonts w:hint="cs"/>
          <w:sz w:val="28"/>
          <w:szCs w:val="28"/>
          <w:rtl/>
        </w:rPr>
        <w:t xml:space="preserve"> להדחת אבו מאזן  בטענה שהוא אינו מסוגל להתמודד עם האלימות הישראלית. בין היתר נמסר על אפשרות כי בימים הקרובים יודיע </w:t>
      </w:r>
      <w:proofErr w:type="spellStart"/>
      <w:r>
        <w:rPr>
          <w:rFonts w:hint="cs"/>
          <w:sz w:val="28"/>
          <w:szCs w:val="28"/>
          <w:rtl/>
        </w:rPr>
        <w:t>מרוואן</w:t>
      </w:r>
      <w:proofErr w:type="spellEnd"/>
      <w:r>
        <w:rPr>
          <w:rFonts w:hint="cs"/>
          <w:sz w:val="28"/>
          <w:szCs w:val="28"/>
          <w:rtl/>
        </w:rPr>
        <w:t xml:space="preserve"> ברגותי  וג'יבריל רג'וב על הסכם לשיתוף פעולה. גורמים במנהל האזרחי מעריכים שימיו של אבו מאזן בראש הרש"פ ספורים וכי הוא צפוי להתפטר בימים הקרובים.</w:t>
      </w:r>
      <w:ins w:id="52" w:author="ערן עציון" w:date="2016-02-06T19:56:00Z">
        <w:r w:rsidR="00F220D6">
          <w:rPr>
            <w:rFonts w:hint="cs"/>
            <w:sz w:val="28"/>
            <w:szCs w:val="28"/>
            <w:rtl/>
          </w:rPr>
          <w:t xml:space="preserve"> עם זאת באופן פומבי ממשיך א</w:t>
        </w:r>
      </w:ins>
      <w:ins w:id="53" w:author="ערן עציון" w:date="2016-02-06T19:57:00Z">
        <w:r w:rsidR="00F220D6">
          <w:rPr>
            <w:rFonts w:hint="cs"/>
            <w:sz w:val="28"/>
            <w:szCs w:val="28"/>
            <w:rtl/>
          </w:rPr>
          <w:t>בו מאזן את הקו הלוחמני והמתריס, כשהוא מעודד את "שלל היוזמות הבינ"ל של תוכי העניין הפלסטיני, המבינים את גודל השעה ופועלים למנוע מישראל לקבור את פתרון שתי המדינות". מקורבי יו</w:t>
        </w:r>
      </w:ins>
      <w:ins w:id="54" w:author="ערן עציון" w:date="2016-02-06T19:58:00Z">
        <w:r w:rsidR="00F220D6">
          <w:rPr>
            <w:rFonts w:hint="cs"/>
            <w:sz w:val="28"/>
            <w:szCs w:val="28"/>
            <w:rtl/>
          </w:rPr>
          <w:t xml:space="preserve">"ר הרש"פ מסרו ל"לה </w:t>
        </w:r>
        <w:proofErr w:type="spellStart"/>
        <w:r w:rsidR="00F220D6">
          <w:rPr>
            <w:rFonts w:hint="cs"/>
            <w:sz w:val="28"/>
            <w:szCs w:val="28"/>
            <w:rtl/>
          </w:rPr>
          <w:t>מונד</w:t>
        </w:r>
        <w:proofErr w:type="spellEnd"/>
        <w:r w:rsidR="00F220D6">
          <w:rPr>
            <w:rFonts w:hint="cs"/>
            <w:sz w:val="28"/>
            <w:szCs w:val="28"/>
            <w:rtl/>
          </w:rPr>
          <w:t xml:space="preserve">" </w:t>
        </w:r>
      </w:ins>
      <w:ins w:id="55" w:author="ערן עציון" w:date="2016-02-06T19:59:00Z">
        <w:r w:rsidR="00F220D6">
          <w:rPr>
            <w:rFonts w:hint="cs"/>
            <w:sz w:val="28"/>
            <w:szCs w:val="28"/>
            <w:rtl/>
          </w:rPr>
          <w:t>כ</w:t>
        </w:r>
      </w:ins>
      <w:ins w:id="56" w:author="ערן עציון" w:date="2016-02-06T19:58:00Z">
        <w:r w:rsidR="00F220D6">
          <w:rPr>
            <w:rFonts w:hint="cs"/>
            <w:sz w:val="28"/>
            <w:szCs w:val="28"/>
            <w:rtl/>
          </w:rPr>
          <w:t xml:space="preserve">י הם </w:t>
        </w:r>
      </w:ins>
      <w:ins w:id="57" w:author="ערן עציון" w:date="2016-02-06T19:59:00Z">
        <w:r w:rsidR="00F220D6">
          <w:rPr>
            <w:rFonts w:hint="cs"/>
            <w:sz w:val="28"/>
            <w:szCs w:val="28"/>
            <w:rtl/>
          </w:rPr>
          <w:t>"</w:t>
        </w:r>
      </w:ins>
      <w:ins w:id="58" w:author="ערן עציון" w:date="2016-02-06T19:58:00Z">
        <w:r w:rsidR="00F220D6">
          <w:rPr>
            <w:rFonts w:hint="cs"/>
            <w:sz w:val="28"/>
            <w:szCs w:val="28"/>
            <w:rtl/>
          </w:rPr>
          <w:t>מרוצים מאוד מרמת התיאום בינו לבין הנשיא הולנד</w:t>
        </w:r>
      </w:ins>
      <w:ins w:id="59" w:author="ערן עציון" w:date="2016-02-06T19:59:00Z">
        <w:r w:rsidR="00F220D6">
          <w:rPr>
            <w:rFonts w:hint="cs"/>
            <w:sz w:val="28"/>
            <w:szCs w:val="28"/>
            <w:rtl/>
          </w:rPr>
          <w:t>"</w:t>
        </w:r>
      </w:ins>
      <w:ins w:id="60" w:author="ערן עציון" w:date="2016-02-06T19:58:00Z">
        <w:r w:rsidR="00F220D6">
          <w:rPr>
            <w:rFonts w:hint="cs"/>
            <w:sz w:val="28"/>
            <w:szCs w:val="28"/>
            <w:rtl/>
          </w:rPr>
          <w:t xml:space="preserve">, וכי </w:t>
        </w:r>
      </w:ins>
      <w:ins w:id="61" w:author="ערן עציון" w:date="2016-02-06T19:59:00Z">
        <w:r w:rsidR="00F220D6">
          <w:rPr>
            <w:rFonts w:hint="cs"/>
            <w:sz w:val="28"/>
            <w:szCs w:val="28"/>
            <w:rtl/>
          </w:rPr>
          <w:t>"</w:t>
        </w:r>
      </w:ins>
      <w:ins w:id="62" w:author="ערן עציון" w:date="2016-02-06T19:58:00Z">
        <w:r w:rsidR="00F220D6">
          <w:rPr>
            <w:rFonts w:hint="cs"/>
            <w:sz w:val="28"/>
            <w:szCs w:val="28"/>
            <w:rtl/>
          </w:rPr>
          <w:t>הצלחת המהלך הצ</w:t>
        </w:r>
      </w:ins>
      <w:ins w:id="63" w:author="ערן עציון" w:date="2016-02-06T19:59:00Z">
        <w:r w:rsidR="00F220D6">
          <w:rPr>
            <w:rFonts w:hint="cs"/>
            <w:sz w:val="28"/>
            <w:szCs w:val="28"/>
            <w:rtl/>
          </w:rPr>
          <w:t xml:space="preserve">רפתי </w:t>
        </w:r>
        <w:proofErr w:type="spellStart"/>
        <w:r w:rsidR="00F220D6">
          <w:rPr>
            <w:rFonts w:hint="cs"/>
            <w:sz w:val="28"/>
            <w:szCs w:val="28"/>
            <w:rtl/>
          </w:rPr>
          <w:t>במועבי"ט</w:t>
        </w:r>
        <w:proofErr w:type="spellEnd"/>
        <w:r w:rsidR="00F220D6">
          <w:rPr>
            <w:rFonts w:hint="cs"/>
            <w:sz w:val="28"/>
            <w:szCs w:val="28"/>
            <w:rtl/>
          </w:rPr>
          <w:t xml:space="preserve"> תשפיע על נכונותו של אבו מאזן להמשיך ולשאת בנטל של הנהגת העם הפלסטיני".</w:t>
        </w:r>
      </w:ins>
    </w:p>
    <w:p w:rsidR="00B53787" w:rsidRDefault="00B53787" w:rsidP="008D6938">
      <w:pPr>
        <w:rPr>
          <w:sz w:val="28"/>
          <w:szCs w:val="28"/>
          <w:rtl/>
        </w:rPr>
        <w:pPrChange w:id="64" w:author="ערן עציון" w:date="2016-02-06T19:51:00Z">
          <w:pPr/>
        </w:pPrChange>
      </w:pPr>
      <w:r>
        <w:rPr>
          <w:rFonts w:hint="cs"/>
          <w:sz w:val="28"/>
          <w:szCs w:val="28"/>
          <w:rtl/>
        </w:rPr>
        <w:t xml:space="preserve">הנציבה העליונה ליחסי חוץ של האיחוד האירופי </w:t>
      </w:r>
      <w:proofErr w:type="spellStart"/>
      <w:r>
        <w:rPr>
          <w:rFonts w:hint="cs"/>
          <w:sz w:val="28"/>
          <w:szCs w:val="28"/>
          <w:rtl/>
        </w:rPr>
        <w:t>מוגריני</w:t>
      </w:r>
      <w:proofErr w:type="spellEnd"/>
      <w:r>
        <w:rPr>
          <w:rFonts w:hint="cs"/>
          <w:sz w:val="28"/>
          <w:szCs w:val="28"/>
          <w:rtl/>
        </w:rPr>
        <w:t xml:space="preserve"> הו</w:t>
      </w:r>
      <w:ins w:id="65" w:author="ערן עציון" w:date="2016-02-06T19:44:00Z">
        <w:r w:rsidR="000165D3">
          <w:rPr>
            <w:rFonts w:hint="cs"/>
            <w:sz w:val="28"/>
            <w:szCs w:val="28"/>
            <w:rtl/>
          </w:rPr>
          <w:t>ד</w:t>
        </w:r>
      </w:ins>
      <w:del w:id="66" w:author="ערן עציון" w:date="2016-02-06T19:44:00Z">
        <w:r w:rsidDel="000165D3">
          <w:rPr>
            <w:rFonts w:hint="cs"/>
            <w:sz w:val="28"/>
            <w:szCs w:val="28"/>
            <w:rtl/>
          </w:rPr>
          <w:delText>ש</w:delText>
        </w:r>
      </w:del>
      <w:r>
        <w:rPr>
          <w:rFonts w:hint="cs"/>
          <w:sz w:val="28"/>
          <w:szCs w:val="28"/>
          <w:rtl/>
        </w:rPr>
        <w:t xml:space="preserve">יעה </w:t>
      </w:r>
      <w:ins w:id="67" w:author="ערן עציון" w:date="2016-02-06T19:45:00Z">
        <w:r w:rsidR="000165D3">
          <w:rPr>
            <w:sz w:val="28"/>
            <w:szCs w:val="28"/>
            <w:rtl/>
          </w:rPr>
          <w:t>–</w:t>
        </w:r>
        <w:r w:rsidR="000165D3">
          <w:rPr>
            <w:rFonts w:hint="cs"/>
            <w:sz w:val="28"/>
            <w:szCs w:val="28"/>
            <w:rtl/>
          </w:rPr>
          <w:t xml:space="preserve"> בתיאום עם שרי החוץ של גרמניה, בריטניה וצרפת - </w:t>
        </w:r>
      </w:ins>
      <w:r>
        <w:rPr>
          <w:rFonts w:hint="cs"/>
          <w:sz w:val="28"/>
          <w:szCs w:val="28"/>
          <w:rtl/>
        </w:rPr>
        <w:t xml:space="preserve">כי בכוונתה לשגר הזמנות </w:t>
      </w:r>
      <w:proofErr w:type="spellStart"/>
      <w:r>
        <w:rPr>
          <w:rFonts w:hint="cs"/>
          <w:sz w:val="28"/>
          <w:szCs w:val="28"/>
          <w:rtl/>
        </w:rPr>
        <w:t>לועידה</w:t>
      </w:r>
      <w:proofErr w:type="spellEnd"/>
      <w:r>
        <w:rPr>
          <w:rFonts w:hint="cs"/>
          <w:sz w:val="28"/>
          <w:szCs w:val="28"/>
          <w:rtl/>
        </w:rPr>
        <w:t xml:space="preserve"> בינ"ל שתתקיים</w:t>
      </w:r>
      <w:ins w:id="68" w:author="ערן עציון" w:date="2016-02-06T19:45:00Z">
        <w:r w:rsidR="000165D3">
          <w:rPr>
            <w:rFonts w:hint="cs"/>
            <w:sz w:val="28"/>
            <w:szCs w:val="28"/>
            <w:rtl/>
          </w:rPr>
          <w:t>, גם</w:t>
        </w:r>
      </w:ins>
      <w:r>
        <w:rPr>
          <w:rFonts w:hint="cs"/>
          <w:sz w:val="28"/>
          <w:szCs w:val="28"/>
          <w:rtl/>
        </w:rPr>
        <w:t xml:space="preserve"> ללא ישראל והפלסטינים</w:t>
      </w:r>
      <w:ins w:id="69" w:author="ערן עציון" w:date="2016-02-06T19:45:00Z">
        <w:r w:rsidR="000165D3">
          <w:rPr>
            <w:rFonts w:hint="cs"/>
            <w:sz w:val="28"/>
            <w:szCs w:val="28"/>
            <w:rtl/>
          </w:rPr>
          <w:t xml:space="preserve"> אם יסרבו להגיע,</w:t>
        </w:r>
      </w:ins>
      <w:r>
        <w:rPr>
          <w:rFonts w:hint="cs"/>
          <w:sz w:val="28"/>
          <w:szCs w:val="28"/>
          <w:rtl/>
        </w:rPr>
        <w:t xml:space="preserve"> על מנת לבחון כיצד ניתן ליישם רעיון שתי המדינות. </w:t>
      </w:r>
      <w:proofErr w:type="spellStart"/>
      <w:r>
        <w:rPr>
          <w:rFonts w:hint="cs"/>
          <w:sz w:val="28"/>
          <w:szCs w:val="28"/>
          <w:rtl/>
        </w:rPr>
        <w:t>לדבריה</w:t>
      </w:r>
      <w:del w:id="70" w:author="ערן עציון" w:date="2016-02-06T19:46:00Z">
        <w:r w:rsidDel="000165D3">
          <w:rPr>
            <w:rFonts w:hint="cs"/>
            <w:sz w:val="28"/>
            <w:szCs w:val="28"/>
            <w:rtl/>
          </w:rPr>
          <w:delText xml:space="preserve"> כנראה שאין מנוס משאר לכפות הסדר על הצדדים</w:delText>
        </w:r>
      </w:del>
      <w:ins w:id="71" w:author="ערן עציון" w:date="2016-02-06T19:46:00Z">
        <w:r w:rsidR="000165D3">
          <w:rPr>
            <w:rFonts w:hint="cs"/>
            <w:sz w:val="28"/>
            <w:szCs w:val="28"/>
            <w:rtl/>
          </w:rPr>
          <w:t>הגיעה</w:t>
        </w:r>
        <w:proofErr w:type="spellEnd"/>
        <w:r w:rsidR="000165D3">
          <w:rPr>
            <w:rFonts w:hint="cs"/>
            <w:sz w:val="28"/>
            <w:szCs w:val="28"/>
            <w:rtl/>
          </w:rPr>
          <w:t xml:space="preserve"> העת לחדד את האלטרנטיבות העומדות בפני הצדדים. זו הדקה ה-90</w:t>
        </w:r>
      </w:ins>
      <w:ins w:id="72" w:author="ערן עציון" w:date="2016-02-06T19:47:00Z">
        <w:r w:rsidR="000165D3">
          <w:rPr>
            <w:rFonts w:hint="cs"/>
            <w:sz w:val="28"/>
            <w:szCs w:val="28"/>
            <w:rtl/>
          </w:rPr>
          <w:t xml:space="preserve"> של פתרון שתי המדינות</w:t>
        </w:r>
      </w:ins>
      <w:r>
        <w:rPr>
          <w:rFonts w:hint="cs"/>
          <w:sz w:val="28"/>
          <w:szCs w:val="28"/>
          <w:rtl/>
        </w:rPr>
        <w:t>. לא יתכן שהאיחוד האירופי יסייע לפלסטינים, ויה</w:t>
      </w:r>
      <w:del w:id="73" w:author="ערן עציון" w:date="2016-02-06T19:52:00Z">
        <w:r w:rsidDel="00647BA9">
          <w:rPr>
            <w:rFonts w:hint="cs"/>
            <w:sz w:val="28"/>
            <w:szCs w:val="28"/>
            <w:rtl/>
          </w:rPr>
          <w:delText>י</w:delText>
        </w:r>
      </w:del>
      <w:r>
        <w:rPr>
          <w:rFonts w:hint="cs"/>
          <w:sz w:val="28"/>
          <w:szCs w:val="28"/>
          <w:rtl/>
        </w:rPr>
        <w:t>ווה שוק חשוב ליצוא הישראלי אך לא תהיה לו השפעה על פתרון הסכסוך "שיש לו השלכות משמעותיות על חיינו כאירופאים".</w:t>
      </w:r>
      <w:ins w:id="74" w:author="ערן עציון" w:date="2016-02-06T19:48:00Z">
        <w:r w:rsidR="000165D3">
          <w:rPr>
            <w:rFonts w:hint="cs"/>
            <w:sz w:val="28"/>
            <w:szCs w:val="28"/>
            <w:rtl/>
          </w:rPr>
          <w:t xml:space="preserve"> </w:t>
        </w:r>
      </w:ins>
      <w:ins w:id="75" w:author="ערן עציון" w:date="2016-02-06T19:52:00Z">
        <w:r w:rsidR="00D903F5">
          <w:rPr>
            <w:rFonts w:hint="cs"/>
            <w:sz w:val="28"/>
            <w:szCs w:val="28"/>
            <w:rtl/>
          </w:rPr>
          <w:t>"</w:t>
        </w:r>
      </w:ins>
      <w:ins w:id="76" w:author="ערן עציון" w:date="2016-02-06T19:48:00Z">
        <w:r w:rsidR="000165D3">
          <w:rPr>
            <w:rFonts w:hint="cs"/>
            <w:sz w:val="28"/>
            <w:szCs w:val="28"/>
            <w:rtl/>
          </w:rPr>
          <w:t xml:space="preserve">לא נוסיף </w:t>
        </w:r>
      </w:ins>
      <w:ins w:id="77" w:author="ערן עציון" w:date="2016-02-06T19:49:00Z">
        <w:r w:rsidR="000165D3">
          <w:rPr>
            <w:rFonts w:hint="cs"/>
            <w:sz w:val="28"/>
            <w:szCs w:val="28"/>
            <w:rtl/>
          </w:rPr>
          <w:t>לתמוך פוליטית ופיננסית במודל כושל של פתרון. אם יש לישראל פתרון אחר שיהיה הוגן וצודק ומקובל על הפלסטינים, אנחנו מוכנים לשמוע אותו. "ניהול הסכסוך</w:t>
        </w:r>
      </w:ins>
      <w:ins w:id="78" w:author="ערן עציון" w:date="2016-02-06T19:50:00Z">
        <w:r w:rsidR="000165D3">
          <w:rPr>
            <w:rFonts w:hint="cs"/>
            <w:sz w:val="28"/>
            <w:szCs w:val="28"/>
            <w:rtl/>
          </w:rPr>
          <w:t xml:space="preserve">" תוך שלילת זכויות הפלסטינים איננו אופציה שהאיחוד האירופי יממן, ולבחירה בה תהיינה השלכות הולכות ומחמירות על יחסי ישראל </w:t>
        </w:r>
        <w:proofErr w:type="spellStart"/>
        <w:r w:rsidR="000165D3">
          <w:rPr>
            <w:rFonts w:hint="cs"/>
            <w:sz w:val="28"/>
            <w:szCs w:val="28"/>
            <w:rtl/>
          </w:rPr>
          <w:t>והא"א</w:t>
        </w:r>
      </w:ins>
      <w:proofErr w:type="spellEnd"/>
      <w:ins w:id="79" w:author="ערן עציון" w:date="2016-02-06T19:52:00Z">
        <w:r w:rsidR="00D903F5">
          <w:rPr>
            <w:rFonts w:hint="cs"/>
            <w:sz w:val="28"/>
            <w:szCs w:val="28"/>
            <w:rtl/>
          </w:rPr>
          <w:t>"</w:t>
        </w:r>
      </w:ins>
      <w:ins w:id="80" w:author="ערן עציון" w:date="2016-02-06T19:50:00Z">
        <w:r w:rsidR="00D903F5">
          <w:rPr>
            <w:rFonts w:hint="cs"/>
            <w:sz w:val="28"/>
            <w:szCs w:val="28"/>
            <w:rtl/>
          </w:rPr>
          <w:t xml:space="preserve">. </w:t>
        </w:r>
      </w:ins>
      <w:proofErr w:type="spellStart"/>
      <w:ins w:id="81" w:author="ערן עציון" w:date="2016-02-06T19:52:00Z">
        <w:r w:rsidR="00D903F5">
          <w:rPr>
            <w:rFonts w:hint="cs"/>
            <w:sz w:val="28"/>
            <w:szCs w:val="28"/>
            <w:rtl/>
          </w:rPr>
          <w:t>מוגריני</w:t>
        </w:r>
      </w:ins>
      <w:proofErr w:type="spellEnd"/>
      <w:ins w:id="82" w:author="ערן עציון" w:date="2016-02-06T19:50:00Z">
        <w:r w:rsidR="000165D3">
          <w:rPr>
            <w:rFonts w:hint="cs"/>
            <w:sz w:val="28"/>
            <w:szCs w:val="28"/>
            <w:rtl/>
          </w:rPr>
          <w:t xml:space="preserve"> סירבה לאשר או להכחיש כי האיחוד מכין חבילת סנקציות על ישראל.</w:t>
        </w:r>
      </w:ins>
      <w:r>
        <w:rPr>
          <w:rFonts w:hint="cs"/>
          <w:sz w:val="28"/>
          <w:szCs w:val="28"/>
          <w:rtl/>
        </w:rPr>
        <w:t xml:space="preserve"> </w:t>
      </w:r>
      <w:del w:id="83" w:author="ערן עציון" w:date="2016-02-06T19:51:00Z">
        <w:r w:rsidDel="000165D3">
          <w:rPr>
            <w:rFonts w:hint="cs"/>
            <w:sz w:val="28"/>
            <w:szCs w:val="28"/>
            <w:rtl/>
          </w:rPr>
          <w:delText xml:space="preserve">בהקשר זה יוזכר כי </w:delText>
        </w:r>
      </w:del>
      <w:r>
        <w:rPr>
          <w:rFonts w:hint="cs"/>
          <w:sz w:val="28"/>
          <w:szCs w:val="28"/>
          <w:rtl/>
        </w:rPr>
        <w:t>בחודשים האחרונים הכירו 10 מדינות באיחוד האירופי במדינת פלסטין ובהן צרפת, איטליה וספרד.  כמו כן מספר מדינות קראו לחייב ישראלים הגרים מעבר לקו הירוק לקבל אשרת כניסה למדינות האיחוד.  במקביל תנועת ה-</w:t>
      </w:r>
      <w:r>
        <w:rPr>
          <w:rFonts w:hint="cs"/>
          <w:sz w:val="28"/>
          <w:szCs w:val="28"/>
        </w:rPr>
        <w:t>BDS</w:t>
      </w:r>
      <w:r>
        <w:rPr>
          <w:rFonts w:hint="cs"/>
          <w:sz w:val="28"/>
          <w:szCs w:val="28"/>
          <w:rtl/>
        </w:rPr>
        <w:t xml:space="preserve"> ממשיכה לצבור הצלחות ורשת הסופרמרקטים </w:t>
      </w:r>
      <w:del w:id="84" w:author="ערן עציון" w:date="2016-02-06T19:51:00Z">
        <w:r w:rsidDel="008D6938">
          <w:rPr>
            <w:rFonts w:hint="cs"/>
            <w:sz w:val="28"/>
            <w:szCs w:val="28"/>
            <w:rtl/>
          </w:rPr>
          <w:delText xml:space="preserve">העניק </w:delText>
        </w:r>
      </w:del>
      <w:ins w:id="85" w:author="ערן עציון" w:date="2016-02-06T19:52:00Z">
        <w:r w:rsidR="00647BA9">
          <w:rPr>
            <w:rFonts w:hint="cs"/>
            <w:sz w:val="28"/>
            <w:szCs w:val="28"/>
            <w:rtl/>
          </w:rPr>
          <w:t xml:space="preserve">הצרפתית </w:t>
        </w:r>
      </w:ins>
      <w:ins w:id="86" w:author="ערן עציון" w:date="2016-02-06T19:51:00Z">
        <w:r w:rsidR="008D6938">
          <w:rPr>
            <w:rFonts w:hint="cs"/>
            <w:sz w:val="28"/>
            <w:szCs w:val="28"/>
            <w:rtl/>
          </w:rPr>
          <w:t>הגדולה '</w:t>
        </w:r>
      </w:ins>
      <w:proofErr w:type="spellStart"/>
      <w:r>
        <w:rPr>
          <w:rFonts w:hint="cs"/>
          <w:sz w:val="28"/>
          <w:szCs w:val="28"/>
          <w:rtl/>
        </w:rPr>
        <w:t>קרפור</w:t>
      </w:r>
      <w:proofErr w:type="spellEnd"/>
      <w:ins w:id="87" w:author="ערן עציון" w:date="2016-02-06T19:51:00Z">
        <w:r w:rsidR="008D6938">
          <w:rPr>
            <w:rFonts w:hint="cs"/>
            <w:sz w:val="28"/>
            <w:szCs w:val="28"/>
            <w:rtl/>
          </w:rPr>
          <w:t>'</w:t>
        </w:r>
      </w:ins>
      <w:r>
        <w:rPr>
          <w:rFonts w:hint="cs"/>
          <w:sz w:val="28"/>
          <w:szCs w:val="28"/>
          <w:rtl/>
        </w:rPr>
        <w:t xml:space="preserve"> הודיעה על הפסקת מכירת מוצרים שמקורם מישראל. </w:t>
      </w:r>
    </w:p>
    <w:p w:rsidR="00B53787" w:rsidRDefault="00B53787" w:rsidP="00D903F5">
      <w:pPr>
        <w:rPr>
          <w:sz w:val="28"/>
          <w:szCs w:val="28"/>
          <w:rtl/>
        </w:rPr>
        <w:pPrChange w:id="88" w:author="ערן עציון" w:date="2016-02-06T19:53:00Z">
          <w:pPr/>
        </w:pPrChange>
      </w:pPr>
      <w:r>
        <w:rPr>
          <w:rFonts w:hint="cs"/>
          <w:sz w:val="28"/>
          <w:szCs w:val="28"/>
          <w:rtl/>
        </w:rPr>
        <w:t>ירדן מגנה את האלימות של כוחות הביטחון הישראליים ומאיימת שתחזיר את השגריר ותגרש את השגרירה הישראלית מעמאן.  בעמ</w:t>
      </w:r>
      <w:ins w:id="89" w:author="ערן עציון" w:date="2016-02-06T19:53:00Z">
        <w:r w:rsidR="00D903F5">
          <w:rPr>
            <w:rFonts w:hint="cs"/>
            <w:sz w:val="28"/>
            <w:szCs w:val="28"/>
            <w:rtl/>
          </w:rPr>
          <w:t>א</w:t>
        </w:r>
      </w:ins>
      <w:r>
        <w:rPr>
          <w:rFonts w:hint="cs"/>
          <w:sz w:val="28"/>
          <w:szCs w:val="28"/>
          <w:rtl/>
        </w:rPr>
        <w:t xml:space="preserve">ן </w:t>
      </w:r>
      <w:del w:id="90" w:author="ערן עציון" w:date="2016-02-06T19:53:00Z">
        <w:r w:rsidDel="00D903F5">
          <w:rPr>
            <w:rFonts w:hint="cs"/>
            <w:sz w:val="28"/>
            <w:szCs w:val="28"/>
            <w:rtl/>
          </w:rPr>
          <w:delText xml:space="preserve">התקיימה </w:delText>
        </w:r>
      </w:del>
      <w:r>
        <w:rPr>
          <w:rFonts w:hint="cs"/>
          <w:sz w:val="28"/>
          <w:szCs w:val="28"/>
          <w:rtl/>
        </w:rPr>
        <w:t xml:space="preserve"> מתקיימות הפגנות ענק ומשקיפים מעריכים שהמהומות מהוות איום על המשטר</w:t>
      </w:r>
      <w:ins w:id="91" w:author="ערן עציון" w:date="2016-02-06T19:53:00Z">
        <w:r w:rsidR="00D903F5">
          <w:rPr>
            <w:rFonts w:hint="cs"/>
            <w:sz w:val="28"/>
            <w:szCs w:val="28"/>
            <w:rtl/>
          </w:rPr>
          <w:t>.</w:t>
        </w:r>
      </w:ins>
      <w:r>
        <w:rPr>
          <w:rFonts w:hint="cs"/>
          <w:sz w:val="28"/>
          <w:szCs w:val="28"/>
          <w:rtl/>
        </w:rPr>
        <w:t xml:space="preserve">  שר החוץ הירדני נאצר </w:t>
      </w:r>
      <w:proofErr w:type="spellStart"/>
      <w:r>
        <w:rPr>
          <w:rFonts w:hint="cs"/>
          <w:sz w:val="28"/>
          <w:szCs w:val="28"/>
          <w:rtl/>
        </w:rPr>
        <w:t>ג'ודה</w:t>
      </w:r>
      <w:proofErr w:type="spellEnd"/>
      <w:r>
        <w:rPr>
          <w:rFonts w:hint="cs"/>
          <w:sz w:val="28"/>
          <w:szCs w:val="28"/>
          <w:rtl/>
        </w:rPr>
        <w:t xml:space="preserve"> אמר כי ירדן תומכ</w:t>
      </w:r>
      <w:del w:id="92" w:author="ערן עציון" w:date="2016-02-06T19:53:00Z">
        <w:r w:rsidDel="00D903F5">
          <w:rPr>
            <w:rFonts w:hint="cs"/>
            <w:sz w:val="28"/>
            <w:szCs w:val="28"/>
            <w:rtl/>
          </w:rPr>
          <w:delText>ו</w:delText>
        </w:r>
      </w:del>
      <w:r>
        <w:rPr>
          <w:rFonts w:hint="cs"/>
          <w:sz w:val="28"/>
          <w:szCs w:val="28"/>
          <w:rtl/>
        </w:rPr>
        <w:t xml:space="preserve">ת באופן מלא באינתיפאדה השלישית וכי יש להביא פעם אחת ולתמיד להקמת מדינה פלסטינית עצמאית. כוחות הביטחון בירדן עדיין מראים נוכחות רבה ברחובות וזאת לאחר פיגוע ההתאבדות המשולש של </w:t>
      </w:r>
      <w:proofErr w:type="spellStart"/>
      <w:r>
        <w:rPr>
          <w:rFonts w:hint="cs"/>
          <w:sz w:val="28"/>
          <w:szCs w:val="28"/>
          <w:rtl/>
        </w:rPr>
        <w:t>דאעש</w:t>
      </w:r>
      <w:proofErr w:type="spellEnd"/>
      <w:r>
        <w:rPr>
          <w:rFonts w:hint="cs"/>
          <w:sz w:val="28"/>
          <w:szCs w:val="28"/>
          <w:rtl/>
        </w:rPr>
        <w:t xml:space="preserve"> ברבת עמון שגבה 81 קורבנות. </w:t>
      </w:r>
    </w:p>
    <w:p w:rsidR="00B53787" w:rsidRDefault="00B53787" w:rsidP="00C5728B">
      <w:pPr>
        <w:rPr>
          <w:sz w:val="28"/>
          <w:szCs w:val="28"/>
          <w:rtl/>
        </w:rPr>
        <w:pPrChange w:id="93" w:author="ערן עציון" w:date="2016-02-06T19:54:00Z">
          <w:pPr/>
        </w:pPrChange>
      </w:pPr>
      <w:r>
        <w:rPr>
          <w:rFonts w:hint="cs"/>
          <w:sz w:val="28"/>
          <w:szCs w:val="28"/>
          <w:rtl/>
        </w:rPr>
        <w:t xml:space="preserve">מצרים מאיימת גם היא לפגוע בקשרים עם ישראל . בקהיר מתקיימות  מהומות קשות  של האחים המוסלמים הקוראים לצאת למלחמה נגד ישראל וזאת בהמשך </w:t>
      </w:r>
      <w:ins w:id="94" w:author="ערן עציון" w:date="2016-02-06T19:53:00Z">
        <w:r w:rsidR="00C5728B">
          <w:rPr>
            <w:rFonts w:hint="cs"/>
            <w:sz w:val="28"/>
            <w:szCs w:val="28"/>
            <w:rtl/>
          </w:rPr>
          <w:t>ל</w:t>
        </w:r>
      </w:ins>
      <w:del w:id="95" w:author="ערן עציון" w:date="2016-02-06T19:53:00Z">
        <w:r w:rsidDel="00C5728B">
          <w:rPr>
            <w:rFonts w:hint="cs"/>
            <w:sz w:val="28"/>
            <w:szCs w:val="28"/>
            <w:rtl/>
          </w:rPr>
          <w:delText>ה</w:delText>
        </w:r>
      </w:del>
      <w:r>
        <w:rPr>
          <w:rFonts w:hint="cs"/>
          <w:sz w:val="28"/>
          <w:szCs w:val="28"/>
          <w:rtl/>
        </w:rPr>
        <w:t>הפגנות הלחם הקשות המתקיימות זאת השבת השלישית בכל רחבי מצרים</w:t>
      </w:r>
      <w:del w:id="96" w:author="ערן עציון" w:date="2016-02-06T19:54:00Z">
        <w:r w:rsidDel="00C5728B">
          <w:rPr>
            <w:rFonts w:hint="cs"/>
            <w:sz w:val="28"/>
            <w:szCs w:val="28"/>
            <w:rtl/>
          </w:rPr>
          <w:delText xml:space="preserve"> י</w:delText>
        </w:r>
      </w:del>
      <w:r>
        <w:rPr>
          <w:rFonts w:hint="cs"/>
          <w:sz w:val="28"/>
          <w:szCs w:val="28"/>
          <w:rtl/>
        </w:rPr>
        <w:t xml:space="preserve"> בדגש על קהיר, גיזה וצפון סיני. </w:t>
      </w:r>
    </w:p>
    <w:p w:rsidR="00B53787" w:rsidRDefault="00B53787" w:rsidP="00B53787">
      <w:pPr>
        <w:rPr>
          <w:sz w:val="28"/>
          <w:szCs w:val="28"/>
          <w:rtl/>
        </w:rPr>
      </w:pPr>
      <w:r>
        <w:rPr>
          <w:rFonts w:hint="cs"/>
          <w:sz w:val="28"/>
          <w:szCs w:val="28"/>
          <w:rtl/>
        </w:rPr>
        <w:t xml:space="preserve">הנשיא פוטין טוען שיש להביא פתרון לבעיה הפלסטינית באמצעות הקמת מדינה פלסטינית שבירתה בירושלים. לדבריו מוסקבה מוכנה לארח ועידה בינ"ל בהשתתפות כל הצדדים לפתרון המצב. בשלב הראשון הודיעו הרוסים כי בימים הקרובים צפויים להגיע למוסקבה נציגי הפתח והחמאס וכי עקרונות להסכם פיוס ביניהם כבר סוכמו.  אלה כוללים בין היתר שילוב החמאס בהנהגת אש"ף, קביעת מועד לבחירות למועצה המחוקקת ולנשיאות והקמת ממשלת אחדות לאומית.  "כל מה שנותר הוא לחתום" </w:t>
      </w:r>
      <w:r>
        <w:rPr>
          <w:sz w:val="28"/>
          <w:szCs w:val="28"/>
          <w:rtl/>
        </w:rPr>
        <w:t>–</w:t>
      </w:r>
      <w:r>
        <w:rPr>
          <w:rFonts w:hint="cs"/>
          <w:sz w:val="28"/>
          <w:szCs w:val="28"/>
          <w:rtl/>
        </w:rPr>
        <w:t xml:space="preserve"> אמר דובר משרד החוץ הרוסי.</w:t>
      </w:r>
    </w:p>
    <w:p w:rsidR="00B53787" w:rsidRDefault="00B53787" w:rsidP="00B66453">
      <w:pPr>
        <w:rPr>
          <w:sz w:val="28"/>
          <w:szCs w:val="28"/>
          <w:rtl/>
        </w:rPr>
        <w:pPrChange w:id="97" w:author="ערן עציון" w:date="2016-02-06T19:54:00Z">
          <w:pPr/>
        </w:pPrChange>
      </w:pPr>
      <w:r>
        <w:rPr>
          <w:rFonts w:hint="cs"/>
          <w:sz w:val="28"/>
          <w:szCs w:val="28"/>
          <w:rtl/>
        </w:rPr>
        <w:t xml:space="preserve">תהליך ההתקרבות בין ישראל לתורכיה </w:t>
      </w:r>
      <w:del w:id="98" w:author="ערן עציון" w:date="2016-02-06T19:54:00Z">
        <w:r w:rsidDel="00B66453">
          <w:rPr>
            <w:rFonts w:hint="cs"/>
            <w:sz w:val="28"/>
            <w:szCs w:val="28"/>
            <w:rtl/>
          </w:rPr>
          <w:delText xml:space="preserve">הודיעה </w:delText>
        </w:r>
      </w:del>
      <w:ins w:id="99" w:author="ערן עציון" w:date="2016-02-06T19:54:00Z">
        <w:r w:rsidR="00B66453">
          <w:rPr>
            <w:rFonts w:hint="cs"/>
            <w:sz w:val="28"/>
            <w:szCs w:val="28"/>
            <w:rtl/>
          </w:rPr>
          <w:t>הגיע</w:t>
        </w:r>
        <w:r w:rsidR="00B66453">
          <w:rPr>
            <w:rFonts w:hint="cs"/>
            <w:sz w:val="28"/>
            <w:szCs w:val="28"/>
            <w:rtl/>
          </w:rPr>
          <w:t xml:space="preserve"> </w:t>
        </w:r>
      </w:ins>
      <w:r>
        <w:rPr>
          <w:rFonts w:hint="cs"/>
          <w:sz w:val="28"/>
          <w:szCs w:val="28"/>
          <w:rtl/>
        </w:rPr>
        <w:t xml:space="preserve">לסיומו בשלב זה בהודעה של ממשלת תורכיה כי היא מקפיאה את היחסים עם ישראל ותתרכז מעתה בהגנה על הפלסטינים "הסובלים תחת הכיבוש האכזרי ביותר בתולדות האנושות". </w:t>
      </w:r>
      <w:ins w:id="100" w:author="ערן עציון" w:date="2016-02-06T19:55:00Z">
        <w:r w:rsidR="00FE263F">
          <w:rPr>
            <w:rFonts w:hint="cs"/>
            <w:sz w:val="28"/>
            <w:szCs w:val="28"/>
            <w:rtl/>
          </w:rPr>
          <w:t xml:space="preserve">נראה לי חריף מדי בשלב הזה של המשחק. </w:t>
        </w:r>
        <w:r w:rsidR="00423837">
          <w:rPr>
            <w:rFonts w:hint="cs"/>
            <w:sz w:val="28"/>
            <w:szCs w:val="28"/>
            <w:rtl/>
          </w:rPr>
          <w:t>הייתי משאיר מגעים על אש קטנה, ומעורבות טורקית מול חמאס ומול שאר השחקנים בתמיכה ביוזמות השונות תוך רצון למלא תפקיד, בעיקר בעזה אבל לא רק.</w:t>
        </w:r>
      </w:ins>
    </w:p>
    <w:p w:rsidR="00B53787" w:rsidRDefault="00B53787" w:rsidP="00B53787">
      <w:pPr>
        <w:rPr>
          <w:sz w:val="28"/>
          <w:szCs w:val="28"/>
          <w:rtl/>
        </w:rPr>
      </w:pPr>
    </w:p>
    <w:p w:rsidR="00B53787" w:rsidRDefault="00B53787" w:rsidP="00B53787">
      <w:pPr>
        <w:rPr>
          <w:sz w:val="28"/>
          <w:szCs w:val="28"/>
          <w:rtl/>
        </w:rPr>
      </w:pPr>
    </w:p>
    <w:p w:rsidR="00B53787" w:rsidRDefault="00B53787" w:rsidP="00B53787">
      <w:pPr>
        <w:rPr>
          <w:sz w:val="28"/>
          <w:szCs w:val="28"/>
          <w:rtl/>
        </w:rPr>
      </w:pPr>
    </w:p>
    <w:p w:rsidR="00B53787" w:rsidRDefault="00B53787" w:rsidP="00B53787">
      <w:pPr>
        <w:rPr>
          <w:sz w:val="28"/>
          <w:szCs w:val="28"/>
          <w:rtl/>
        </w:rPr>
      </w:pPr>
    </w:p>
    <w:p w:rsidR="00010649" w:rsidRDefault="00DD6293"/>
    <w:sectPr w:rsidR="00010649" w:rsidSect="000004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87"/>
    <w:rsid w:val="000004AD"/>
    <w:rsid w:val="000165D3"/>
    <w:rsid w:val="001072FD"/>
    <w:rsid w:val="00257831"/>
    <w:rsid w:val="00423837"/>
    <w:rsid w:val="00452A7A"/>
    <w:rsid w:val="0052343D"/>
    <w:rsid w:val="00647BA9"/>
    <w:rsid w:val="00671FAB"/>
    <w:rsid w:val="006F1BED"/>
    <w:rsid w:val="008661B5"/>
    <w:rsid w:val="008D6938"/>
    <w:rsid w:val="00B53787"/>
    <w:rsid w:val="00B66453"/>
    <w:rsid w:val="00C5728B"/>
    <w:rsid w:val="00D903F5"/>
    <w:rsid w:val="00F220D6"/>
    <w:rsid w:val="00F228F8"/>
    <w:rsid w:val="00FB28B3"/>
    <w:rsid w:val="00FC2620"/>
    <w:rsid w:val="00FE26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B48C"/>
  <w15:docId w15:val="{05556BFD-AF23-447B-AA4C-8A4D1EA2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1154</Words>
  <Characters>6584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ערן עציון</cp:lastModifiedBy>
  <cp:revision>20</cp:revision>
  <dcterms:created xsi:type="dcterms:W3CDTF">2016-02-06T17:26:00Z</dcterms:created>
  <dcterms:modified xsi:type="dcterms:W3CDTF">2016-02-06T18:00:00Z</dcterms:modified>
</cp:coreProperties>
</file>