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67593" w14:textId="6745161A" w:rsidR="003C1A05" w:rsidRPr="003C1A05" w:rsidRDefault="003C1A05" w:rsidP="003C1A05">
      <w:pPr>
        <w:bidi/>
        <w:jc w:val="center"/>
        <w:rPr>
          <w:rFonts w:cs="David"/>
          <w:sz w:val="36"/>
          <w:szCs w:val="36"/>
          <w:rtl/>
        </w:rPr>
      </w:pPr>
      <w:r w:rsidRPr="003C1A05">
        <w:rPr>
          <w:rFonts w:cs="David" w:hint="cs"/>
          <w:sz w:val="36"/>
          <w:szCs w:val="36"/>
          <w:rtl/>
        </w:rPr>
        <w:t>המכללה לביטחון לאומי / מחזור מ"ח</w:t>
      </w:r>
    </w:p>
    <w:p w14:paraId="5E17BEDF" w14:textId="4EDD0E32" w:rsidR="008D7390" w:rsidRPr="003C1A05" w:rsidRDefault="00BA5309" w:rsidP="003C1A05">
      <w:pPr>
        <w:bidi/>
        <w:jc w:val="center"/>
        <w:rPr>
          <w:rFonts w:cs="David"/>
          <w:sz w:val="36"/>
          <w:szCs w:val="36"/>
          <w:rtl/>
        </w:rPr>
      </w:pPr>
      <w:r w:rsidRPr="003C1A05">
        <w:rPr>
          <w:rFonts w:cs="David" w:hint="cs"/>
          <w:sz w:val="36"/>
          <w:szCs w:val="36"/>
          <w:rtl/>
        </w:rPr>
        <w:t>סימולציה</w:t>
      </w:r>
      <w:r w:rsidR="00647EDA" w:rsidRPr="003C1A05">
        <w:rPr>
          <w:rFonts w:cs="David" w:hint="cs"/>
          <w:sz w:val="36"/>
          <w:szCs w:val="36"/>
          <w:rtl/>
        </w:rPr>
        <w:t>-מדינית -ב</w:t>
      </w:r>
      <w:r w:rsidR="003C1A05" w:rsidRPr="003C1A05">
        <w:rPr>
          <w:rFonts w:cs="David" w:hint="cs"/>
          <w:sz w:val="36"/>
          <w:szCs w:val="36"/>
          <w:rtl/>
        </w:rPr>
        <w:t>י</w:t>
      </w:r>
      <w:r w:rsidR="00647EDA" w:rsidRPr="003C1A05">
        <w:rPr>
          <w:rFonts w:cs="David" w:hint="cs"/>
          <w:sz w:val="36"/>
          <w:szCs w:val="36"/>
          <w:rtl/>
        </w:rPr>
        <w:t>טחונית</w:t>
      </w:r>
    </w:p>
    <w:p w14:paraId="08D11DBE" w14:textId="10328237" w:rsidR="003C1A05" w:rsidRDefault="003C1A05" w:rsidP="003C1A05">
      <w:pPr>
        <w:bidi/>
        <w:spacing w:line="480" w:lineRule="auto"/>
        <w:jc w:val="center"/>
        <w:rPr>
          <w:rFonts w:asciiTheme="minorBidi" w:hAnsiTheme="minorBidi"/>
          <w:sz w:val="24"/>
          <w:szCs w:val="24"/>
          <w:rtl/>
        </w:rPr>
      </w:pPr>
      <w:r>
        <w:rPr>
          <w:rFonts w:asciiTheme="minorBidi" w:hAnsiTheme="minorBidi" w:hint="cs"/>
          <w:sz w:val="24"/>
          <w:szCs w:val="24"/>
          <w:rtl/>
        </w:rPr>
        <w:t xml:space="preserve">ינואר </w:t>
      </w:r>
      <w:r>
        <w:rPr>
          <w:rFonts w:asciiTheme="minorBidi" w:hAnsiTheme="minorBidi"/>
          <w:sz w:val="24"/>
          <w:szCs w:val="24"/>
          <w:rtl/>
        </w:rPr>
        <w:t>–</w:t>
      </w:r>
      <w:r>
        <w:rPr>
          <w:rFonts w:asciiTheme="minorBidi" w:hAnsiTheme="minorBidi" w:hint="cs"/>
          <w:sz w:val="24"/>
          <w:szCs w:val="24"/>
          <w:rtl/>
        </w:rPr>
        <w:t xml:space="preserve"> פברואר 2020</w:t>
      </w:r>
    </w:p>
    <w:p w14:paraId="09D0A32C" w14:textId="0B98BC81" w:rsidR="003C1A05" w:rsidRPr="003C1A05" w:rsidRDefault="003C1A05" w:rsidP="003C1A05">
      <w:pPr>
        <w:bidi/>
        <w:spacing w:line="480" w:lineRule="auto"/>
        <w:jc w:val="both"/>
        <w:rPr>
          <w:rFonts w:asciiTheme="minorBidi" w:hAnsiTheme="minorBidi"/>
          <w:b/>
          <w:bCs/>
          <w:sz w:val="24"/>
          <w:szCs w:val="24"/>
          <w:u w:val="single"/>
          <w:rtl/>
        </w:rPr>
      </w:pPr>
      <w:r w:rsidRPr="003C1A05">
        <w:rPr>
          <w:rFonts w:asciiTheme="minorBidi" w:hAnsiTheme="minorBidi" w:hint="cs"/>
          <w:b/>
          <w:bCs/>
          <w:sz w:val="24"/>
          <w:szCs w:val="24"/>
          <w:u w:val="single"/>
          <w:rtl/>
        </w:rPr>
        <w:t>תרחיש הפתיחה:</w:t>
      </w:r>
    </w:p>
    <w:p w14:paraId="6F2ED503" w14:textId="77777777" w:rsidR="003C1A05" w:rsidRDefault="00D31123" w:rsidP="003C1A05">
      <w:pPr>
        <w:bidi/>
        <w:spacing w:line="480" w:lineRule="auto"/>
        <w:jc w:val="both"/>
        <w:rPr>
          <w:rFonts w:asciiTheme="minorBidi" w:hAnsiTheme="minorBidi"/>
          <w:sz w:val="24"/>
          <w:szCs w:val="24"/>
          <w:rtl/>
        </w:rPr>
      </w:pPr>
      <w:r w:rsidRPr="003C1A05">
        <w:rPr>
          <w:rFonts w:asciiTheme="minorBidi" w:hAnsiTheme="minorBidi"/>
          <w:b/>
          <w:bCs/>
          <w:sz w:val="24"/>
          <w:szCs w:val="24"/>
          <w:rtl/>
        </w:rPr>
        <w:t>הזמן:</w:t>
      </w:r>
      <w:r w:rsidRPr="003C1A05">
        <w:rPr>
          <w:rFonts w:asciiTheme="minorBidi" w:hAnsiTheme="minorBidi"/>
          <w:sz w:val="24"/>
          <w:szCs w:val="24"/>
          <w:rtl/>
        </w:rPr>
        <w:t xml:space="preserve"> י</w:t>
      </w:r>
      <w:r w:rsidR="00AA6957" w:rsidRPr="003C1A05">
        <w:rPr>
          <w:rFonts w:asciiTheme="minorBidi" w:hAnsiTheme="minorBidi"/>
          <w:sz w:val="24"/>
          <w:szCs w:val="24"/>
          <w:rtl/>
        </w:rPr>
        <w:t>נואר</w:t>
      </w:r>
      <w:r w:rsidRPr="003C1A05">
        <w:rPr>
          <w:rFonts w:asciiTheme="minorBidi" w:hAnsiTheme="minorBidi"/>
          <w:sz w:val="24"/>
          <w:szCs w:val="24"/>
          <w:rtl/>
        </w:rPr>
        <w:t xml:space="preserve"> 202</w:t>
      </w:r>
      <w:r w:rsidR="00EC787C" w:rsidRPr="003C1A05">
        <w:rPr>
          <w:rFonts w:asciiTheme="minorBidi" w:hAnsiTheme="minorBidi"/>
          <w:sz w:val="24"/>
          <w:szCs w:val="24"/>
          <w:rtl/>
        </w:rPr>
        <w:t>2</w:t>
      </w:r>
      <w:r w:rsidRPr="003C1A05">
        <w:rPr>
          <w:rFonts w:asciiTheme="minorBidi" w:hAnsiTheme="minorBidi"/>
          <w:sz w:val="24"/>
          <w:szCs w:val="24"/>
          <w:rtl/>
        </w:rPr>
        <w:t xml:space="preserve"> </w:t>
      </w:r>
      <w:r w:rsidR="00EC787C" w:rsidRPr="003C1A05">
        <w:rPr>
          <w:rFonts w:asciiTheme="minorBidi" w:hAnsiTheme="minorBidi"/>
          <w:sz w:val="24"/>
          <w:szCs w:val="24"/>
          <w:rtl/>
        </w:rPr>
        <w:t xml:space="preserve"> </w:t>
      </w:r>
    </w:p>
    <w:p w14:paraId="380D43FC" w14:textId="0DF0EFDE" w:rsidR="00D31123" w:rsidRPr="003C1A05" w:rsidRDefault="00D31123" w:rsidP="003C1A05">
      <w:pPr>
        <w:bidi/>
        <w:spacing w:line="480" w:lineRule="auto"/>
        <w:jc w:val="both"/>
        <w:rPr>
          <w:rFonts w:asciiTheme="minorBidi" w:hAnsiTheme="minorBidi"/>
          <w:b/>
          <w:bCs/>
          <w:sz w:val="24"/>
          <w:szCs w:val="24"/>
          <w:rtl/>
        </w:rPr>
      </w:pPr>
      <w:r w:rsidRPr="003C1A05">
        <w:rPr>
          <w:rFonts w:asciiTheme="minorBidi" w:hAnsiTheme="minorBidi"/>
          <w:b/>
          <w:bCs/>
          <w:sz w:val="24"/>
          <w:szCs w:val="24"/>
          <w:rtl/>
        </w:rPr>
        <w:t xml:space="preserve">תמונת מצב </w:t>
      </w:r>
      <w:r w:rsidR="003C1A05" w:rsidRPr="003C1A05">
        <w:rPr>
          <w:rFonts w:asciiTheme="minorBidi" w:hAnsiTheme="minorBidi"/>
          <w:b/>
          <w:bCs/>
          <w:sz w:val="24"/>
          <w:szCs w:val="24"/>
          <w:rtl/>
        </w:rPr>
        <w:t>של ה</w:t>
      </w:r>
      <w:r w:rsidRPr="003C1A05">
        <w:rPr>
          <w:rFonts w:asciiTheme="minorBidi" w:hAnsiTheme="minorBidi"/>
          <w:b/>
          <w:bCs/>
          <w:sz w:val="24"/>
          <w:szCs w:val="24"/>
          <w:rtl/>
        </w:rPr>
        <w:t>שחקנים בסימולציה:</w:t>
      </w:r>
    </w:p>
    <w:p w14:paraId="6FF5EE77" w14:textId="7D33D10A" w:rsidR="00D31123" w:rsidRPr="003C1A05" w:rsidRDefault="003C1A05" w:rsidP="003C1A05">
      <w:pPr>
        <w:bidi/>
        <w:spacing w:line="480" w:lineRule="auto"/>
        <w:ind w:firstLine="720"/>
        <w:jc w:val="both"/>
        <w:rPr>
          <w:rFonts w:asciiTheme="minorBidi" w:hAnsiTheme="minorBidi"/>
          <w:sz w:val="24"/>
          <w:szCs w:val="24"/>
          <w:rtl/>
        </w:rPr>
      </w:pPr>
      <w:r>
        <w:rPr>
          <w:rFonts w:asciiTheme="minorBidi" w:hAnsiTheme="minorBidi" w:hint="cs"/>
          <w:sz w:val="24"/>
          <w:szCs w:val="24"/>
          <w:rtl/>
        </w:rPr>
        <w:t xml:space="preserve">ארצות הברית </w:t>
      </w:r>
      <w:r>
        <w:rPr>
          <w:rFonts w:asciiTheme="minorBidi" w:hAnsiTheme="minorBidi"/>
          <w:sz w:val="24"/>
          <w:szCs w:val="24"/>
          <w:rtl/>
        </w:rPr>
        <w:t>–</w:t>
      </w:r>
      <w:r>
        <w:rPr>
          <w:rFonts w:asciiTheme="minorBidi" w:hAnsiTheme="minorBidi" w:hint="cs"/>
          <w:sz w:val="24"/>
          <w:szCs w:val="24"/>
          <w:rtl/>
        </w:rPr>
        <w:t xml:space="preserve"> שנה מאז כניסתו לתפקיד של ה</w:t>
      </w:r>
      <w:r w:rsidR="00D31123" w:rsidRPr="003C1A05">
        <w:rPr>
          <w:rFonts w:asciiTheme="minorBidi" w:hAnsiTheme="minorBidi"/>
          <w:sz w:val="24"/>
          <w:szCs w:val="24"/>
          <w:rtl/>
        </w:rPr>
        <w:t xml:space="preserve">נשיא </w:t>
      </w:r>
      <w:r w:rsidR="00647EDA" w:rsidRPr="003C1A05">
        <w:rPr>
          <w:rFonts w:asciiTheme="minorBidi" w:hAnsiTheme="minorBidi"/>
          <w:sz w:val="24"/>
          <w:szCs w:val="24"/>
          <w:rtl/>
        </w:rPr>
        <w:t>ג'ו</w:t>
      </w:r>
      <w:r w:rsidR="00EC787C" w:rsidRPr="003C1A05">
        <w:rPr>
          <w:rFonts w:asciiTheme="minorBidi" w:hAnsiTheme="minorBidi"/>
          <w:sz w:val="24"/>
          <w:szCs w:val="24"/>
          <w:rtl/>
        </w:rPr>
        <w:t xml:space="preserve"> </w:t>
      </w:r>
      <w:proofErr w:type="spellStart"/>
      <w:r w:rsidR="00EC787C" w:rsidRPr="003C1A05">
        <w:rPr>
          <w:rFonts w:asciiTheme="minorBidi" w:hAnsiTheme="minorBidi"/>
          <w:sz w:val="24"/>
          <w:szCs w:val="24"/>
          <w:rtl/>
        </w:rPr>
        <w:t>ביידן</w:t>
      </w:r>
      <w:proofErr w:type="spellEnd"/>
      <w:ins w:id="0" w:author="u26632" w:date="2021-01-03T16:02:00Z">
        <w:r w:rsidR="00C5106F">
          <w:rPr>
            <w:rFonts w:asciiTheme="minorBidi" w:hAnsiTheme="minorBidi" w:hint="cs"/>
            <w:sz w:val="24"/>
            <w:szCs w:val="24"/>
            <w:rtl/>
          </w:rPr>
          <w:t>.</w:t>
        </w:r>
      </w:ins>
      <w:r w:rsidR="00EC787C" w:rsidRPr="003C1A05">
        <w:rPr>
          <w:rFonts w:asciiTheme="minorBidi" w:hAnsiTheme="minorBidi"/>
          <w:sz w:val="24"/>
          <w:szCs w:val="24"/>
          <w:rtl/>
        </w:rPr>
        <w:t xml:space="preserve"> </w:t>
      </w:r>
    </w:p>
    <w:p w14:paraId="48CA35DA" w14:textId="08ED3CF3" w:rsidR="00D31123" w:rsidRPr="003C1A05" w:rsidRDefault="003C1A05" w:rsidP="003C1A05">
      <w:pPr>
        <w:bidi/>
        <w:spacing w:line="480" w:lineRule="auto"/>
        <w:ind w:firstLine="720"/>
        <w:jc w:val="both"/>
        <w:rPr>
          <w:rFonts w:asciiTheme="minorBidi" w:hAnsiTheme="minorBidi"/>
          <w:sz w:val="24"/>
          <w:szCs w:val="24"/>
          <w:rtl/>
        </w:rPr>
      </w:pPr>
      <w:r>
        <w:rPr>
          <w:rFonts w:asciiTheme="minorBidi" w:hAnsiTheme="minorBidi" w:hint="cs"/>
          <w:sz w:val="24"/>
          <w:szCs w:val="24"/>
          <w:rtl/>
        </w:rPr>
        <w:t xml:space="preserve">ישראל - </w:t>
      </w:r>
      <w:r w:rsidR="00D31123" w:rsidRPr="003C1A05">
        <w:rPr>
          <w:rFonts w:asciiTheme="minorBidi" w:hAnsiTheme="minorBidi"/>
          <w:sz w:val="24"/>
          <w:szCs w:val="24"/>
          <w:rtl/>
        </w:rPr>
        <w:t xml:space="preserve"> </w:t>
      </w:r>
      <w:r>
        <w:rPr>
          <w:rFonts w:asciiTheme="minorBidi" w:hAnsiTheme="minorBidi" w:hint="cs"/>
          <w:sz w:val="24"/>
          <w:szCs w:val="24"/>
          <w:rtl/>
        </w:rPr>
        <w:t xml:space="preserve">ממשלה </w:t>
      </w:r>
      <w:r w:rsidR="00B90FD7" w:rsidRPr="003C1A05">
        <w:rPr>
          <w:rFonts w:asciiTheme="minorBidi" w:hAnsiTheme="minorBidi"/>
          <w:sz w:val="24"/>
          <w:szCs w:val="24"/>
          <w:rtl/>
        </w:rPr>
        <w:t xml:space="preserve">יציבה </w:t>
      </w:r>
      <w:r w:rsidR="002F0E90" w:rsidRPr="003C1A05">
        <w:rPr>
          <w:rFonts w:asciiTheme="minorBidi" w:hAnsiTheme="minorBidi"/>
          <w:sz w:val="24"/>
          <w:szCs w:val="24"/>
          <w:rtl/>
        </w:rPr>
        <w:t>של הליכוד כולל חרדים</w:t>
      </w:r>
      <w:r w:rsidR="007962B9" w:rsidRPr="003C1A05">
        <w:rPr>
          <w:rFonts w:asciiTheme="minorBidi" w:hAnsiTheme="minorBidi"/>
          <w:sz w:val="24"/>
          <w:szCs w:val="24"/>
          <w:rtl/>
        </w:rPr>
        <w:t xml:space="preserve"> ומפלגות ימין נוספות</w:t>
      </w:r>
      <w:r w:rsidR="002F0E90" w:rsidRPr="003C1A05">
        <w:rPr>
          <w:rFonts w:asciiTheme="minorBidi" w:hAnsiTheme="minorBidi"/>
          <w:sz w:val="24"/>
          <w:szCs w:val="24"/>
          <w:rtl/>
        </w:rPr>
        <w:t xml:space="preserve">. </w:t>
      </w:r>
    </w:p>
    <w:p w14:paraId="1080D852" w14:textId="75B502A9" w:rsidR="00D31123" w:rsidRPr="003C1A05" w:rsidRDefault="00D31123" w:rsidP="003C1A05">
      <w:pPr>
        <w:bidi/>
        <w:spacing w:line="480" w:lineRule="auto"/>
        <w:ind w:firstLine="720"/>
        <w:jc w:val="both"/>
        <w:rPr>
          <w:rFonts w:asciiTheme="minorBidi" w:hAnsiTheme="minorBidi"/>
          <w:sz w:val="24"/>
          <w:szCs w:val="24"/>
          <w:rtl/>
        </w:rPr>
      </w:pPr>
      <w:r w:rsidRPr="003C1A05">
        <w:rPr>
          <w:rFonts w:asciiTheme="minorBidi" w:hAnsiTheme="minorBidi"/>
          <w:sz w:val="24"/>
          <w:szCs w:val="24"/>
          <w:rtl/>
        </w:rPr>
        <w:t xml:space="preserve">הרשות הפלסטינית </w:t>
      </w:r>
      <w:r w:rsidR="003C1A05">
        <w:rPr>
          <w:rFonts w:asciiTheme="minorBidi" w:hAnsiTheme="minorBidi" w:hint="cs"/>
          <w:sz w:val="24"/>
          <w:szCs w:val="24"/>
          <w:rtl/>
        </w:rPr>
        <w:t xml:space="preserve"> - </w:t>
      </w:r>
      <w:r w:rsidRPr="003C1A05">
        <w:rPr>
          <w:rFonts w:asciiTheme="minorBidi" w:hAnsiTheme="minorBidi"/>
          <w:sz w:val="24"/>
          <w:szCs w:val="24"/>
          <w:rtl/>
        </w:rPr>
        <w:t>אבו מאזן</w:t>
      </w:r>
      <w:r w:rsidR="00CB1216" w:rsidRPr="003C1A05">
        <w:rPr>
          <w:rFonts w:asciiTheme="minorBidi" w:hAnsiTheme="minorBidi"/>
          <w:sz w:val="24"/>
          <w:szCs w:val="24"/>
          <w:rtl/>
        </w:rPr>
        <w:t xml:space="preserve"> </w:t>
      </w:r>
      <w:r w:rsidR="003C1A05">
        <w:rPr>
          <w:rFonts w:asciiTheme="minorBidi" w:hAnsiTheme="minorBidi" w:hint="cs"/>
          <w:sz w:val="24"/>
          <w:szCs w:val="24"/>
          <w:rtl/>
        </w:rPr>
        <w:t>המנהיג נמצא במצב בריאותי לא טוב.</w:t>
      </w:r>
    </w:p>
    <w:p w14:paraId="39F77963" w14:textId="3B391538" w:rsidR="00D31123" w:rsidRPr="003C1A05" w:rsidRDefault="00D31123" w:rsidP="003C1A05">
      <w:pPr>
        <w:bidi/>
        <w:spacing w:line="480" w:lineRule="auto"/>
        <w:ind w:firstLine="720"/>
        <w:jc w:val="both"/>
        <w:rPr>
          <w:rFonts w:asciiTheme="minorBidi" w:hAnsiTheme="minorBidi"/>
          <w:sz w:val="24"/>
          <w:szCs w:val="24"/>
          <w:rtl/>
        </w:rPr>
      </w:pPr>
      <w:r w:rsidRPr="003C1A05">
        <w:rPr>
          <w:rFonts w:asciiTheme="minorBidi" w:hAnsiTheme="minorBidi"/>
          <w:sz w:val="24"/>
          <w:szCs w:val="24"/>
          <w:rtl/>
        </w:rPr>
        <w:t xml:space="preserve">חמאס </w:t>
      </w:r>
      <w:r w:rsidR="003C1A05">
        <w:rPr>
          <w:rFonts w:asciiTheme="minorBidi" w:hAnsiTheme="minorBidi" w:hint="cs"/>
          <w:sz w:val="24"/>
          <w:szCs w:val="24"/>
          <w:rtl/>
        </w:rPr>
        <w:t xml:space="preserve"> - </w:t>
      </w:r>
      <w:r w:rsidRPr="003C1A05">
        <w:rPr>
          <w:rFonts w:asciiTheme="minorBidi" w:hAnsiTheme="minorBidi"/>
          <w:sz w:val="24"/>
          <w:szCs w:val="24"/>
          <w:rtl/>
        </w:rPr>
        <w:t>בהנהגת איסמ</w:t>
      </w:r>
      <w:r w:rsidR="00647EDA" w:rsidRPr="003C1A05">
        <w:rPr>
          <w:rFonts w:asciiTheme="minorBidi" w:hAnsiTheme="minorBidi"/>
          <w:sz w:val="24"/>
          <w:szCs w:val="24"/>
          <w:rtl/>
        </w:rPr>
        <w:t>ע</w:t>
      </w:r>
      <w:r w:rsidRPr="003C1A05">
        <w:rPr>
          <w:rFonts w:asciiTheme="minorBidi" w:hAnsiTheme="minorBidi"/>
          <w:sz w:val="24"/>
          <w:szCs w:val="24"/>
          <w:rtl/>
        </w:rPr>
        <w:t>יל הנייה (מדיני)</w:t>
      </w:r>
      <w:r w:rsidR="00647EDA" w:rsidRPr="003C1A05">
        <w:rPr>
          <w:rFonts w:asciiTheme="minorBidi" w:hAnsiTheme="minorBidi"/>
          <w:sz w:val="24"/>
          <w:szCs w:val="24"/>
          <w:rtl/>
        </w:rPr>
        <w:t xml:space="preserve">, </w:t>
      </w:r>
      <w:r w:rsidRPr="003C1A05">
        <w:rPr>
          <w:rFonts w:asciiTheme="minorBidi" w:hAnsiTheme="minorBidi"/>
          <w:sz w:val="24"/>
          <w:szCs w:val="24"/>
          <w:rtl/>
        </w:rPr>
        <w:t>יחי</w:t>
      </w:r>
      <w:r w:rsidR="009712EF" w:rsidRPr="003C1A05">
        <w:rPr>
          <w:rFonts w:asciiTheme="minorBidi" w:hAnsiTheme="minorBidi"/>
          <w:sz w:val="24"/>
          <w:szCs w:val="24"/>
          <w:rtl/>
        </w:rPr>
        <w:t>א</w:t>
      </w:r>
      <w:r w:rsidRPr="003C1A05">
        <w:rPr>
          <w:rFonts w:asciiTheme="minorBidi" w:hAnsiTheme="minorBidi"/>
          <w:sz w:val="24"/>
          <w:szCs w:val="24"/>
          <w:rtl/>
        </w:rPr>
        <w:t xml:space="preserve"> סינואר (צבאי)</w:t>
      </w:r>
      <w:r w:rsidR="00EC1307" w:rsidRPr="003C1A05">
        <w:rPr>
          <w:rFonts w:asciiTheme="minorBidi" w:hAnsiTheme="minorBidi"/>
          <w:sz w:val="24"/>
          <w:szCs w:val="24"/>
          <w:rtl/>
        </w:rPr>
        <w:t xml:space="preserve"> </w:t>
      </w:r>
      <w:r w:rsidR="00647EDA" w:rsidRPr="003C1A05">
        <w:rPr>
          <w:rFonts w:asciiTheme="minorBidi" w:hAnsiTheme="minorBidi"/>
          <w:sz w:val="24"/>
          <w:szCs w:val="24"/>
          <w:rtl/>
        </w:rPr>
        <w:t>ו</w:t>
      </w:r>
      <w:r w:rsidR="00EC1307" w:rsidRPr="003C1A05">
        <w:rPr>
          <w:rFonts w:asciiTheme="minorBidi" w:hAnsiTheme="minorBidi"/>
          <w:sz w:val="24"/>
          <w:szCs w:val="24"/>
          <w:rtl/>
        </w:rPr>
        <w:t>סאלח ערורי (חו"ל)</w:t>
      </w:r>
      <w:r w:rsidR="00647EDA" w:rsidRPr="003C1A05">
        <w:rPr>
          <w:rFonts w:asciiTheme="minorBidi" w:hAnsiTheme="minorBidi"/>
          <w:sz w:val="24"/>
          <w:szCs w:val="24"/>
          <w:rtl/>
        </w:rPr>
        <w:t>.</w:t>
      </w:r>
    </w:p>
    <w:p w14:paraId="65F89C43" w14:textId="7924F72C" w:rsidR="00D31123" w:rsidRPr="003C1A05" w:rsidRDefault="00D31123" w:rsidP="003C1A05">
      <w:pPr>
        <w:bidi/>
        <w:spacing w:line="480" w:lineRule="auto"/>
        <w:ind w:firstLine="720"/>
        <w:jc w:val="both"/>
        <w:rPr>
          <w:rFonts w:asciiTheme="minorBidi" w:hAnsiTheme="minorBidi"/>
          <w:sz w:val="24"/>
          <w:szCs w:val="24"/>
          <w:rtl/>
        </w:rPr>
      </w:pPr>
      <w:r w:rsidRPr="003C1A05">
        <w:rPr>
          <w:rFonts w:asciiTheme="minorBidi" w:hAnsiTheme="minorBidi"/>
          <w:sz w:val="24"/>
          <w:szCs w:val="24"/>
          <w:rtl/>
        </w:rPr>
        <w:t>רוסיה</w:t>
      </w:r>
      <w:r w:rsidR="003C1A05">
        <w:rPr>
          <w:rFonts w:asciiTheme="minorBidi" w:hAnsiTheme="minorBidi" w:hint="cs"/>
          <w:sz w:val="24"/>
          <w:szCs w:val="24"/>
          <w:rtl/>
        </w:rPr>
        <w:t xml:space="preserve"> - </w:t>
      </w:r>
      <w:r w:rsidRPr="003C1A05">
        <w:rPr>
          <w:rFonts w:asciiTheme="minorBidi" w:hAnsiTheme="minorBidi"/>
          <w:sz w:val="24"/>
          <w:szCs w:val="24"/>
          <w:rtl/>
        </w:rPr>
        <w:t xml:space="preserve"> בהנהגת הנשיא פוטין</w:t>
      </w:r>
      <w:r w:rsidR="00823F42" w:rsidRPr="003C1A05">
        <w:rPr>
          <w:rFonts w:asciiTheme="minorBidi" w:hAnsiTheme="minorBidi"/>
          <w:sz w:val="24"/>
          <w:szCs w:val="24"/>
          <w:rtl/>
        </w:rPr>
        <w:t>.</w:t>
      </w:r>
    </w:p>
    <w:p w14:paraId="0D8F9341" w14:textId="49CFE947" w:rsidR="00D31123" w:rsidRPr="003C1A05" w:rsidRDefault="00D31123" w:rsidP="003C1A05">
      <w:pPr>
        <w:bidi/>
        <w:spacing w:line="480" w:lineRule="auto"/>
        <w:ind w:firstLine="720"/>
        <w:jc w:val="both"/>
        <w:rPr>
          <w:rFonts w:asciiTheme="minorBidi" w:hAnsiTheme="minorBidi"/>
          <w:sz w:val="24"/>
          <w:szCs w:val="24"/>
          <w:rtl/>
        </w:rPr>
      </w:pPr>
      <w:r w:rsidRPr="003C1A05">
        <w:rPr>
          <w:rFonts w:asciiTheme="minorBidi" w:hAnsiTheme="minorBidi"/>
          <w:sz w:val="24"/>
          <w:szCs w:val="24"/>
          <w:rtl/>
        </w:rPr>
        <w:t>מצרים</w:t>
      </w:r>
      <w:r w:rsidR="003C1A05">
        <w:rPr>
          <w:rFonts w:asciiTheme="minorBidi" w:hAnsiTheme="minorBidi" w:hint="cs"/>
          <w:sz w:val="24"/>
          <w:szCs w:val="24"/>
          <w:rtl/>
        </w:rPr>
        <w:t xml:space="preserve"> - </w:t>
      </w:r>
      <w:r w:rsidRPr="003C1A05">
        <w:rPr>
          <w:rFonts w:asciiTheme="minorBidi" w:hAnsiTheme="minorBidi"/>
          <w:sz w:val="24"/>
          <w:szCs w:val="24"/>
          <w:rtl/>
        </w:rPr>
        <w:t xml:space="preserve"> בהנהגת </w:t>
      </w:r>
      <w:r w:rsidR="00647EDA" w:rsidRPr="003C1A05">
        <w:rPr>
          <w:rFonts w:asciiTheme="minorBidi" w:hAnsiTheme="minorBidi"/>
          <w:sz w:val="24"/>
          <w:szCs w:val="24"/>
          <w:rtl/>
        </w:rPr>
        <w:t>עבד אל -פתח</w:t>
      </w:r>
      <w:r w:rsidRPr="003C1A05">
        <w:rPr>
          <w:rFonts w:asciiTheme="minorBidi" w:hAnsiTheme="minorBidi"/>
          <w:sz w:val="24"/>
          <w:szCs w:val="24"/>
          <w:rtl/>
        </w:rPr>
        <w:t xml:space="preserve"> א-סיסי</w:t>
      </w:r>
      <w:r w:rsidR="00647EDA" w:rsidRPr="003C1A05">
        <w:rPr>
          <w:rFonts w:asciiTheme="minorBidi" w:hAnsiTheme="minorBidi"/>
          <w:sz w:val="24"/>
          <w:szCs w:val="24"/>
          <w:rtl/>
        </w:rPr>
        <w:t>.</w:t>
      </w:r>
    </w:p>
    <w:p w14:paraId="5810E114" w14:textId="58265EFC" w:rsidR="00D31123" w:rsidRPr="003C1A05" w:rsidRDefault="00D31123" w:rsidP="003C1A05">
      <w:pPr>
        <w:bidi/>
        <w:spacing w:line="480" w:lineRule="auto"/>
        <w:ind w:firstLine="720"/>
        <w:jc w:val="both"/>
        <w:rPr>
          <w:rFonts w:asciiTheme="minorBidi" w:hAnsiTheme="minorBidi"/>
          <w:sz w:val="24"/>
          <w:szCs w:val="24"/>
          <w:rtl/>
        </w:rPr>
      </w:pPr>
      <w:r w:rsidRPr="003C1A05">
        <w:rPr>
          <w:rFonts w:asciiTheme="minorBidi" w:hAnsiTheme="minorBidi"/>
          <w:sz w:val="24"/>
          <w:szCs w:val="24"/>
          <w:rtl/>
        </w:rPr>
        <w:t xml:space="preserve">ירדן </w:t>
      </w:r>
      <w:r w:rsidR="003C1A05">
        <w:rPr>
          <w:rFonts w:asciiTheme="minorBidi" w:hAnsiTheme="minorBidi" w:hint="cs"/>
          <w:sz w:val="24"/>
          <w:szCs w:val="24"/>
          <w:rtl/>
        </w:rPr>
        <w:t xml:space="preserve"> - </w:t>
      </w:r>
      <w:r w:rsidRPr="003C1A05">
        <w:rPr>
          <w:rFonts w:asciiTheme="minorBidi" w:hAnsiTheme="minorBidi"/>
          <w:sz w:val="24"/>
          <w:szCs w:val="24"/>
          <w:rtl/>
        </w:rPr>
        <w:t>בהנהגת המלך עבד</w:t>
      </w:r>
      <w:r w:rsidR="00957A00" w:rsidRPr="003C1A05">
        <w:rPr>
          <w:rFonts w:asciiTheme="minorBidi" w:hAnsiTheme="minorBidi"/>
          <w:sz w:val="24"/>
          <w:szCs w:val="24"/>
          <w:rtl/>
        </w:rPr>
        <w:t>א</w:t>
      </w:r>
      <w:r w:rsidRPr="003C1A05">
        <w:rPr>
          <w:rFonts w:asciiTheme="minorBidi" w:hAnsiTheme="minorBidi"/>
          <w:sz w:val="24"/>
          <w:szCs w:val="24"/>
          <w:rtl/>
        </w:rPr>
        <w:t>ללה</w:t>
      </w:r>
      <w:r w:rsidR="00647EDA" w:rsidRPr="003C1A05">
        <w:rPr>
          <w:rFonts w:asciiTheme="minorBidi" w:hAnsiTheme="minorBidi"/>
          <w:sz w:val="24"/>
          <w:szCs w:val="24"/>
          <w:rtl/>
        </w:rPr>
        <w:t>.</w:t>
      </w:r>
    </w:p>
    <w:p w14:paraId="1A97AC83" w14:textId="22598219" w:rsidR="00B73FB5" w:rsidRPr="003C1A05" w:rsidRDefault="00B73FB5" w:rsidP="003C1A05">
      <w:pPr>
        <w:bidi/>
        <w:spacing w:line="480" w:lineRule="auto"/>
        <w:ind w:firstLine="720"/>
        <w:jc w:val="both"/>
        <w:rPr>
          <w:rFonts w:asciiTheme="minorBidi" w:hAnsiTheme="minorBidi"/>
          <w:sz w:val="24"/>
          <w:szCs w:val="24"/>
          <w:rtl/>
        </w:rPr>
      </w:pPr>
      <w:r w:rsidRPr="003C1A05">
        <w:rPr>
          <w:rFonts w:asciiTheme="minorBidi" w:hAnsiTheme="minorBidi"/>
          <w:sz w:val="24"/>
          <w:szCs w:val="24"/>
          <w:rtl/>
        </w:rPr>
        <w:t>תורכיה</w:t>
      </w:r>
      <w:r w:rsidR="003C1A05">
        <w:rPr>
          <w:rFonts w:asciiTheme="minorBidi" w:hAnsiTheme="minorBidi" w:hint="cs"/>
          <w:sz w:val="24"/>
          <w:szCs w:val="24"/>
          <w:rtl/>
        </w:rPr>
        <w:t xml:space="preserve"> - </w:t>
      </w:r>
      <w:r w:rsidRPr="003C1A05">
        <w:rPr>
          <w:rFonts w:asciiTheme="minorBidi" w:hAnsiTheme="minorBidi"/>
          <w:sz w:val="24"/>
          <w:szCs w:val="24"/>
          <w:rtl/>
        </w:rPr>
        <w:t xml:space="preserve"> בהנהגת ארדואן</w:t>
      </w:r>
      <w:r w:rsidR="00647EDA" w:rsidRPr="003C1A05">
        <w:rPr>
          <w:rFonts w:asciiTheme="minorBidi" w:hAnsiTheme="minorBidi"/>
          <w:sz w:val="24"/>
          <w:szCs w:val="24"/>
          <w:rtl/>
        </w:rPr>
        <w:t>.</w:t>
      </w:r>
    </w:p>
    <w:p w14:paraId="324A2A37" w14:textId="25870288" w:rsidR="007962B9" w:rsidRPr="003C1A05" w:rsidRDefault="007962B9" w:rsidP="003C1A05">
      <w:pPr>
        <w:bidi/>
        <w:spacing w:line="480" w:lineRule="auto"/>
        <w:ind w:firstLine="720"/>
        <w:jc w:val="both"/>
        <w:rPr>
          <w:rFonts w:asciiTheme="minorBidi" w:hAnsiTheme="minorBidi"/>
          <w:sz w:val="24"/>
          <w:szCs w:val="24"/>
          <w:rtl/>
        </w:rPr>
      </w:pPr>
      <w:r w:rsidRPr="003C1A05">
        <w:rPr>
          <w:rFonts w:asciiTheme="minorBidi" w:hAnsiTheme="minorBidi"/>
          <w:sz w:val="24"/>
          <w:szCs w:val="24"/>
          <w:rtl/>
        </w:rPr>
        <w:t xml:space="preserve">איחוד האמירויות </w:t>
      </w:r>
      <w:r w:rsidR="003C1A05">
        <w:rPr>
          <w:rFonts w:asciiTheme="minorBidi" w:hAnsiTheme="minorBidi" w:hint="cs"/>
          <w:sz w:val="24"/>
          <w:szCs w:val="24"/>
          <w:rtl/>
        </w:rPr>
        <w:t xml:space="preserve"> - </w:t>
      </w:r>
      <w:r w:rsidRPr="003C1A05">
        <w:rPr>
          <w:rFonts w:asciiTheme="minorBidi" w:hAnsiTheme="minorBidi"/>
          <w:sz w:val="24"/>
          <w:szCs w:val="24"/>
          <w:rtl/>
        </w:rPr>
        <w:t>בהנהגת ח'ליפה בן זאיד</w:t>
      </w:r>
      <w:r w:rsidR="00823F42" w:rsidRPr="003C1A05">
        <w:rPr>
          <w:rFonts w:asciiTheme="minorBidi" w:hAnsiTheme="minorBidi"/>
          <w:sz w:val="24"/>
          <w:szCs w:val="24"/>
          <w:rtl/>
        </w:rPr>
        <w:t>.</w:t>
      </w:r>
    </w:p>
    <w:p w14:paraId="1D773F35" w14:textId="082DD887" w:rsidR="00DA317C" w:rsidRPr="003C1A05" w:rsidRDefault="00DA317C" w:rsidP="003C1A05">
      <w:pPr>
        <w:bidi/>
        <w:spacing w:line="480" w:lineRule="auto"/>
        <w:ind w:left="720"/>
        <w:jc w:val="both"/>
        <w:rPr>
          <w:rFonts w:asciiTheme="minorBidi" w:hAnsiTheme="minorBidi"/>
          <w:sz w:val="24"/>
          <w:szCs w:val="24"/>
        </w:rPr>
      </w:pPr>
      <w:r w:rsidRPr="003C1A05">
        <w:rPr>
          <w:rFonts w:asciiTheme="minorBidi" w:hAnsiTheme="minorBidi"/>
          <w:sz w:val="24"/>
          <w:szCs w:val="24"/>
          <w:rtl/>
        </w:rPr>
        <w:t xml:space="preserve">איראן </w:t>
      </w:r>
      <w:r w:rsidR="003C1A05">
        <w:rPr>
          <w:rFonts w:asciiTheme="minorBidi" w:hAnsiTheme="minorBidi" w:hint="cs"/>
          <w:sz w:val="24"/>
          <w:szCs w:val="24"/>
          <w:rtl/>
        </w:rPr>
        <w:t xml:space="preserve"> - </w:t>
      </w:r>
      <w:r w:rsidRPr="003C1A05">
        <w:rPr>
          <w:rFonts w:asciiTheme="minorBidi" w:hAnsiTheme="minorBidi"/>
          <w:sz w:val="24"/>
          <w:szCs w:val="24"/>
          <w:rtl/>
        </w:rPr>
        <w:t xml:space="preserve">בהנהגת </w:t>
      </w:r>
      <w:r w:rsidR="00A12F4E" w:rsidRPr="003C1A05">
        <w:rPr>
          <w:rFonts w:asciiTheme="minorBidi" w:hAnsiTheme="minorBidi"/>
          <w:sz w:val="24"/>
          <w:szCs w:val="24"/>
          <w:rtl/>
        </w:rPr>
        <w:t>המנהיג העליון עלי ח'מנאי (חולה ולא נראה בציבור מזה חודשיים)</w:t>
      </w:r>
      <w:ins w:id="1" w:author="u26632" w:date="2021-01-03T16:03:00Z">
        <w:r w:rsidR="00C5106F">
          <w:rPr>
            <w:rFonts w:asciiTheme="minorBidi" w:hAnsiTheme="minorBidi" w:hint="cs"/>
            <w:sz w:val="24"/>
            <w:szCs w:val="24"/>
            <w:rtl/>
          </w:rPr>
          <w:t>.</w:t>
        </w:r>
      </w:ins>
      <w:r w:rsidR="00A12F4E" w:rsidRPr="003C1A05">
        <w:rPr>
          <w:rFonts w:asciiTheme="minorBidi" w:hAnsiTheme="minorBidi"/>
          <w:sz w:val="24"/>
          <w:szCs w:val="24"/>
          <w:rtl/>
        </w:rPr>
        <w:t xml:space="preserve"> נשיא </w:t>
      </w:r>
      <w:r w:rsidR="00823F42" w:rsidRPr="003C1A05">
        <w:rPr>
          <w:rFonts w:asciiTheme="minorBidi" w:hAnsiTheme="minorBidi"/>
          <w:sz w:val="24"/>
          <w:szCs w:val="24"/>
          <w:rtl/>
        </w:rPr>
        <w:t>שמרני שנבחר לכהונה ביוני 2021</w:t>
      </w:r>
      <w:r w:rsidR="00A12F4E" w:rsidRPr="003C1A05">
        <w:rPr>
          <w:rFonts w:asciiTheme="minorBidi" w:hAnsiTheme="minorBidi"/>
          <w:sz w:val="24"/>
          <w:szCs w:val="24"/>
          <w:rtl/>
        </w:rPr>
        <w:t>.</w:t>
      </w:r>
      <w:r w:rsidR="00823F42" w:rsidRPr="003C1A05">
        <w:rPr>
          <w:rFonts w:asciiTheme="minorBidi" w:hAnsiTheme="minorBidi"/>
          <w:sz w:val="24"/>
          <w:szCs w:val="24"/>
          <w:rtl/>
        </w:rPr>
        <w:t xml:space="preserve"> ארה"ב ואיר</w:t>
      </w:r>
      <w:ins w:id="2" w:author="u26632" w:date="2021-01-03T16:03:00Z">
        <w:r w:rsidR="00C5106F">
          <w:rPr>
            <w:rFonts w:asciiTheme="minorBidi" w:hAnsiTheme="minorBidi" w:hint="cs"/>
            <w:sz w:val="24"/>
            <w:szCs w:val="24"/>
            <w:rtl/>
          </w:rPr>
          <w:t>א</w:t>
        </w:r>
      </w:ins>
      <w:r w:rsidR="00823F42" w:rsidRPr="003C1A05">
        <w:rPr>
          <w:rFonts w:asciiTheme="minorBidi" w:hAnsiTheme="minorBidi"/>
          <w:sz w:val="24"/>
          <w:szCs w:val="24"/>
          <w:rtl/>
        </w:rPr>
        <w:t xml:space="preserve">ן חזרו באופן הדרגתי והדדי להסכם ה- </w:t>
      </w:r>
      <w:r w:rsidR="00180DB7" w:rsidRPr="003C1A05">
        <w:rPr>
          <w:rFonts w:asciiTheme="minorBidi" w:hAnsiTheme="minorBidi"/>
          <w:sz w:val="24"/>
          <w:szCs w:val="24"/>
        </w:rPr>
        <w:t>JCPOA</w:t>
      </w:r>
      <w:r w:rsidR="00180DB7" w:rsidRPr="003C1A05">
        <w:rPr>
          <w:rFonts w:asciiTheme="minorBidi" w:hAnsiTheme="minorBidi"/>
          <w:sz w:val="24"/>
          <w:szCs w:val="24"/>
          <w:rtl/>
        </w:rPr>
        <w:t>.</w:t>
      </w:r>
    </w:p>
    <w:p w14:paraId="7A22BEBC" w14:textId="77777777" w:rsidR="003C1A05" w:rsidRDefault="003C1A05" w:rsidP="003C1A05">
      <w:pPr>
        <w:bidi/>
        <w:spacing w:line="480" w:lineRule="auto"/>
        <w:jc w:val="both"/>
        <w:rPr>
          <w:rFonts w:asciiTheme="minorBidi" w:hAnsiTheme="minorBidi"/>
          <w:sz w:val="24"/>
          <w:szCs w:val="24"/>
          <w:rtl/>
        </w:rPr>
      </w:pPr>
    </w:p>
    <w:p w14:paraId="43129E7C" w14:textId="50B47D00" w:rsidR="0028232F" w:rsidRPr="003C1A05" w:rsidRDefault="003C1A05" w:rsidP="003C1A05">
      <w:pPr>
        <w:bidi/>
        <w:spacing w:line="480" w:lineRule="auto"/>
        <w:jc w:val="both"/>
        <w:rPr>
          <w:rFonts w:asciiTheme="minorBidi" w:hAnsiTheme="minorBidi"/>
          <w:b/>
          <w:bCs/>
          <w:sz w:val="24"/>
          <w:szCs w:val="24"/>
          <w:rtl/>
        </w:rPr>
      </w:pPr>
      <w:r w:rsidRPr="003C1A05">
        <w:rPr>
          <w:rFonts w:asciiTheme="minorBidi" w:hAnsiTheme="minorBidi" w:hint="cs"/>
          <w:b/>
          <w:bCs/>
          <w:sz w:val="24"/>
          <w:szCs w:val="24"/>
          <w:rtl/>
        </w:rPr>
        <w:lastRenderedPageBreak/>
        <w:t>תרחיש הסימולציה</w:t>
      </w:r>
    </w:p>
    <w:p w14:paraId="7F4F63A1" w14:textId="77777777" w:rsidR="003C1A05" w:rsidRDefault="00B91A4A" w:rsidP="003C1A05">
      <w:pPr>
        <w:bidi/>
        <w:spacing w:line="480" w:lineRule="auto"/>
        <w:jc w:val="both"/>
        <w:rPr>
          <w:rFonts w:asciiTheme="minorBidi" w:hAnsiTheme="minorBidi"/>
          <w:sz w:val="24"/>
          <w:szCs w:val="24"/>
          <w:rtl/>
        </w:rPr>
      </w:pPr>
      <w:r w:rsidRPr="003C1A05">
        <w:rPr>
          <w:rFonts w:asciiTheme="minorBidi" w:hAnsiTheme="minorBidi"/>
          <w:sz w:val="24"/>
          <w:szCs w:val="24"/>
          <w:rtl/>
        </w:rPr>
        <w:t xml:space="preserve">אנו מצויים </w:t>
      </w:r>
      <w:r w:rsidR="00BA5309" w:rsidRPr="003C1A05">
        <w:rPr>
          <w:rFonts w:asciiTheme="minorBidi" w:hAnsiTheme="minorBidi"/>
          <w:sz w:val="24"/>
          <w:szCs w:val="24"/>
          <w:rtl/>
        </w:rPr>
        <w:t>בי</w:t>
      </w:r>
      <w:r w:rsidR="00B90FD7" w:rsidRPr="003C1A05">
        <w:rPr>
          <w:rFonts w:asciiTheme="minorBidi" w:hAnsiTheme="minorBidi"/>
          <w:sz w:val="24"/>
          <w:szCs w:val="24"/>
          <w:rtl/>
        </w:rPr>
        <w:t>נואר</w:t>
      </w:r>
      <w:r w:rsidR="00647EDA" w:rsidRPr="003C1A05">
        <w:rPr>
          <w:rFonts w:asciiTheme="minorBidi" w:hAnsiTheme="minorBidi"/>
          <w:sz w:val="24"/>
          <w:szCs w:val="24"/>
          <w:rtl/>
        </w:rPr>
        <w:t xml:space="preserve"> </w:t>
      </w:r>
      <w:r w:rsidR="00BA5309" w:rsidRPr="003C1A05">
        <w:rPr>
          <w:rFonts w:asciiTheme="minorBidi" w:hAnsiTheme="minorBidi"/>
          <w:sz w:val="24"/>
          <w:szCs w:val="24"/>
          <w:rtl/>
        </w:rPr>
        <w:t>20</w:t>
      </w:r>
      <w:r w:rsidR="00D31123" w:rsidRPr="003C1A05">
        <w:rPr>
          <w:rFonts w:asciiTheme="minorBidi" w:hAnsiTheme="minorBidi"/>
          <w:sz w:val="24"/>
          <w:szCs w:val="24"/>
          <w:rtl/>
        </w:rPr>
        <w:t>2</w:t>
      </w:r>
      <w:r w:rsidR="00EC787C" w:rsidRPr="003C1A05">
        <w:rPr>
          <w:rFonts w:asciiTheme="minorBidi" w:hAnsiTheme="minorBidi"/>
          <w:sz w:val="24"/>
          <w:szCs w:val="24"/>
          <w:rtl/>
        </w:rPr>
        <w:t>2</w:t>
      </w:r>
      <w:r w:rsidR="00EC1307" w:rsidRPr="003C1A05">
        <w:rPr>
          <w:rFonts w:asciiTheme="minorBidi" w:hAnsiTheme="minorBidi"/>
          <w:sz w:val="24"/>
          <w:szCs w:val="24"/>
          <w:rtl/>
        </w:rPr>
        <w:t>,</w:t>
      </w:r>
      <w:r w:rsidRPr="003C1A05">
        <w:rPr>
          <w:rFonts w:asciiTheme="minorBidi" w:hAnsiTheme="minorBidi"/>
          <w:sz w:val="24"/>
          <w:szCs w:val="24"/>
          <w:rtl/>
        </w:rPr>
        <w:t xml:space="preserve"> </w:t>
      </w:r>
      <w:r w:rsidR="007553D5" w:rsidRPr="003C1A05">
        <w:rPr>
          <w:rFonts w:asciiTheme="minorBidi" w:hAnsiTheme="minorBidi"/>
          <w:sz w:val="24"/>
          <w:szCs w:val="24"/>
          <w:rtl/>
        </w:rPr>
        <w:t>שנה וחודש</w:t>
      </w:r>
      <w:r w:rsidR="00647EDA" w:rsidRPr="003C1A05">
        <w:rPr>
          <w:rFonts w:asciiTheme="minorBidi" w:hAnsiTheme="minorBidi"/>
          <w:sz w:val="24"/>
          <w:szCs w:val="24"/>
          <w:rtl/>
        </w:rPr>
        <w:t xml:space="preserve"> לאחר </w:t>
      </w:r>
      <w:r w:rsidR="00957A00" w:rsidRPr="003C1A05">
        <w:rPr>
          <w:rFonts w:asciiTheme="minorBidi" w:hAnsiTheme="minorBidi"/>
          <w:sz w:val="24"/>
          <w:szCs w:val="24"/>
          <w:rtl/>
        </w:rPr>
        <w:t>אישור</w:t>
      </w:r>
      <w:r w:rsidR="007553D5" w:rsidRPr="003C1A05">
        <w:rPr>
          <w:rFonts w:asciiTheme="minorBidi" w:hAnsiTheme="minorBidi"/>
          <w:sz w:val="24"/>
          <w:szCs w:val="24"/>
          <w:rtl/>
        </w:rPr>
        <w:t xml:space="preserve"> </w:t>
      </w:r>
      <w:r w:rsidR="00957A00" w:rsidRPr="003C1A05">
        <w:rPr>
          <w:rFonts w:asciiTheme="minorBidi" w:hAnsiTheme="minorBidi"/>
          <w:sz w:val="24"/>
          <w:szCs w:val="24"/>
          <w:rtl/>
        </w:rPr>
        <w:t xml:space="preserve">והפצת </w:t>
      </w:r>
      <w:r w:rsidR="00647EDA" w:rsidRPr="003C1A05">
        <w:rPr>
          <w:rFonts w:asciiTheme="minorBidi" w:hAnsiTheme="minorBidi"/>
          <w:sz w:val="24"/>
          <w:szCs w:val="24"/>
          <w:rtl/>
        </w:rPr>
        <w:t>חיסון לקורונה</w:t>
      </w:r>
      <w:r w:rsidR="003C1A05">
        <w:rPr>
          <w:rFonts w:asciiTheme="minorBidi" w:hAnsiTheme="minorBidi" w:hint="cs"/>
          <w:sz w:val="24"/>
          <w:szCs w:val="24"/>
          <w:rtl/>
        </w:rPr>
        <w:t>.</w:t>
      </w:r>
      <w:r w:rsidR="00EC787C" w:rsidRPr="003C1A05">
        <w:rPr>
          <w:rFonts w:asciiTheme="minorBidi" w:hAnsiTheme="minorBidi"/>
          <w:sz w:val="24"/>
          <w:szCs w:val="24"/>
          <w:rtl/>
        </w:rPr>
        <w:t xml:space="preserve"> רוב מדינות העולם עסוקות בבעיות פנים</w:t>
      </w:r>
      <w:r w:rsidR="007962B9" w:rsidRPr="003C1A05">
        <w:rPr>
          <w:rFonts w:asciiTheme="minorBidi" w:hAnsiTheme="minorBidi"/>
          <w:sz w:val="24"/>
          <w:szCs w:val="24"/>
          <w:rtl/>
        </w:rPr>
        <w:t xml:space="preserve">, </w:t>
      </w:r>
      <w:r w:rsidR="003C1A05">
        <w:rPr>
          <w:rFonts w:asciiTheme="minorBidi" w:hAnsiTheme="minorBidi" w:hint="cs"/>
          <w:sz w:val="24"/>
          <w:szCs w:val="24"/>
          <w:rtl/>
        </w:rPr>
        <w:t>במשברים כלכליים וב</w:t>
      </w:r>
      <w:r w:rsidR="00EC787C" w:rsidRPr="003C1A05">
        <w:rPr>
          <w:rFonts w:asciiTheme="minorBidi" w:hAnsiTheme="minorBidi"/>
          <w:sz w:val="24"/>
          <w:szCs w:val="24"/>
          <w:rtl/>
        </w:rPr>
        <w:t xml:space="preserve">שיפור מערכת הבריאות וחיסון האוכלוסייה. </w:t>
      </w:r>
    </w:p>
    <w:p w14:paraId="486D12C3" w14:textId="4C46F3AB" w:rsidR="003C1A05" w:rsidRDefault="00EC787C" w:rsidP="003C1A05">
      <w:pPr>
        <w:bidi/>
        <w:spacing w:line="480" w:lineRule="auto"/>
        <w:jc w:val="both"/>
        <w:rPr>
          <w:rFonts w:asciiTheme="minorBidi" w:hAnsiTheme="minorBidi"/>
          <w:sz w:val="24"/>
          <w:szCs w:val="24"/>
          <w:rtl/>
        </w:rPr>
      </w:pPr>
      <w:r w:rsidRPr="003C1A05">
        <w:rPr>
          <w:rFonts w:asciiTheme="minorBidi" w:hAnsiTheme="minorBidi"/>
          <w:sz w:val="24"/>
          <w:szCs w:val="24"/>
          <w:rtl/>
        </w:rPr>
        <w:t xml:space="preserve">הממשל בארה"ב </w:t>
      </w:r>
      <w:r w:rsidR="003C1A05">
        <w:rPr>
          <w:rFonts w:asciiTheme="minorBidi" w:hAnsiTheme="minorBidi" w:hint="cs"/>
          <w:sz w:val="24"/>
          <w:szCs w:val="24"/>
          <w:rtl/>
        </w:rPr>
        <w:t xml:space="preserve">מוביל מדיניות חוץ </w:t>
      </w:r>
      <w:ins w:id="3" w:author="u26632" w:date="2021-01-03T16:04:00Z">
        <w:r w:rsidR="00D732E2">
          <w:rPr>
            <w:rFonts w:asciiTheme="minorBidi" w:hAnsiTheme="minorBidi" w:hint="cs"/>
            <w:sz w:val="24"/>
            <w:szCs w:val="24"/>
            <w:rtl/>
          </w:rPr>
          <w:t xml:space="preserve">אשר </w:t>
        </w:r>
      </w:ins>
      <w:r w:rsidRPr="003C1A05">
        <w:rPr>
          <w:rFonts w:asciiTheme="minorBidi" w:hAnsiTheme="minorBidi"/>
          <w:sz w:val="24"/>
          <w:szCs w:val="24"/>
          <w:rtl/>
        </w:rPr>
        <w:t>מביאה למפגש פסגה בין נשיא סין לנשיא ארה"ב בחודש יוני 2021 שבו נחתם הסכם בין המדינות</w:t>
      </w:r>
      <w:r w:rsidR="003C1A05">
        <w:rPr>
          <w:rFonts w:asciiTheme="minorBidi" w:hAnsiTheme="minorBidi" w:hint="cs"/>
          <w:sz w:val="24"/>
          <w:szCs w:val="24"/>
          <w:rtl/>
        </w:rPr>
        <w:t>. בכך</w:t>
      </w:r>
      <w:r w:rsidRPr="003C1A05">
        <w:rPr>
          <w:rFonts w:asciiTheme="minorBidi" w:hAnsiTheme="minorBidi"/>
          <w:sz w:val="24"/>
          <w:szCs w:val="24"/>
          <w:rtl/>
        </w:rPr>
        <w:t xml:space="preserve"> הסתיימה מלחמת הסחר </w:t>
      </w:r>
      <w:r w:rsidR="003C1A05">
        <w:rPr>
          <w:rFonts w:asciiTheme="minorBidi" w:hAnsiTheme="minorBidi" w:hint="cs"/>
          <w:sz w:val="24"/>
          <w:szCs w:val="24"/>
          <w:rtl/>
        </w:rPr>
        <w:t>בין ארצות הברית וסין</w:t>
      </w:r>
      <w:r w:rsidRPr="003C1A05">
        <w:rPr>
          <w:rFonts w:asciiTheme="minorBidi" w:hAnsiTheme="minorBidi"/>
          <w:sz w:val="24"/>
          <w:szCs w:val="24"/>
          <w:rtl/>
        </w:rPr>
        <w:t xml:space="preserve">. </w:t>
      </w:r>
    </w:p>
    <w:p w14:paraId="47C1D4D0" w14:textId="3DAA2F1D" w:rsidR="003F4559" w:rsidRPr="003C1A05" w:rsidRDefault="00EC787C" w:rsidP="003C1A05">
      <w:pPr>
        <w:bidi/>
        <w:spacing w:line="480" w:lineRule="auto"/>
        <w:jc w:val="both"/>
        <w:rPr>
          <w:rFonts w:asciiTheme="minorBidi" w:hAnsiTheme="minorBidi"/>
          <w:sz w:val="24"/>
          <w:szCs w:val="24"/>
          <w:rtl/>
        </w:rPr>
      </w:pPr>
      <w:r w:rsidRPr="003C1A05">
        <w:rPr>
          <w:rFonts w:asciiTheme="minorBidi" w:hAnsiTheme="minorBidi"/>
          <w:sz w:val="24"/>
          <w:szCs w:val="24"/>
          <w:rtl/>
        </w:rPr>
        <w:t>בחודש אוגוסט</w:t>
      </w:r>
      <w:r w:rsidR="00647EDA" w:rsidRPr="003C1A05">
        <w:rPr>
          <w:rFonts w:asciiTheme="minorBidi" w:hAnsiTheme="minorBidi"/>
          <w:sz w:val="24"/>
          <w:szCs w:val="24"/>
          <w:rtl/>
        </w:rPr>
        <w:t>,</w:t>
      </w:r>
      <w:r w:rsidRPr="003C1A05">
        <w:rPr>
          <w:rFonts w:asciiTheme="minorBidi" w:hAnsiTheme="minorBidi"/>
          <w:sz w:val="24"/>
          <w:szCs w:val="24"/>
          <w:rtl/>
        </w:rPr>
        <w:t xml:space="preserve"> לאחר </w:t>
      </w:r>
      <w:r w:rsidR="003C1A05">
        <w:rPr>
          <w:rFonts w:asciiTheme="minorBidi" w:hAnsiTheme="minorBidi" w:hint="cs"/>
          <w:sz w:val="24"/>
          <w:szCs w:val="24"/>
          <w:rtl/>
        </w:rPr>
        <w:t xml:space="preserve">פגישת </w:t>
      </w:r>
      <w:r w:rsidRPr="003C1A05">
        <w:rPr>
          <w:rFonts w:asciiTheme="minorBidi" w:hAnsiTheme="minorBidi"/>
          <w:sz w:val="24"/>
          <w:szCs w:val="24"/>
          <w:rtl/>
        </w:rPr>
        <w:t>פסגה בין נשיא רוסיה לנשיא ארה"ב</w:t>
      </w:r>
      <w:r w:rsidR="00647EDA" w:rsidRPr="003C1A05">
        <w:rPr>
          <w:rFonts w:asciiTheme="minorBidi" w:hAnsiTheme="minorBidi"/>
          <w:sz w:val="24"/>
          <w:szCs w:val="24"/>
          <w:rtl/>
        </w:rPr>
        <w:t>,</w:t>
      </w:r>
      <w:r w:rsidRPr="003C1A05">
        <w:rPr>
          <w:rFonts w:asciiTheme="minorBidi" w:hAnsiTheme="minorBidi"/>
          <w:sz w:val="24"/>
          <w:szCs w:val="24"/>
          <w:rtl/>
        </w:rPr>
        <w:t xml:space="preserve"> נקבע כי שתי המדינות יפעלו במשותף לסיום הסכסוכים </w:t>
      </w:r>
      <w:r w:rsidR="00823F42" w:rsidRPr="003C1A05">
        <w:rPr>
          <w:rFonts w:asciiTheme="minorBidi" w:hAnsiTheme="minorBidi"/>
          <w:sz w:val="24"/>
          <w:szCs w:val="24"/>
          <w:rtl/>
        </w:rPr>
        <w:t xml:space="preserve">והסדרה </w:t>
      </w:r>
      <w:r w:rsidR="001252FC" w:rsidRPr="003C1A05">
        <w:rPr>
          <w:rFonts w:asciiTheme="minorBidi" w:hAnsiTheme="minorBidi"/>
          <w:sz w:val="24"/>
          <w:szCs w:val="24"/>
          <w:rtl/>
        </w:rPr>
        <w:t xml:space="preserve">בארמניה, </w:t>
      </w:r>
      <w:r w:rsidR="00146582" w:rsidRPr="003C1A05">
        <w:rPr>
          <w:rFonts w:asciiTheme="minorBidi" w:hAnsiTheme="minorBidi"/>
          <w:sz w:val="24"/>
          <w:szCs w:val="24"/>
          <w:rtl/>
        </w:rPr>
        <w:t>אוקראינה</w:t>
      </w:r>
      <w:r w:rsidR="001252FC" w:rsidRPr="003C1A05">
        <w:rPr>
          <w:rFonts w:asciiTheme="minorBidi" w:hAnsiTheme="minorBidi"/>
          <w:sz w:val="24"/>
          <w:szCs w:val="24"/>
          <w:rtl/>
        </w:rPr>
        <w:t>, סוריה ולוב</w:t>
      </w:r>
      <w:r w:rsidR="00823F42" w:rsidRPr="003C1A05">
        <w:rPr>
          <w:rFonts w:asciiTheme="minorBidi" w:hAnsiTheme="minorBidi"/>
          <w:sz w:val="24"/>
          <w:szCs w:val="24"/>
          <w:rtl/>
        </w:rPr>
        <w:t xml:space="preserve"> בשיתוף טורקיה</w:t>
      </w:r>
      <w:r w:rsidR="001252FC" w:rsidRPr="003C1A05">
        <w:rPr>
          <w:rFonts w:asciiTheme="minorBidi" w:hAnsiTheme="minorBidi"/>
          <w:sz w:val="24"/>
          <w:szCs w:val="24"/>
          <w:rtl/>
        </w:rPr>
        <w:t>. שווקי העולם הגיב</w:t>
      </w:r>
      <w:r w:rsidR="00647EDA" w:rsidRPr="003C1A05">
        <w:rPr>
          <w:rFonts w:asciiTheme="minorBidi" w:hAnsiTheme="minorBidi"/>
          <w:sz w:val="24"/>
          <w:szCs w:val="24"/>
          <w:rtl/>
        </w:rPr>
        <w:t>ו בחיוב להודעות של מנהיגי העולם,</w:t>
      </w:r>
      <w:r w:rsidR="001252FC" w:rsidRPr="003C1A05">
        <w:rPr>
          <w:rFonts w:asciiTheme="minorBidi" w:hAnsiTheme="minorBidi"/>
          <w:sz w:val="24"/>
          <w:szCs w:val="24"/>
          <w:rtl/>
        </w:rPr>
        <w:t xml:space="preserve"> וניכר כי הכלכלות </w:t>
      </w:r>
      <w:r w:rsidR="00647EDA" w:rsidRPr="003C1A05">
        <w:rPr>
          <w:rFonts w:asciiTheme="minorBidi" w:hAnsiTheme="minorBidi"/>
          <w:sz w:val="24"/>
          <w:szCs w:val="24"/>
          <w:rtl/>
        </w:rPr>
        <w:t>הגדולות בעולם התחילו לחזור לעצמן</w:t>
      </w:r>
      <w:r w:rsidR="001252FC" w:rsidRPr="003C1A05">
        <w:rPr>
          <w:rFonts w:asciiTheme="minorBidi" w:hAnsiTheme="minorBidi"/>
          <w:sz w:val="24"/>
          <w:szCs w:val="24"/>
          <w:rtl/>
        </w:rPr>
        <w:t xml:space="preserve"> אחרי משבר הקורונה</w:t>
      </w:r>
      <w:r w:rsidR="00957A00" w:rsidRPr="003C1A05">
        <w:rPr>
          <w:rFonts w:asciiTheme="minorBidi" w:hAnsiTheme="minorBidi"/>
          <w:sz w:val="24"/>
          <w:szCs w:val="24"/>
          <w:rtl/>
        </w:rPr>
        <w:t>.</w:t>
      </w:r>
      <w:r w:rsidR="001252FC" w:rsidRPr="003C1A05">
        <w:rPr>
          <w:rFonts w:asciiTheme="minorBidi" w:hAnsiTheme="minorBidi"/>
          <w:sz w:val="24"/>
          <w:szCs w:val="24"/>
          <w:rtl/>
        </w:rPr>
        <w:t xml:space="preserve"> בדצמבר 2021 התכנסו מנהיגי העולם לכינוס משותף בפריז. במושב הסיום של הכינוס נשא </w:t>
      </w:r>
      <w:r w:rsidR="003F4559" w:rsidRPr="003C1A05">
        <w:rPr>
          <w:rFonts w:asciiTheme="minorBidi" w:hAnsiTheme="minorBidi"/>
          <w:sz w:val="24"/>
          <w:szCs w:val="24"/>
          <w:rtl/>
        </w:rPr>
        <w:t xml:space="preserve">נשיא ארה"ב </w:t>
      </w:r>
      <w:r w:rsidR="001252FC" w:rsidRPr="003C1A05">
        <w:rPr>
          <w:rFonts w:asciiTheme="minorBidi" w:hAnsiTheme="minorBidi"/>
          <w:sz w:val="24"/>
          <w:szCs w:val="24"/>
          <w:rtl/>
        </w:rPr>
        <w:t>ג'</w:t>
      </w:r>
      <w:r w:rsidR="00180DB7" w:rsidRPr="003C1A05">
        <w:rPr>
          <w:rFonts w:asciiTheme="minorBidi" w:hAnsiTheme="minorBidi"/>
          <w:sz w:val="24"/>
          <w:szCs w:val="24"/>
          <w:rtl/>
        </w:rPr>
        <w:t>ו</w:t>
      </w:r>
      <w:r w:rsidR="001252FC" w:rsidRPr="003C1A05">
        <w:rPr>
          <w:rFonts w:asciiTheme="minorBidi" w:hAnsiTheme="minorBidi"/>
          <w:sz w:val="24"/>
          <w:szCs w:val="24"/>
          <w:rtl/>
        </w:rPr>
        <w:t xml:space="preserve"> ביידן </w:t>
      </w:r>
      <w:r w:rsidR="003F4559" w:rsidRPr="003C1A05">
        <w:rPr>
          <w:rFonts w:asciiTheme="minorBidi" w:hAnsiTheme="minorBidi"/>
          <w:sz w:val="24"/>
          <w:szCs w:val="24"/>
          <w:rtl/>
        </w:rPr>
        <w:t xml:space="preserve">נאום </w:t>
      </w:r>
      <w:r w:rsidR="00BF7CF2" w:rsidRPr="003C1A05">
        <w:rPr>
          <w:rFonts w:asciiTheme="minorBidi" w:hAnsiTheme="minorBidi"/>
          <w:sz w:val="24"/>
          <w:szCs w:val="24"/>
          <w:rtl/>
        </w:rPr>
        <w:t>חגיגי</w:t>
      </w:r>
      <w:r w:rsidR="00957A00" w:rsidRPr="003C1A05">
        <w:rPr>
          <w:rFonts w:asciiTheme="minorBidi" w:hAnsiTheme="minorBidi"/>
          <w:sz w:val="24"/>
          <w:szCs w:val="24"/>
          <w:rtl/>
        </w:rPr>
        <w:t>:</w:t>
      </w:r>
      <w:r w:rsidR="00BF7CF2" w:rsidRPr="003C1A05">
        <w:rPr>
          <w:rFonts w:asciiTheme="minorBidi" w:hAnsiTheme="minorBidi"/>
          <w:sz w:val="24"/>
          <w:szCs w:val="24"/>
          <w:rtl/>
        </w:rPr>
        <w:t xml:space="preserve"> </w:t>
      </w:r>
    </w:p>
    <w:p w14:paraId="3E148A16" w14:textId="1270DA1C" w:rsidR="007962B9" w:rsidRPr="003C1A05" w:rsidRDefault="00647EDA" w:rsidP="003C1A05">
      <w:pPr>
        <w:bidi/>
        <w:spacing w:line="480" w:lineRule="auto"/>
        <w:jc w:val="both"/>
        <w:rPr>
          <w:rFonts w:asciiTheme="minorBidi" w:hAnsiTheme="minorBidi"/>
          <w:i/>
          <w:iCs/>
          <w:sz w:val="24"/>
          <w:szCs w:val="24"/>
          <w:rtl/>
        </w:rPr>
      </w:pPr>
      <w:r w:rsidRPr="003C1A05">
        <w:rPr>
          <w:rFonts w:asciiTheme="minorBidi" w:hAnsiTheme="minorBidi"/>
          <w:i/>
          <w:iCs/>
          <w:sz w:val="24"/>
          <w:szCs w:val="24"/>
          <w:rtl/>
        </w:rPr>
        <w:t>"</w:t>
      </w:r>
      <w:r w:rsidR="00800746" w:rsidRPr="003C1A05">
        <w:rPr>
          <w:rFonts w:asciiTheme="minorBidi" w:hAnsiTheme="minorBidi"/>
          <w:i/>
          <w:iCs/>
          <w:sz w:val="24"/>
          <w:szCs w:val="24"/>
          <w:rtl/>
        </w:rPr>
        <w:t>בשנה האחרונה עסקנו כולנו בהבראה ובשיקום המדינות שלנו</w:t>
      </w:r>
      <w:r w:rsidRPr="003C1A05">
        <w:rPr>
          <w:rFonts w:asciiTheme="minorBidi" w:hAnsiTheme="minorBidi"/>
          <w:i/>
          <w:iCs/>
          <w:sz w:val="24"/>
          <w:szCs w:val="24"/>
          <w:rtl/>
        </w:rPr>
        <w:t>.</w:t>
      </w:r>
      <w:r w:rsidR="00800746" w:rsidRPr="003C1A05">
        <w:rPr>
          <w:rFonts w:asciiTheme="minorBidi" w:hAnsiTheme="minorBidi"/>
          <w:i/>
          <w:iCs/>
          <w:sz w:val="24"/>
          <w:szCs w:val="24"/>
          <w:rtl/>
        </w:rPr>
        <w:t xml:space="preserve"> אנחנו פועלים בסיוע ארגון הבריאות העולמי לחסן את אוכלוסיית העולם מקורונה. בשנה האחרונה כל מדינה התמקדה בשיקום הכלכלה שלה ועתה יש צורך לפעול ביחד על מנת להתניע את הכלכלה העולמית. לאחרונה נפגשתי עם מנהיג סין וחתמנו </w:t>
      </w:r>
      <w:r w:rsidR="007535AF" w:rsidRPr="003C1A05">
        <w:rPr>
          <w:rFonts w:asciiTheme="minorBidi" w:hAnsiTheme="minorBidi"/>
          <w:i/>
          <w:iCs/>
          <w:sz w:val="24"/>
          <w:szCs w:val="24"/>
          <w:rtl/>
        </w:rPr>
        <w:t xml:space="preserve">על </w:t>
      </w:r>
      <w:r w:rsidR="00800746" w:rsidRPr="003C1A05">
        <w:rPr>
          <w:rFonts w:asciiTheme="minorBidi" w:hAnsiTheme="minorBidi"/>
          <w:i/>
          <w:iCs/>
          <w:sz w:val="24"/>
          <w:szCs w:val="24"/>
          <w:rtl/>
        </w:rPr>
        <w:t xml:space="preserve">הסכם חדש שישים את מחלוקות העבר מאחורינו. </w:t>
      </w:r>
      <w:r w:rsidR="00894271" w:rsidRPr="003C1A05">
        <w:rPr>
          <w:rFonts w:asciiTheme="minorBidi" w:hAnsiTheme="minorBidi"/>
          <w:i/>
          <w:iCs/>
          <w:sz w:val="24"/>
          <w:szCs w:val="24"/>
          <w:rtl/>
        </w:rPr>
        <w:t>בסבב שיחות עם ולדימיר פוטין מנהיג רוסיה ומנהיגי אירופה קבענו</w:t>
      </w:r>
      <w:r w:rsidRPr="003C1A05">
        <w:rPr>
          <w:rFonts w:asciiTheme="minorBidi" w:hAnsiTheme="minorBidi"/>
          <w:i/>
          <w:iCs/>
          <w:sz w:val="24"/>
          <w:szCs w:val="24"/>
          <w:rtl/>
        </w:rPr>
        <w:t>,</w:t>
      </w:r>
      <w:r w:rsidR="00894271" w:rsidRPr="003C1A05">
        <w:rPr>
          <w:rFonts w:asciiTheme="minorBidi" w:hAnsiTheme="minorBidi"/>
          <w:i/>
          <w:iCs/>
          <w:sz w:val="24"/>
          <w:szCs w:val="24"/>
          <w:rtl/>
        </w:rPr>
        <w:t xml:space="preserve"> כי עלינו לפתור ביחד </w:t>
      </w:r>
      <w:r w:rsidR="007535AF" w:rsidRPr="003C1A05">
        <w:rPr>
          <w:rFonts w:asciiTheme="minorBidi" w:hAnsiTheme="minorBidi"/>
          <w:i/>
          <w:iCs/>
          <w:sz w:val="24"/>
          <w:szCs w:val="24"/>
          <w:rtl/>
        </w:rPr>
        <w:t>שורה של סכסוכים</w:t>
      </w:r>
      <w:r w:rsidR="00894271" w:rsidRPr="003C1A05">
        <w:rPr>
          <w:rFonts w:asciiTheme="minorBidi" w:hAnsiTheme="minorBidi"/>
          <w:i/>
          <w:iCs/>
          <w:sz w:val="24"/>
          <w:szCs w:val="24"/>
          <w:rtl/>
        </w:rPr>
        <w:t xml:space="preserve">. </w:t>
      </w:r>
      <w:r w:rsidR="007535AF" w:rsidRPr="003C1A05">
        <w:rPr>
          <w:rFonts w:asciiTheme="minorBidi" w:hAnsiTheme="minorBidi"/>
          <w:i/>
          <w:iCs/>
          <w:sz w:val="24"/>
          <w:szCs w:val="24"/>
          <w:rtl/>
        </w:rPr>
        <w:t xml:space="preserve">בפגישה שקיימתי עם מנהיג </w:t>
      </w:r>
      <w:r w:rsidR="007962B9" w:rsidRPr="003C1A05">
        <w:rPr>
          <w:rFonts w:asciiTheme="minorBidi" w:hAnsiTheme="minorBidi"/>
          <w:i/>
          <w:iCs/>
          <w:sz w:val="24"/>
          <w:szCs w:val="24"/>
          <w:rtl/>
        </w:rPr>
        <w:t>ט</w:t>
      </w:r>
      <w:r w:rsidR="007535AF" w:rsidRPr="003C1A05">
        <w:rPr>
          <w:rFonts w:asciiTheme="minorBidi" w:hAnsiTheme="minorBidi"/>
          <w:i/>
          <w:iCs/>
          <w:sz w:val="24"/>
          <w:szCs w:val="24"/>
          <w:rtl/>
        </w:rPr>
        <w:t>ורקיה ארדואן הסכמנו</w:t>
      </w:r>
      <w:ins w:id="4" w:author="u26632" w:date="2021-01-03T16:04:00Z">
        <w:r w:rsidR="003E116A">
          <w:rPr>
            <w:rFonts w:asciiTheme="minorBidi" w:hAnsiTheme="minorBidi" w:hint="cs"/>
            <w:i/>
            <w:iCs/>
            <w:sz w:val="24"/>
            <w:szCs w:val="24"/>
            <w:rtl/>
          </w:rPr>
          <w:t>,</w:t>
        </w:r>
      </w:ins>
      <w:r w:rsidR="007535AF" w:rsidRPr="003C1A05">
        <w:rPr>
          <w:rFonts w:asciiTheme="minorBidi" w:hAnsiTheme="minorBidi"/>
          <w:i/>
          <w:iCs/>
          <w:sz w:val="24"/>
          <w:szCs w:val="24"/>
          <w:rtl/>
        </w:rPr>
        <w:t xml:space="preserve"> כי עלינו לסיים את משבר הפליטים ב</w:t>
      </w:r>
      <w:r w:rsidR="007962B9" w:rsidRPr="003C1A05">
        <w:rPr>
          <w:rFonts w:asciiTheme="minorBidi" w:hAnsiTheme="minorBidi"/>
          <w:i/>
          <w:iCs/>
          <w:sz w:val="24"/>
          <w:szCs w:val="24"/>
          <w:rtl/>
        </w:rPr>
        <w:t>ט</w:t>
      </w:r>
      <w:r w:rsidR="007535AF" w:rsidRPr="003C1A05">
        <w:rPr>
          <w:rFonts w:asciiTheme="minorBidi" w:hAnsiTheme="minorBidi"/>
          <w:i/>
          <w:iCs/>
          <w:sz w:val="24"/>
          <w:szCs w:val="24"/>
          <w:rtl/>
        </w:rPr>
        <w:t>ורקיה ובאירופה</w:t>
      </w:r>
      <w:ins w:id="5" w:author="u26632" w:date="2021-01-03T16:05:00Z">
        <w:r w:rsidR="003E116A">
          <w:rPr>
            <w:rFonts w:asciiTheme="minorBidi" w:hAnsiTheme="minorBidi" w:hint="cs"/>
            <w:i/>
            <w:iCs/>
            <w:sz w:val="24"/>
            <w:szCs w:val="24"/>
            <w:rtl/>
          </w:rPr>
          <w:t>,</w:t>
        </w:r>
      </w:ins>
      <w:r w:rsidR="007535AF" w:rsidRPr="003C1A05">
        <w:rPr>
          <w:rFonts w:asciiTheme="minorBidi" w:hAnsiTheme="minorBidi"/>
          <w:i/>
          <w:iCs/>
          <w:sz w:val="24"/>
          <w:szCs w:val="24"/>
          <w:rtl/>
        </w:rPr>
        <w:t xml:space="preserve"> וכי חייבים להגיע לפתרון בסוריה ובלוב. </w:t>
      </w:r>
      <w:r w:rsidR="00894271" w:rsidRPr="003C1A05">
        <w:rPr>
          <w:rFonts w:asciiTheme="minorBidi" w:hAnsiTheme="minorBidi"/>
          <w:i/>
          <w:iCs/>
          <w:sz w:val="24"/>
          <w:szCs w:val="24"/>
          <w:rtl/>
        </w:rPr>
        <w:t>אני מאמין כי עלינו לפעול ביחד על מנת להבטיח עולם טוב יותר לאנושות כולה.</w:t>
      </w:r>
      <w:r w:rsidR="007962B9" w:rsidRPr="003C1A05">
        <w:rPr>
          <w:rFonts w:asciiTheme="minorBidi" w:hAnsiTheme="minorBidi"/>
          <w:i/>
          <w:iCs/>
          <w:sz w:val="24"/>
          <w:szCs w:val="24"/>
          <w:rtl/>
        </w:rPr>
        <w:t xml:space="preserve"> </w:t>
      </w:r>
    </w:p>
    <w:p w14:paraId="720E0461" w14:textId="39788F39" w:rsidR="00894271" w:rsidRPr="003C1A05" w:rsidRDefault="007962B9" w:rsidP="003C1A05">
      <w:pPr>
        <w:bidi/>
        <w:spacing w:line="480" w:lineRule="auto"/>
        <w:jc w:val="both"/>
        <w:rPr>
          <w:rFonts w:asciiTheme="minorBidi" w:hAnsiTheme="minorBidi"/>
          <w:i/>
          <w:iCs/>
          <w:sz w:val="24"/>
          <w:szCs w:val="24"/>
          <w:rtl/>
        </w:rPr>
      </w:pPr>
      <w:r w:rsidRPr="003C1A05">
        <w:rPr>
          <w:rFonts w:asciiTheme="minorBidi" w:hAnsiTheme="minorBidi"/>
          <w:i/>
          <w:iCs/>
          <w:sz w:val="24"/>
          <w:szCs w:val="24"/>
          <w:rtl/>
        </w:rPr>
        <w:t xml:space="preserve">בכוונתי לקיים שיחות עם איראן בחודש </w:t>
      </w:r>
      <w:r w:rsidR="00180DB7" w:rsidRPr="003C1A05">
        <w:rPr>
          <w:rFonts w:asciiTheme="minorBidi" w:hAnsiTheme="minorBidi"/>
          <w:i/>
          <w:iCs/>
          <w:sz w:val="24"/>
          <w:szCs w:val="24"/>
          <w:rtl/>
        </w:rPr>
        <w:t>אפריל</w:t>
      </w:r>
      <w:ins w:id="6" w:author="u26632" w:date="2021-01-03T16:05:00Z">
        <w:r w:rsidR="003E116A">
          <w:rPr>
            <w:rFonts w:asciiTheme="minorBidi" w:hAnsiTheme="minorBidi" w:hint="cs"/>
            <w:i/>
            <w:iCs/>
            <w:sz w:val="24"/>
            <w:szCs w:val="24"/>
            <w:rtl/>
          </w:rPr>
          <w:t>,</w:t>
        </w:r>
      </w:ins>
      <w:r w:rsidRPr="003C1A05">
        <w:rPr>
          <w:rFonts w:asciiTheme="minorBidi" w:hAnsiTheme="minorBidi"/>
          <w:i/>
          <w:iCs/>
          <w:sz w:val="24"/>
          <w:szCs w:val="24"/>
          <w:rtl/>
        </w:rPr>
        <w:t xml:space="preserve"> וכרגע נציגים של מחלקת המדינה עוסקים בגיבוש המתווה הנכון לשיחות עם האיראנים</w:t>
      </w:r>
      <w:r w:rsidR="00180DB7" w:rsidRPr="003C1A05">
        <w:rPr>
          <w:rFonts w:asciiTheme="minorBidi" w:hAnsiTheme="minorBidi"/>
          <w:i/>
          <w:iCs/>
          <w:sz w:val="24"/>
          <w:szCs w:val="24"/>
          <w:rtl/>
        </w:rPr>
        <w:t xml:space="preserve">. </w:t>
      </w:r>
      <w:r w:rsidRPr="003C1A05">
        <w:rPr>
          <w:rFonts w:asciiTheme="minorBidi" w:hAnsiTheme="minorBidi"/>
          <w:i/>
          <w:iCs/>
          <w:sz w:val="24"/>
          <w:szCs w:val="24"/>
          <w:rtl/>
        </w:rPr>
        <w:t xml:space="preserve">נשיאי רוסיה וסין </w:t>
      </w:r>
      <w:r w:rsidR="00EE79F1" w:rsidRPr="003C1A05">
        <w:rPr>
          <w:rFonts w:asciiTheme="minorBidi" w:hAnsiTheme="minorBidi"/>
          <w:i/>
          <w:iCs/>
          <w:sz w:val="24"/>
          <w:szCs w:val="24"/>
          <w:rtl/>
        </w:rPr>
        <w:t>תומכים במהלך זה שיביא ליציבות אזורית.</w:t>
      </w:r>
      <w:r w:rsidRPr="003C1A05">
        <w:rPr>
          <w:rFonts w:asciiTheme="minorBidi" w:hAnsiTheme="minorBidi"/>
          <w:i/>
          <w:iCs/>
          <w:sz w:val="24"/>
          <w:szCs w:val="24"/>
          <w:rtl/>
        </w:rPr>
        <w:t xml:space="preserve"> </w:t>
      </w:r>
    </w:p>
    <w:p w14:paraId="6A364325" w14:textId="494E048B" w:rsidR="00B73FB5" w:rsidRPr="003C1A05" w:rsidRDefault="007535AF" w:rsidP="003C1A05">
      <w:pPr>
        <w:bidi/>
        <w:spacing w:line="480" w:lineRule="auto"/>
        <w:jc w:val="both"/>
        <w:rPr>
          <w:rFonts w:asciiTheme="minorBidi" w:hAnsiTheme="minorBidi"/>
          <w:i/>
          <w:iCs/>
          <w:sz w:val="24"/>
          <w:szCs w:val="24"/>
          <w:rtl/>
        </w:rPr>
      </w:pPr>
      <w:r w:rsidRPr="003C1A05">
        <w:rPr>
          <w:rFonts w:asciiTheme="minorBidi" w:hAnsiTheme="minorBidi"/>
          <w:i/>
          <w:iCs/>
          <w:sz w:val="24"/>
          <w:szCs w:val="24"/>
          <w:rtl/>
        </w:rPr>
        <w:lastRenderedPageBreak/>
        <w:t>ב</w:t>
      </w:r>
      <w:r w:rsidR="00894271" w:rsidRPr="003C1A05">
        <w:rPr>
          <w:rFonts w:asciiTheme="minorBidi" w:hAnsiTheme="minorBidi"/>
          <w:i/>
          <w:iCs/>
          <w:sz w:val="24"/>
          <w:szCs w:val="24"/>
          <w:rtl/>
        </w:rPr>
        <w:t xml:space="preserve">שנה האחרונה </w:t>
      </w:r>
      <w:r w:rsidRPr="003C1A05">
        <w:rPr>
          <w:rFonts w:asciiTheme="minorBidi" w:hAnsiTheme="minorBidi"/>
          <w:i/>
          <w:iCs/>
          <w:sz w:val="24"/>
          <w:szCs w:val="24"/>
          <w:rtl/>
        </w:rPr>
        <w:t>מחלקת המדינה קיימה התייעצויות עם מנהיגי האזור</w:t>
      </w:r>
      <w:r w:rsidR="00894271" w:rsidRPr="003C1A05">
        <w:rPr>
          <w:rFonts w:asciiTheme="minorBidi" w:hAnsiTheme="minorBidi"/>
          <w:i/>
          <w:iCs/>
          <w:sz w:val="24"/>
          <w:szCs w:val="24"/>
          <w:rtl/>
        </w:rPr>
        <w:t xml:space="preserve"> </w:t>
      </w:r>
      <w:r w:rsidR="00701430" w:rsidRPr="003C1A05">
        <w:rPr>
          <w:rFonts w:asciiTheme="minorBidi" w:hAnsiTheme="minorBidi"/>
          <w:i/>
          <w:iCs/>
          <w:sz w:val="24"/>
          <w:szCs w:val="24"/>
          <w:rtl/>
        </w:rPr>
        <w:t>במזרח התיכון</w:t>
      </w:r>
      <w:r w:rsidR="00647EDA" w:rsidRPr="003C1A05">
        <w:rPr>
          <w:rFonts w:asciiTheme="minorBidi" w:hAnsiTheme="minorBidi"/>
          <w:i/>
          <w:iCs/>
          <w:sz w:val="24"/>
          <w:szCs w:val="24"/>
          <w:rtl/>
        </w:rPr>
        <w:t>,</w:t>
      </w:r>
      <w:r w:rsidR="00701430" w:rsidRPr="003C1A05">
        <w:rPr>
          <w:rFonts w:asciiTheme="minorBidi" w:hAnsiTheme="minorBidi"/>
          <w:i/>
          <w:iCs/>
          <w:sz w:val="24"/>
          <w:szCs w:val="24"/>
          <w:rtl/>
        </w:rPr>
        <w:t xml:space="preserve"> </w:t>
      </w:r>
      <w:r w:rsidR="00180DB7" w:rsidRPr="003C1A05">
        <w:rPr>
          <w:rFonts w:asciiTheme="minorBidi" w:hAnsiTheme="minorBidi"/>
          <w:i/>
          <w:iCs/>
          <w:sz w:val="24"/>
          <w:szCs w:val="24"/>
          <w:rtl/>
        </w:rPr>
        <w:t xml:space="preserve">במטרה להתניע תהליך אזורי. </w:t>
      </w:r>
      <w:r w:rsidR="00B73FB5" w:rsidRPr="003C1A05">
        <w:rPr>
          <w:rFonts w:asciiTheme="minorBidi" w:hAnsiTheme="minorBidi"/>
          <w:i/>
          <w:iCs/>
          <w:sz w:val="24"/>
          <w:szCs w:val="24"/>
          <w:rtl/>
        </w:rPr>
        <w:t xml:space="preserve">אני מזמין את ראש ממשלת ישראל ואת ראש הרשות הפלסטינית להתניע מחדש את </w:t>
      </w:r>
      <w:r w:rsidR="00647EDA" w:rsidRPr="003C1A05">
        <w:rPr>
          <w:rFonts w:asciiTheme="minorBidi" w:hAnsiTheme="minorBidi"/>
          <w:i/>
          <w:iCs/>
          <w:sz w:val="24"/>
          <w:szCs w:val="24"/>
          <w:rtl/>
        </w:rPr>
        <w:t>הדיאלוג בינ</w:t>
      </w:r>
      <w:r w:rsidR="00957A00" w:rsidRPr="003C1A05">
        <w:rPr>
          <w:rFonts w:asciiTheme="minorBidi" w:hAnsiTheme="minorBidi"/>
          <w:i/>
          <w:iCs/>
          <w:sz w:val="24"/>
          <w:szCs w:val="24"/>
          <w:rtl/>
        </w:rPr>
        <w:t>י</w:t>
      </w:r>
      <w:r w:rsidR="00647EDA" w:rsidRPr="003C1A05">
        <w:rPr>
          <w:rFonts w:asciiTheme="minorBidi" w:hAnsiTheme="minorBidi"/>
          <w:i/>
          <w:iCs/>
          <w:sz w:val="24"/>
          <w:szCs w:val="24"/>
          <w:rtl/>
        </w:rPr>
        <w:t>הם</w:t>
      </w:r>
      <w:r w:rsidR="00B73FB5" w:rsidRPr="003C1A05">
        <w:rPr>
          <w:rFonts w:asciiTheme="minorBidi" w:hAnsiTheme="minorBidi"/>
          <w:i/>
          <w:iCs/>
          <w:sz w:val="24"/>
          <w:szCs w:val="24"/>
          <w:rtl/>
        </w:rPr>
        <w:t>.</w:t>
      </w:r>
    </w:p>
    <w:p w14:paraId="3EBAC4E6" w14:textId="6AD067B3" w:rsidR="002E6164" w:rsidRPr="00B03C2A" w:rsidRDefault="002E6164" w:rsidP="003C1A05">
      <w:pPr>
        <w:bidi/>
        <w:spacing w:line="480" w:lineRule="auto"/>
        <w:jc w:val="both"/>
        <w:rPr>
          <w:rFonts w:asciiTheme="minorBidi" w:hAnsiTheme="minorBidi"/>
          <w:i/>
          <w:iCs/>
          <w:color w:val="FF0000"/>
          <w:sz w:val="24"/>
          <w:szCs w:val="24"/>
          <w:rtl/>
        </w:rPr>
      </w:pPr>
      <w:r w:rsidRPr="00B03C2A">
        <w:rPr>
          <w:rFonts w:asciiTheme="minorBidi" w:hAnsiTheme="minorBidi"/>
          <w:i/>
          <w:iCs/>
          <w:color w:val="FF0000"/>
          <w:sz w:val="24"/>
          <w:szCs w:val="24"/>
          <w:rtl/>
        </w:rPr>
        <w:t>המשא ומתן שאנחנו מציעים יתנהל בשני ערוצים מקבילים</w:t>
      </w:r>
      <w:r w:rsidR="00957A00" w:rsidRPr="00B03C2A">
        <w:rPr>
          <w:rFonts w:asciiTheme="minorBidi" w:hAnsiTheme="minorBidi"/>
          <w:i/>
          <w:iCs/>
          <w:color w:val="FF0000"/>
          <w:sz w:val="24"/>
          <w:szCs w:val="24"/>
          <w:rtl/>
        </w:rPr>
        <w:t xml:space="preserve"> </w:t>
      </w:r>
      <w:r w:rsidRPr="00B03C2A">
        <w:rPr>
          <w:rFonts w:asciiTheme="minorBidi" w:hAnsiTheme="minorBidi"/>
          <w:i/>
          <w:iCs/>
          <w:color w:val="FF0000"/>
          <w:sz w:val="24"/>
          <w:szCs w:val="24"/>
          <w:rtl/>
        </w:rPr>
        <w:t>- ערוץ טרילטרלי ארה"ב-ישראל-</w:t>
      </w:r>
      <w:r w:rsidR="00E51423" w:rsidRPr="00B03C2A">
        <w:rPr>
          <w:rFonts w:asciiTheme="minorBidi" w:hAnsiTheme="minorBidi"/>
          <w:i/>
          <w:iCs/>
          <w:color w:val="FF0000"/>
          <w:sz w:val="24"/>
          <w:szCs w:val="24"/>
          <w:rtl/>
        </w:rPr>
        <w:t>רשות פלסטינית</w:t>
      </w:r>
      <w:r w:rsidRPr="00B03C2A">
        <w:rPr>
          <w:rFonts w:asciiTheme="minorBidi" w:hAnsiTheme="minorBidi"/>
          <w:i/>
          <w:iCs/>
          <w:color w:val="FF0000"/>
          <w:sz w:val="24"/>
          <w:szCs w:val="24"/>
          <w:rtl/>
        </w:rPr>
        <w:t xml:space="preserve">, וערוץ מולטילטרלי, בהשתתפות </w:t>
      </w:r>
      <w:r w:rsidR="00E51423" w:rsidRPr="00B03C2A">
        <w:rPr>
          <w:rFonts w:asciiTheme="minorBidi" w:hAnsiTheme="minorBidi"/>
          <w:i/>
          <w:iCs/>
          <w:color w:val="FF0000"/>
          <w:sz w:val="24"/>
          <w:szCs w:val="24"/>
          <w:rtl/>
        </w:rPr>
        <w:t>כל</w:t>
      </w:r>
      <w:r w:rsidRPr="00B03C2A">
        <w:rPr>
          <w:rFonts w:asciiTheme="minorBidi" w:hAnsiTheme="minorBidi"/>
          <w:i/>
          <w:iCs/>
          <w:color w:val="FF0000"/>
          <w:sz w:val="24"/>
          <w:szCs w:val="24"/>
          <w:rtl/>
        </w:rPr>
        <w:t xml:space="preserve"> מדינות האזור</w:t>
      </w:r>
      <w:r w:rsidR="00E51423" w:rsidRPr="00B03C2A">
        <w:rPr>
          <w:rFonts w:asciiTheme="minorBidi" w:hAnsiTheme="minorBidi"/>
          <w:i/>
          <w:iCs/>
          <w:color w:val="FF0000"/>
          <w:sz w:val="24"/>
          <w:szCs w:val="24"/>
          <w:rtl/>
        </w:rPr>
        <w:t xml:space="preserve"> </w:t>
      </w:r>
      <w:r w:rsidRPr="00B03C2A">
        <w:rPr>
          <w:rFonts w:asciiTheme="minorBidi" w:hAnsiTheme="minorBidi"/>
          <w:i/>
          <w:iCs/>
          <w:color w:val="FF0000"/>
          <w:sz w:val="24"/>
          <w:szCs w:val="24"/>
          <w:rtl/>
        </w:rPr>
        <w:t>ובהובלה של סעודיה ומצרים</w:t>
      </w:r>
      <w:r w:rsidR="00957A00" w:rsidRPr="00B03C2A">
        <w:rPr>
          <w:rFonts w:asciiTheme="minorBidi" w:hAnsiTheme="minorBidi"/>
          <w:i/>
          <w:iCs/>
          <w:color w:val="FF0000"/>
          <w:sz w:val="24"/>
          <w:szCs w:val="24"/>
          <w:rtl/>
        </w:rPr>
        <w:t>,</w:t>
      </w:r>
      <w:r w:rsidR="00E51423" w:rsidRPr="00B03C2A">
        <w:rPr>
          <w:rFonts w:asciiTheme="minorBidi" w:hAnsiTheme="minorBidi"/>
          <w:i/>
          <w:iCs/>
          <w:color w:val="FF0000"/>
          <w:sz w:val="24"/>
          <w:szCs w:val="24"/>
          <w:rtl/>
        </w:rPr>
        <w:t xml:space="preserve"> </w:t>
      </w:r>
      <w:r w:rsidR="008D7390" w:rsidRPr="00B03C2A">
        <w:rPr>
          <w:rFonts w:asciiTheme="minorBidi" w:hAnsiTheme="minorBidi"/>
          <w:i/>
          <w:iCs/>
          <w:color w:val="FF0000"/>
          <w:sz w:val="24"/>
          <w:szCs w:val="24"/>
          <w:rtl/>
        </w:rPr>
        <w:t>לדון בסוגיות דחופות על סדר</w:t>
      </w:r>
      <w:r w:rsidR="00EC1307" w:rsidRPr="00B03C2A">
        <w:rPr>
          <w:rFonts w:asciiTheme="minorBidi" w:hAnsiTheme="minorBidi"/>
          <w:i/>
          <w:iCs/>
          <w:color w:val="FF0000"/>
          <w:sz w:val="24"/>
          <w:szCs w:val="24"/>
          <w:rtl/>
        </w:rPr>
        <w:t xml:space="preserve"> היום. </w:t>
      </w:r>
      <w:r w:rsidRPr="00B03C2A">
        <w:rPr>
          <w:rFonts w:asciiTheme="minorBidi" w:hAnsiTheme="minorBidi"/>
          <w:i/>
          <w:iCs/>
          <w:color w:val="FF0000"/>
          <w:sz w:val="24"/>
          <w:szCs w:val="24"/>
          <w:rtl/>
        </w:rPr>
        <w:t>אנ</w:t>
      </w:r>
      <w:r w:rsidR="00E51423" w:rsidRPr="00B03C2A">
        <w:rPr>
          <w:rFonts w:asciiTheme="minorBidi" w:hAnsiTheme="minorBidi"/>
          <w:i/>
          <w:iCs/>
          <w:color w:val="FF0000"/>
          <w:sz w:val="24"/>
          <w:szCs w:val="24"/>
          <w:rtl/>
        </w:rPr>
        <w:t xml:space="preserve">י הזמנתי גם </w:t>
      </w:r>
      <w:r w:rsidRPr="00B03C2A">
        <w:rPr>
          <w:rFonts w:asciiTheme="minorBidi" w:hAnsiTheme="minorBidi"/>
          <w:i/>
          <w:iCs/>
          <w:color w:val="FF0000"/>
          <w:sz w:val="24"/>
          <w:szCs w:val="24"/>
          <w:rtl/>
        </w:rPr>
        <w:t xml:space="preserve">את רוסיה, סין, </w:t>
      </w:r>
      <w:r w:rsidR="00EE79F1" w:rsidRPr="00B03C2A">
        <w:rPr>
          <w:rFonts w:asciiTheme="minorBidi" w:hAnsiTheme="minorBidi"/>
          <w:i/>
          <w:iCs/>
          <w:color w:val="FF0000"/>
          <w:sz w:val="24"/>
          <w:szCs w:val="24"/>
          <w:rtl/>
        </w:rPr>
        <w:t>טורקיה</w:t>
      </w:r>
      <w:r w:rsidR="00180DB7" w:rsidRPr="00B03C2A">
        <w:rPr>
          <w:rFonts w:asciiTheme="minorBidi" w:hAnsiTheme="minorBidi"/>
          <w:i/>
          <w:iCs/>
          <w:color w:val="FF0000"/>
          <w:sz w:val="24"/>
          <w:szCs w:val="24"/>
          <w:rtl/>
        </w:rPr>
        <w:t xml:space="preserve">, </w:t>
      </w:r>
      <w:r w:rsidRPr="00B03C2A">
        <w:rPr>
          <w:rFonts w:asciiTheme="minorBidi" w:hAnsiTheme="minorBidi"/>
          <w:i/>
          <w:iCs/>
          <w:color w:val="FF0000"/>
          <w:sz w:val="24"/>
          <w:szCs w:val="24"/>
          <w:rtl/>
        </w:rPr>
        <w:t xml:space="preserve">האיחוד האירופי והאו"ם לקחת חלק במסלול הזה, ומבטיחים לעדכן אותם בהתפתחויות בערוץ הטרילטרלי. </w:t>
      </w:r>
      <w:ins w:id="7" w:author="u26632" w:date="2021-01-03T16:06:00Z">
        <w:r w:rsidR="00BC5319">
          <w:rPr>
            <w:rFonts w:asciiTheme="minorBidi" w:hAnsiTheme="minorBidi"/>
            <w:i/>
            <w:iCs/>
            <w:color w:val="FF0000"/>
            <w:sz w:val="24"/>
            <w:szCs w:val="24"/>
            <w:rtl/>
          </w:rPr>
          <w:t>–</w:t>
        </w:r>
      </w:ins>
      <w:ins w:id="8" w:author="u26632" w:date="2021-01-03T16:05:00Z">
        <w:r w:rsidR="00BC5319">
          <w:rPr>
            <w:rFonts w:asciiTheme="minorBidi" w:hAnsiTheme="minorBidi" w:hint="cs"/>
            <w:i/>
            <w:iCs/>
            <w:color w:val="FF0000"/>
            <w:sz w:val="24"/>
            <w:szCs w:val="24"/>
            <w:rtl/>
          </w:rPr>
          <w:t xml:space="preserve"> אז </w:t>
        </w:r>
      </w:ins>
      <w:ins w:id="9" w:author="u26632" w:date="2021-01-03T16:06:00Z">
        <w:r w:rsidR="00BC5319">
          <w:rPr>
            <w:rFonts w:asciiTheme="minorBidi" w:hAnsiTheme="minorBidi" w:hint="cs"/>
            <w:i/>
            <w:iCs/>
            <w:color w:val="FF0000"/>
            <w:sz w:val="24"/>
            <w:szCs w:val="24"/>
            <w:rtl/>
          </w:rPr>
          <w:t>בעצם צריך למחוק את הפסקה הזאת.</w:t>
        </w:r>
      </w:ins>
    </w:p>
    <w:p w14:paraId="1E2078F5" w14:textId="03E03DBA" w:rsidR="00B73FB5" w:rsidRPr="003C1A05" w:rsidRDefault="00B73FB5" w:rsidP="003C1A05">
      <w:pPr>
        <w:bidi/>
        <w:spacing w:line="480" w:lineRule="auto"/>
        <w:jc w:val="both"/>
        <w:rPr>
          <w:rFonts w:asciiTheme="minorBidi" w:hAnsiTheme="minorBidi"/>
          <w:i/>
          <w:iCs/>
          <w:sz w:val="24"/>
          <w:szCs w:val="24"/>
          <w:rtl/>
        </w:rPr>
      </w:pPr>
      <w:r w:rsidRPr="003C1A05">
        <w:rPr>
          <w:rFonts w:asciiTheme="minorBidi" w:hAnsiTheme="minorBidi"/>
          <w:i/>
          <w:iCs/>
          <w:sz w:val="24"/>
          <w:szCs w:val="24"/>
          <w:rtl/>
        </w:rPr>
        <w:t>המתווה שאני מניח כאן היום</w:t>
      </w:r>
      <w:r w:rsidR="00647EDA" w:rsidRPr="003C1A05">
        <w:rPr>
          <w:rFonts w:asciiTheme="minorBidi" w:hAnsiTheme="minorBidi"/>
          <w:i/>
          <w:iCs/>
          <w:sz w:val="24"/>
          <w:szCs w:val="24"/>
          <w:rtl/>
        </w:rPr>
        <w:t xml:space="preserve"> </w:t>
      </w:r>
      <w:r w:rsidRPr="003C1A05">
        <w:rPr>
          <w:rFonts w:asciiTheme="minorBidi" w:hAnsiTheme="minorBidi"/>
          <w:i/>
          <w:iCs/>
          <w:sz w:val="24"/>
          <w:szCs w:val="24"/>
          <w:rtl/>
        </w:rPr>
        <w:t xml:space="preserve">הוא הבטחה גדולה לעתיד של הישראלים הפלסטינים, </w:t>
      </w:r>
      <w:r w:rsidR="00957A00" w:rsidRPr="003C1A05">
        <w:rPr>
          <w:rFonts w:asciiTheme="minorBidi" w:hAnsiTheme="minorBidi"/>
          <w:i/>
          <w:iCs/>
          <w:sz w:val="24"/>
          <w:szCs w:val="24"/>
          <w:rtl/>
        </w:rPr>
        <w:t xml:space="preserve">של </w:t>
      </w:r>
      <w:r w:rsidRPr="003C1A05">
        <w:rPr>
          <w:rFonts w:asciiTheme="minorBidi" w:hAnsiTheme="minorBidi"/>
          <w:i/>
          <w:iCs/>
          <w:sz w:val="24"/>
          <w:szCs w:val="24"/>
          <w:rtl/>
        </w:rPr>
        <w:t>המזרח התיכון ו</w:t>
      </w:r>
      <w:r w:rsidR="00957A00" w:rsidRPr="003C1A05">
        <w:rPr>
          <w:rFonts w:asciiTheme="minorBidi" w:hAnsiTheme="minorBidi"/>
          <w:i/>
          <w:iCs/>
          <w:sz w:val="24"/>
          <w:szCs w:val="24"/>
          <w:rtl/>
        </w:rPr>
        <w:t xml:space="preserve">של </w:t>
      </w:r>
      <w:r w:rsidRPr="003C1A05">
        <w:rPr>
          <w:rFonts w:asciiTheme="minorBidi" w:hAnsiTheme="minorBidi"/>
          <w:i/>
          <w:iCs/>
          <w:sz w:val="24"/>
          <w:szCs w:val="24"/>
          <w:rtl/>
        </w:rPr>
        <w:t xml:space="preserve">העולם כולו. הגיע זמן </w:t>
      </w:r>
      <w:r w:rsidR="00957A00" w:rsidRPr="003C1A05">
        <w:rPr>
          <w:rFonts w:asciiTheme="minorBidi" w:hAnsiTheme="minorBidi"/>
          <w:i/>
          <w:iCs/>
          <w:sz w:val="24"/>
          <w:szCs w:val="24"/>
          <w:rtl/>
        </w:rPr>
        <w:t xml:space="preserve">שנצעד </w:t>
      </w:r>
      <w:r w:rsidRPr="003C1A05">
        <w:rPr>
          <w:rFonts w:asciiTheme="minorBidi" w:hAnsiTheme="minorBidi"/>
          <w:i/>
          <w:iCs/>
          <w:sz w:val="24"/>
          <w:szCs w:val="24"/>
          <w:rtl/>
        </w:rPr>
        <w:t>קדימה למען הדורות הבאים.</w:t>
      </w:r>
    </w:p>
    <w:p w14:paraId="5ECD1AD4" w14:textId="618D6D5F" w:rsidR="00701430" w:rsidRPr="003C1A05" w:rsidRDefault="00180DB7" w:rsidP="003C1A05">
      <w:pPr>
        <w:bidi/>
        <w:spacing w:line="480" w:lineRule="auto"/>
        <w:jc w:val="both"/>
        <w:rPr>
          <w:rFonts w:asciiTheme="minorBidi" w:hAnsiTheme="minorBidi"/>
          <w:i/>
          <w:iCs/>
          <w:sz w:val="24"/>
          <w:szCs w:val="24"/>
          <w:rtl/>
        </w:rPr>
      </w:pPr>
      <w:r w:rsidRPr="003C1A05">
        <w:rPr>
          <w:rFonts w:asciiTheme="minorBidi" w:hAnsiTheme="minorBidi"/>
          <w:i/>
          <w:iCs/>
          <w:sz w:val="24"/>
          <w:szCs w:val="24"/>
          <w:rtl/>
        </w:rPr>
        <w:t xml:space="preserve">להתנעת התהליך </w:t>
      </w:r>
      <w:r w:rsidR="00701430" w:rsidRPr="003C1A05">
        <w:rPr>
          <w:rFonts w:asciiTheme="minorBidi" w:hAnsiTheme="minorBidi"/>
          <w:i/>
          <w:iCs/>
          <w:sz w:val="24"/>
          <w:szCs w:val="24"/>
          <w:rtl/>
        </w:rPr>
        <w:t xml:space="preserve">אני מזמין את מנהיגי ישראל והרשות הפלסטינית יחד עם מנהיגי מצרים, </w:t>
      </w:r>
      <w:r w:rsidR="00647EDA" w:rsidRPr="003C1A05">
        <w:rPr>
          <w:rFonts w:asciiTheme="minorBidi" w:hAnsiTheme="minorBidi"/>
          <w:i/>
          <w:iCs/>
          <w:sz w:val="24"/>
          <w:szCs w:val="24"/>
          <w:rtl/>
        </w:rPr>
        <w:t xml:space="preserve">ערב הסעודית, מדינות המפרץ, </w:t>
      </w:r>
      <w:r w:rsidR="00EE79F1" w:rsidRPr="003C1A05">
        <w:rPr>
          <w:rFonts w:asciiTheme="minorBidi" w:hAnsiTheme="minorBidi"/>
          <w:i/>
          <w:iCs/>
          <w:sz w:val="24"/>
          <w:szCs w:val="24"/>
          <w:rtl/>
        </w:rPr>
        <w:t>ט</w:t>
      </w:r>
      <w:r w:rsidR="00701430" w:rsidRPr="003C1A05">
        <w:rPr>
          <w:rFonts w:asciiTheme="minorBidi" w:hAnsiTheme="minorBidi"/>
          <w:i/>
          <w:iCs/>
          <w:sz w:val="24"/>
          <w:szCs w:val="24"/>
          <w:rtl/>
        </w:rPr>
        <w:t>ור</w:t>
      </w:r>
      <w:r w:rsidR="00EE79F1" w:rsidRPr="003C1A05">
        <w:rPr>
          <w:rFonts w:asciiTheme="minorBidi" w:hAnsiTheme="minorBidi"/>
          <w:i/>
          <w:iCs/>
          <w:sz w:val="24"/>
          <w:szCs w:val="24"/>
          <w:rtl/>
        </w:rPr>
        <w:t>ק</w:t>
      </w:r>
      <w:r w:rsidR="00701430" w:rsidRPr="003C1A05">
        <w:rPr>
          <w:rFonts w:asciiTheme="minorBidi" w:hAnsiTheme="minorBidi"/>
          <w:i/>
          <w:iCs/>
          <w:sz w:val="24"/>
          <w:szCs w:val="24"/>
          <w:rtl/>
        </w:rPr>
        <w:t>יה, ירדן ומנהיגים נוספים</w:t>
      </w:r>
      <w:r w:rsidR="00957A00" w:rsidRPr="003C1A05">
        <w:rPr>
          <w:rFonts w:asciiTheme="minorBidi" w:hAnsiTheme="minorBidi"/>
          <w:i/>
          <w:iCs/>
          <w:sz w:val="24"/>
          <w:szCs w:val="24"/>
          <w:rtl/>
        </w:rPr>
        <w:t>,</w:t>
      </w:r>
      <w:r w:rsidR="00701430" w:rsidRPr="003C1A05">
        <w:rPr>
          <w:rFonts w:asciiTheme="minorBidi" w:hAnsiTheme="minorBidi"/>
          <w:i/>
          <w:iCs/>
          <w:sz w:val="24"/>
          <w:szCs w:val="24"/>
          <w:rtl/>
        </w:rPr>
        <w:t xml:space="preserve"> לוועידת שלום אזורית</w:t>
      </w:r>
      <w:ins w:id="10" w:author="u26632" w:date="2021-01-03T16:07:00Z">
        <w:r w:rsidR="00BC5319">
          <w:rPr>
            <w:rFonts w:asciiTheme="minorBidi" w:hAnsiTheme="minorBidi" w:hint="cs"/>
            <w:i/>
            <w:iCs/>
            <w:sz w:val="24"/>
            <w:szCs w:val="24"/>
            <w:rtl/>
          </w:rPr>
          <w:t xml:space="preserve"> </w:t>
        </w:r>
        <w:r w:rsidR="00BC5319">
          <w:rPr>
            <w:rFonts w:asciiTheme="minorBidi" w:hAnsiTheme="minorBidi"/>
            <w:i/>
            <w:iCs/>
            <w:sz w:val="24"/>
            <w:szCs w:val="24"/>
            <w:rtl/>
          </w:rPr>
          <w:t>–</w:t>
        </w:r>
        <w:r w:rsidR="00BC5319">
          <w:rPr>
            <w:rFonts w:asciiTheme="minorBidi" w:hAnsiTheme="minorBidi" w:hint="cs"/>
            <w:i/>
            <w:iCs/>
            <w:sz w:val="24"/>
            <w:szCs w:val="24"/>
            <w:rtl/>
          </w:rPr>
          <w:t xml:space="preserve"> אולי זה מונח "גדול מדי" </w:t>
        </w:r>
        <w:r w:rsidR="00BC5319">
          <w:rPr>
            <w:rFonts w:asciiTheme="minorBidi" w:hAnsiTheme="minorBidi"/>
            <w:i/>
            <w:iCs/>
            <w:sz w:val="24"/>
            <w:szCs w:val="24"/>
            <w:rtl/>
          </w:rPr>
          <w:t>–</w:t>
        </w:r>
        <w:r w:rsidR="00BC5319">
          <w:rPr>
            <w:rFonts w:asciiTheme="minorBidi" w:hAnsiTheme="minorBidi" w:hint="cs"/>
            <w:i/>
            <w:iCs/>
            <w:sz w:val="24"/>
            <w:szCs w:val="24"/>
            <w:rtl/>
          </w:rPr>
          <w:t xml:space="preserve"> וועידת שלום. אולי במקום זה תאמר "לטקס חתימה על הצהרת כוונות</w:t>
        </w:r>
      </w:ins>
      <w:ins w:id="11" w:author="u26632" w:date="2021-01-03T16:08:00Z">
        <w:r w:rsidR="00BC5319">
          <w:rPr>
            <w:rFonts w:asciiTheme="minorBidi" w:hAnsiTheme="minorBidi" w:hint="cs"/>
            <w:i/>
            <w:iCs/>
            <w:sz w:val="24"/>
            <w:szCs w:val="24"/>
            <w:rtl/>
          </w:rPr>
          <w:t xml:space="preserve"> להתנעת וועידת שלום אזורית"</w:t>
        </w:r>
      </w:ins>
      <w:r w:rsidRPr="003C1A05">
        <w:rPr>
          <w:rFonts w:asciiTheme="minorBidi" w:hAnsiTheme="minorBidi"/>
          <w:i/>
          <w:iCs/>
          <w:sz w:val="24"/>
          <w:szCs w:val="24"/>
          <w:rtl/>
        </w:rPr>
        <w:t xml:space="preserve"> שתיערך  ב-23 בפברואר 2022 </w:t>
      </w:r>
      <w:ins w:id="12" w:author="u26632" w:date="2021-01-03T16:07:00Z">
        <w:r w:rsidR="00BC5319">
          <w:rPr>
            <w:rFonts w:asciiTheme="minorBidi" w:hAnsiTheme="minorBidi" w:hint="cs"/>
            <w:i/>
            <w:iCs/>
            <w:sz w:val="24"/>
            <w:szCs w:val="24"/>
            <w:rtl/>
          </w:rPr>
          <w:t xml:space="preserve">לא אמרנו שזה יהיה ביום השני </w:t>
        </w:r>
        <w:r w:rsidR="00BC5319">
          <w:rPr>
            <w:rFonts w:asciiTheme="minorBidi" w:hAnsiTheme="minorBidi"/>
            <w:i/>
            <w:iCs/>
            <w:sz w:val="24"/>
            <w:szCs w:val="24"/>
            <w:rtl/>
          </w:rPr>
          <w:t>–</w:t>
        </w:r>
        <w:r w:rsidR="00BC5319">
          <w:rPr>
            <w:rFonts w:asciiTheme="minorBidi" w:hAnsiTheme="minorBidi" w:hint="cs"/>
            <w:i/>
            <w:iCs/>
            <w:sz w:val="24"/>
            <w:szCs w:val="24"/>
            <w:rtl/>
          </w:rPr>
          <w:t xml:space="preserve"> 24 בפברואר?</w:t>
        </w:r>
      </w:ins>
      <w:ins w:id="13" w:author="u26632" w:date="2021-01-03T16:09:00Z">
        <w:r w:rsidR="00800878">
          <w:rPr>
            <w:rFonts w:asciiTheme="minorBidi" w:hAnsiTheme="minorBidi" w:hint="cs"/>
            <w:i/>
            <w:iCs/>
            <w:sz w:val="24"/>
            <w:szCs w:val="24"/>
            <w:rtl/>
          </w:rPr>
          <w:t xml:space="preserve"> כדאי לציין גם את השעה </w:t>
        </w:r>
        <w:proofErr w:type="spellStart"/>
        <w:r w:rsidR="00800878">
          <w:rPr>
            <w:rFonts w:asciiTheme="minorBidi" w:hAnsiTheme="minorBidi" w:hint="cs"/>
            <w:i/>
            <w:iCs/>
            <w:sz w:val="24"/>
            <w:szCs w:val="24"/>
            <w:rtl/>
          </w:rPr>
          <w:t>שישאר</w:t>
        </w:r>
        <w:proofErr w:type="spellEnd"/>
        <w:r w:rsidR="00800878">
          <w:rPr>
            <w:rFonts w:asciiTheme="minorBidi" w:hAnsiTheme="minorBidi" w:hint="cs"/>
            <w:i/>
            <w:iCs/>
            <w:sz w:val="24"/>
            <w:szCs w:val="24"/>
            <w:rtl/>
          </w:rPr>
          <w:t xml:space="preserve"> זמן לסיכומים אח</w:t>
        </w:r>
      </w:ins>
      <w:ins w:id="14" w:author="u26632" w:date="2021-01-03T16:10:00Z">
        <w:r w:rsidR="00800878">
          <w:rPr>
            <w:rFonts w:asciiTheme="minorBidi" w:hAnsiTheme="minorBidi" w:hint="cs"/>
            <w:i/>
            <w:iCs/>
            <w:sz w:val="24"/>
            <w:szCs w:val="24"/>
            <w:rtl/>
          </w:rPr>
          <w:t xml:space="preserve">"כ? </w:t>
        </w:r>
      </w:ins>
      <w:ins w:id="15" w:author="u26632" w:date="2021-01-03T16:07:00Z">
        <w:r w:rsidR="00BC5319">
          <w:rPr>
            <w:rFonts w:asciiTheme="minorBidi" w:hAnsiTheme="minorBidi" w:hint="cs"/>
            <w:i/>
            <w:iCs/>
            <w:sz w:val="24"/>
            <w:szCs w:val="24"/>
            <w:rtl/>
          </w:rPr>
          <w:t xml:space="preserve"> </w:t>
        </w:r>
      </w:ins>
      <w:r w:rsidRPr="003C1A05">
        <w:rPr>
          <w:rFonts w:asciiTheme="minorBidi" w:hAnsiTheme="minorBidi"/>
          <w:i/>
          <w:iCs/>
          <w:sz w:val="24"/>
          <w:szCs w:val="24"/>
          <w:rtl/>
        </w:rPr>
        <w:t xml:space="preserve">בפריז </w:t>
      </w:r>
      <w:r w:rsidR="00701430" w:rsidRPr="003C1A05">
        <w:rPr>
          <w:rFonts w:asciiTheme="minorBidi" w:hAnsiTheme="minorBidi"/>
          <w:i/>
          <w:iCs/>
          <w:sz w:val="24"/>
          <w:szCs w:val="24"/>
          <w:rtl/>
        </w:rPr>
        <w:t>שבה נ</w:t>
      </w:r>
      <w:r w:rsidRPr="003C1A05">
        <w:rPr>
          <w:rFonts w:asciiTheme="minorBidi" w:hAnsiTheme="minorBidi"/>
          <w:i/>
          <w:iCs/>
          <w:sz w:val="24"/>
          <w:szCs w:val="24"/>
          <w:rtl/>
        </w:rPr>
        <w:t>תחיל ל</w:t>
      </w:r>
      <w:r w:rsidR="00701430" w:rsidRPr="003C1A05">
        <w:rPr>
          <w:rFonts w:asciiTheme="minorBidi" w:hAnsiTheme="minorBidi"/>
          <w:i/>
          <w:iCs/>
          <w:sz w:val="24"/>
          <w:szCs w:val="24"/>
          <w:rtl/>
        </w:rPr>
        <w:t>דון בפתרון</w:t>
      </w:r>
      <w:r w:rsidR="00B73FB5" w:rsidRPr="003C1A05">
        <w:rPr>
          <w:rFonts w:asciiTheme="minorBidi" w:hAnsiTheme="minorBidi"/>
          <w:i/>
          <w:iCs/>
          <w:sz w:val="24"/>
          <w:szCs w:val="24"/>
          <w:rtl/>
        </w:rPr>
        <w:t xml:space="preserve"> הוגן ומוסכם לסוגיה הפלסטינית</w:t>
      </w:r>
      <w:r w:rsidR="00957A00" w:rsidRPr="003C1A05">
        <w:rPr>
          <w:rFonts w:asciiTheme="minorBidi" w:hAnsiTheme="minorBidi"/>
          <w:i/>
          <w:iCs/>
          <w:sz w:val="24"/>
          <w:szCs w:val="24"/>
          <w:rtl/>
        </w:rPr>
        <w:t xml:space="preserve"> </w:t>
      </w:r>
      <w:r w:rsidR="007553D5" w:rsidRPr="003C1A05">
        <w:rPr>
          <w:rFonts w:asciiTheme="minorBidi" w:hAnsiTheme="minorBidi"/>
          <w:i/>
          <w:iCs/>
          <w:sz w:val="24"/>
          <w:szCs w:val="24"/>
          <w:rtl/>
        </w:rPr>
        <w:t>ולסוגיות אזוריות נוספות במזרח התיכון</w:t>
      </w:r>
      <w:r w:rsidR="007962B9" w:rsidRPr="003C1A05">
        <w:rPr>
          <w:rFonts w:asciiTheme="minorBidi" w:hAnsiTheme="minorBidi"/>
          <w:i/>
          <w:iCs/>
          <w:sz w:val="24"/>
          <w:szCs w:val="24"/>
          <w:rtl/>
        </w:rPr>
        <w:t>.</w:t>
      </w:r>
      <w:r w:rsidR="00957A00" w:rsidRPr="003C1A05">
        <w:rPr>
          <w:rFonts w:asciiTheme="minorBidi" w:hAnsiTheme="minorBidi"/>
          <w:i/>
          <w:iCs/>
          <w:sz w:val="24"/>
          <w:szCs w:val="24"/>
          <w:rtl/>
        </w:rPr>
        <w:t xml:space="preserve"> </w:t>
      </w:r>
      <w:r w:rsidRPr="003C1A05">
        <w:rPr>
          <w:rFonts w:asciiTheme="minorBidi" w:hAnsiTheme="minorBidi"/>
          <w:i/>
          <w:iCs/>
          <w:sz w:val="24"/>
          <w:szCs w:val="24"/>
          <w:rtl/>
        </w:rPr>
        <w:t xml:space="preserve">זה המקום להודות לנשיא צרפת </w:t>
      </w:r>
      <w:r w:rsidR="0006467F" w:rsidRPr="003C1A05">
        <w:rPr>
          <w:rFonts w:asciiTheme="minorBidi" w:hAnsiTheme="minorBidi"/>
          <w:i/>
          <w:iCs/>
          <w:sz w:val="24"/>
          <w:szCs w:val="24"/>
          <w:rtl/>
        </w:rPr>
        <w:t xml:space="preserve">עמנואל מקרון </w:t>
      </w:r>
      <w:r w:rsidRPr="003C1A05">
        <w:rPr>
          <w:rFonts w:asciiTheme="minorBidi" w:hAnsiTheme="minorBidi"/>
          <w:i/>
          <w:iCs/>
          <w:sz w:val="24"/>
          <w:szCs w:val="24"/>
          <w:rtl/>
        </w:rPr>
        <w:t>על הירתמותו לאירוח הועידה האזורית.</w:t>
      </w:r>
    </w:p>
    <w:p w14:paraId="0F0D9FA9" w14:textId="03BD1A3D" w:rsidR="0028232F" w:rsidRPr="003C1A05" w:rsidRDefault="002E6164" w:rsidP="000104D7">
      <w:pPr>
        <w:bidi/>
        <w:spacing w:line="480" w:lineRule="auto"/>
        <w:jc w:val="both"/>
        <w:rPr>
          <w:rFonts w:asciiTheme="minorBidi" w:hAnsiTheme="minorBidi"/>
          <w:i/>
          <w:iCs/>
          <w:sz w:val="24"/>
          <w:szCs w:val="24"/>
          <w:rtl/>
        </w:rPr>
        <w:pPrChange w:id="16" w:author="u26632" w:date="2021-01-03T16:08:00Z">
          <w:pPr>
            <w:bidi/>
            <w:spacing w:line="480" w:lineRule="auto"/>
            <w:jc w:val="both"/>
          </w:pPr>
        </w:pPrChange>
      </w:pPr>
      <w:r w:rsidRPr="003C1A05">
        <w:rPr>
          <w:rFonts w:asciiTheme="minorBidi" w:hAnsiTheme="minorBidi"/>
          <w:i/>
          <w:iCs/>
          <w:sz w:val="24"/>
          <w:szCs w:val="24"/>
          <w:rtl/>
        </w:rPr>
        <w:t>בעוד חודש</w:t>
      </w:r>
      <w:r w:rsidR="00647EDA" w:rsidRPr="003C1A05">
        <w:rPr>
          <w:rFonts w:asciiTheme="minorBidi" w:hAnsiTheme="minorBidi"/>
          <w:i/>
          <w:iCs/>
          <w:sz w:val="24"/>
          <w:szCs w:val="24"/>
          <w:rtl/>
        </w:rPr>
        <w:t>יים</w:t>
      </w:r>
      <w:r w:rsidRPr="003C1A05">
        <w:rPr>
          <w:rFonts w:asciiTheme="minorBidi" w:hAnsiTheme="minorBidi"/>
          <w:i/>
          <w:iCs/>
          <w:sz w:val="24"/>
          <w:szCs w:val="24"/>
          <w:rtl/>
        </w:rPr>
        <w:t xml:space="preserve"> בדיוק </w:t>
      </w:r>
      <w:r w:rsidR="00C81F5B" w:rsidRPr="003C1A05">
        <w:rPr>
          <w:rFonts w:asciiTheme="minorBidi" w:hAnsiTheme="minorBidi"/>
          <w:i/>
          <w:iCs/>
          <w:sz w:val="24"/>
          <w:szCs w:val="24"/>
          <w:rtl/>
        </w:rPr>
        <w:t>ניפגש ב</w:t>
      </w:r>
      <w:r w:rsidR="00180DB7" w:rsidRPr="003C1A05">
        <w:rPr>
          <w:rFonts w:asciiTheme="minorBidi" w:hAnsiTheme="minorBidi"/>
          <w:i/>
          <w:iCs/>
          <w:sz w:val="24"/>
          <w:szCs w:val="24"/>
          <w:rtl/>
        </w:rPr>
        <w:t xml:space="preserve">פריז </w:t>
      </w:r>
      <w:del w:id="17" w:author="u26632" w:date="2021-01-03T16:08:00Z">
        <w:r w:rsidR="00C81F5B" w:rsidRPr="003C1A05" w:rsidDel="000104D7">
          <w:rPr>
            <w:rFonts w:asciiTheme="minorBidi" w:hAnsiTheme="minorBidi"/>
            <w:i/>
            <w:iCs/>
            <w:sz w:val="24"/>
            <w:szCs w:val="24"/>
            <w:rtl/>
          </w:rPr>
          <w:delText>ונפתח</w:delText>
        </w:r>
      </w:del>
      <w:ins w:id="18" w:author="u26632" w:date="2021-01-03T16:08:00Z">
        <w:r w:rsidR="000104D7">
          <w:rPr>
            <w:rFonts w:asciiTheme="minorBidi" w:hAnsiTheme="minorBidi" w:hint="cs"/>
            <w:i/>
            <w:iCs/>
            <w:sz w:val="24"/>
            <w:szCs w:val="24"/>
            <w:rtl/>
          </w:rPr>
          <w:t>ונתניע</w:t>
        </w:r>
      </w:ins>
      <w:r w:rsidR="00C81F5B" w:rsidRPr="003C1A05">
        <w:rPr>
          <w:rFonts w:asciiTheme="minorBidi" w:hAnsiTheme="minorBidi"/>
          <w:i/>
          <w:iCs/>
          <w:sz w:val="24"/>
          <w:szCs w:val="24"/>
          <w:rtl/>
        </w:rPr>
        <w:t xml:space="preserve"> רשמית את </w:t>
      </w:r>
      <w:r w:rsidR="00180DB7" w:rsidRPr="003C1A05">
        <w:rPr>
          <w:rFonts w:asciiTheme="minorBidi" w:hAnsiTheme="minorBidi"/>
          <w:i/>
          <w:iCs/>
          <w:sz w:val="24"/>
          <w:szCs w:val="24"/>
          <w:rtl/>
        </w:rPr>
        <w:t xml:space="preserve">תהליך </w:t>
      </w:r>
      <w:r w:rsidR="00701430" w:rsidRPr="003C1A05">
        <w:rPr>
          <w:rFonts w:asciiTheme="minorBidi" w:hAnsiTheme="minorBidi"/>
          <w:i/>
          <w:iCs/>
          <w:sz w:val="24"/>
          <w:szCs w:val="24"/>
          <w:rtl/>
        </w:rPr>
        <w:t xml:space="preserve">המשא </w:t>
      </w:r>
      <w:r w:rsidR="00C81F5B" w:rsidRPr="003C1A05">
        <w:rPr>
          <w:rFonts w:asciiTheme="minorBidi" w:hAnsiTheme="minorBidi"/>
          <w:i/>
          <w:iCs/>
          <w:sz w:val="24"/>
          <w:szCs w:val="24"/>
          <w:rtl/>
        </w:rPr>
        <w:t xml:space="preserve">ומתן. </w:t>
      </w:r>
      <w:r w:rsidR="00E51423" w:rsidRPr="003C1A05">
        <w:rPr>
          <w:rFonts w:asciiTheme="minorBidi" w:hAnsiTheme="minorBidi"/>
          <w:i/>
          <w:iCs/>
          <w:sz w:val="24"/>
          <w:szCs w:val="24"/>
          <w:rtl/>
        </w:rPr>
        <w:t>אני פונה מכאן למנהיגים של ישראל ו</w:t>
      </w:r>
      <w:r w:rsidR="00957A00" w:rsidRPr="003C1A05">
        <w:rPr>
          <w:rFonts w:asciiTheme="minorBidi" w:hAnsiTheme="minorBidi"/>
          <w:i/>
          <w:iCs/>
          <w:sz w:val="24"/>
          <w:szCs w:val="24"/>
          <w:rtl/>
        </w:rPr>
        <w:t xml:space="preserve">של </w:t>
      </w:r>
      <w:r w:rsidR="00E51423" w:rsidRPr="003C1A05">
        <w:rPr>
          <w:rFonts w:asciiTheme="minorBidi" w:hAnsiTheme="minorBidi"/>
          <w:i/>
          <w:iCs/>
          <w:sz w:val="24"/>
          <w:szCs w:val="24"/>
          <w:rtl/>
        </w:rPr>
        <w:t>העם הפלסטיני</w:t>
      </w:r>
      <w:r w:rsidR="00EC1307" w:rsidRPr="003C1A05">
        <w:rPr>
          <w:rFonts w:asciiTheme="minorBidi" w:hAnsiTheme="minorBidi"/>
          <w:i/>
          <w:iCs/>
          <w:sz w:val="24"/>
          <w:szCs w:val="24"/>
          <w:rtl/>
        </w:rPr>
        <w:t xml:space="preserve">: </w:t>
      </w:r>
      <w:r w:rsidR="00E51423" w:rsidRPr="003C1A05">
        <w:rPr>
          <w:rFonts w:asciiTheme="minorBidi" w:hAnsiTheme="minorBidi"/>
          <w:i/>
          <w:iCs/>
          <w:sz w:val="24"/>
          <w:szCs w:val="24"/>
          <w:rtl/>
        </w:rPr>
        <w:t>אל תחמיצו את ההזדמנות ההיסטורית.</w:t>
      </w:r>
      <w:r w:rsidRPr="003C1A05">
        <w:rPr>
          <w:rFonts w:asciiTheme="minorBidi" w:hAnsiTheme="minorBidi"/>
          <w:i/>
          <w:iCs/>
          <w:sz w:val="24"/>
          <w:szCs w:val="24"/>
          <w:rtl/>
        </w:rPr>
        <w:t xml:space="preserve"> </w:t>
      </w:r>
      <w:r w:rsidR="00E51423" w:rsidRPr="003C1A05">
        <w:rPr>
          <w:rFonts w:asciiTheme="minorBidi" w:hAnsiTheme="minorBidi"/>
          <w:i/>
          <w:iCs/>
          <w:sz w:val="24"/>
          <w:szCs w:val="24"/>
          <w:rtl/>
        </w:rPr>
        <w:t>למנהיגי העולם אני אומר</w:t>
      </w:r>
      <w:r w:rsidR="00EC1307" w:rsidRPr="003C1A05">
        <w:rPr>
          <w:rFonts w:asciiTheme="minorBidi" w:hAnsiTheme="minorBidi"/>
          <w:i/>
          <w:iCs/>
          <w:sz w:val="24"/>
          <w:szCs w:val="24"/>
          <w:rtl/>
        </w:rPr>
        <w:t>,</w:t>
      </w:r>
      <w:r w:rsidR="00647EDA" w:rsidRPr="003C1A05">
        <w:rPr>
          <w:rFonts w:asciiTheme="minorBidi" w:hAnsiTheme="minorBidi"/>
          <w:i/>
          <w:iCs/>
          <w:sz w:val="24"/>
          <w:szCs w:val="24"/>
          <w:rtl/>
        </w:rPr>
        <w:t xml:space="preserve"> הביעו תמיכה פומבית ו</w:t>
      </w:r>
      <w:r w:rsidR="00E51423" w:rsidRPr="003C1A05">
        <w:rPr>
          <w:rFonts w:asciiTheme="minorBidi" w:hAnsiTheme="minorBidi"/>
          <w:i/>
          <w:iCs/>
          <w:sz w:val="24"/>
          <w:szCs w:val="24"/>
          <w:rtl/>
        </w:rPr>
        <w:t>סייעו למהלך</w:t>
      </w:r>
      <w:r w:rsidR="00EC1307" w:rsidRPr="003C1A05">
        <w:rPr>
          <w:rFonts w:asciiTheme="minorBidi" w:hAnsiTheme="minorBidi"/>
          <w:i/>
          <w:iCs/>
          <w:sz w:val="24"/>
          <w:szCs w:val="24"/>
          <w:rtl/>
        </w:rPr>
        <w:t>,</w:t>
      </w:r>
      <w:r w:rsidR="00E51423" w:rsidRPr="003C1A05">
        <w:rPr>
          <w:rFonts w:asciiTheme="minorBidi" w:hAnsiTheme="minorBidi"/>
          <w:i/>
          <w:iCs/>
          <w:sz w:val="24"/>
          <w:szCs w:val="24"/>
          <w:rtl/>
        </w:rPr>
        <w:t xml:space="preserve"> אני רואה בכם שותפים. </w:t>
      </w:r>
      <w:r w:rsidR="00E23964" w:rsidRPr="003C1A05">
        <w:rPr>
          <w:rFonts w:asciiTheme="minorBidi" w:hAnsiTheme="minorBidi"/>
          <w:i/>
          <w:iCs/>
          <w:sz w:val="24"/>
          <w:szCs w:val="24"/>
          <w:rtl/>
        </w:rPr>
        <w:t>אני פונה ישירות לשני העמים, שסבלו</w:t>
      </w:r>
      <w:r w:rsidR="009A4FEA" w:rsidRPr="003C1A05">
        <w:rPr>
          <w:rFonts w:asciiTheme="minorBidi" w:hAnsiTheme="minorBidi"/>
          <w:i/>
          <w:iCs/>
          <w:sz w:val="24"/>
          <w:szCs w:val="24"/>
          <w:rtl/>
        </w:rPr>
        <w:t xml:space="preserve"> וסובלים כל מהסכסוך הזה</w:t>
      </w:r>
      <w:r w:rsidR="00180DB7" w:rsidRPr="003C1A05">
        <w:rPr>
          <w:rFonts w:asciiTheme="minorBidi" w:hAnsiTheme="minorBidi"/>
          <w:i/>
          <w:iCs/>
          <w:sz w:val="24"/>
          <w:szCs w:val="24"/>
          <w:rtl/>
        </w:rPr>
        <w:t xml:space="preserve"> </w:t>
      </w:r>
      <w:r w:rsidR="00957A00" w:rsidRPr="003C1A05">
        <w:rPr>
          <w:rFonts w:asciiTheme="minorBidi" w:hAnsiTheme="minorBidi"/>
          <w:i/>
          <w:iCs/>
          <w:sz w:val="24"/>
          <w:szCs w:val="24"/>
          <w:rtl/>
        </w:rPr>
        <w:t xml:space="preserve">הוא </w:t>
      </w:r>
      <w:r w:rsidR="00E23964" w:rsidRPr="003C1A05">
        <w:rPr>
          <w:rFonts w:asciiTheme="minorBidi" w:hAnsiTheme="minorBidi"/>
          <w:i/>
          <w:iCs/>
          <w:sz w:val="24"/>
          <w:szCs w:val="24"/>
          <w:rtl/>
        </w:rPr>
        <w:t xml:space="preserve">עלה לכם יותר מדי, הגיע הזמן לסיים אותו. אני </w:t>
      </w:r>
      <w:r w:rsidR="009A4FEA" w:rsidRPr="003C1A05">
        <w:rPr>
          <w:rFonts w:asciiTheme="minorBidi" w:hAnsiTheme="minorBidi"/>
          <w:i/>
          <w:iCs/>
          <w:sz w:val="24"/>
          <w:szCs w:val="24"/>
          <w:rtl/>
        </w:rPr>
        <w:t>וארצות הברית</w:t>
      </w:r>
      <w:r w:rsidR="00647EDA" w:rsidRPr="003C1A05">
        <w:rPr>
          <w:rFonts w:asciiTheme="minorBidi" w:hAnsiTheme="minorBidi"/>
          <w:i/>
          <w:iCs/>
          <w:sz w:val="24"/>
          <w:szCs w:val="24"/>
          <w:rtl/>
        </w:rPr>
        <w:t xml:space="preserve"> כאן </w:t>
      </w:r>
      <w:r w:rsidR="00E23964" w:rsidRPr="003C1A05">
        <w:rPr>
          <w:rFonts w:asciiTheme="minorBidi" w:hAnsiTheme="minorBidi"/>
          <w:i/>
          <w:iCs/>
          <w:sz w:val="24"/>
          <w:szCs w:val="24"/>
          <w:rtl/>
        </w:rPr>
        <w:t xml:space="preserve">כדי לעזור לכם לעשות את זה. </w:t>
      </w:r>
      <w:r w:rsidR="009A4FEA" w:rsidRPr="003C1A05">
        <w:rPr>
          <w:rFonts w:asciiTheme="minorBidi" w:hAnsiTheme="minorBidi"/>
          <w:i/>
          <w:iCs/>
          <w:sz w:val="24"/>
          <w:szCs w:val="24"/>
          <w:rtl/>
        </w:rPr>
        <w:t>כולי תקווה ואמונה שנצליח</w:t>
      </w:r>
      <w:r w:rsidR="003B7215" w:rsidRPr="003C1A05">
        <w:rPr>
          <w:rFonts w:asciiTheme="minorBidi" w:hAnsiTheme="minorBidi"/>
          <w:i/>
          <w:iCs/>
          <w:sz w:val="24"/>
          <w:szCs w:val="24"/>
          <w:rtl/>
        </w:rPr>
        <w:t>.</w:t>
      </w:r>
      <w:r w:rsidR="009A4FEA" w:rsidRPr="003C1A05">
        <w:rPr>
          <w:rFonts w:asciiTheme="minorBidi" w:hAnsiTheme="minorBidi"/>
          <w:i/>
          <w:iCs/>
          <w:sz w:val="24"/>
          <w:szCs w:val="24"/>
          <w:rtl/>
        </w:rPr>
        <w:t xml:space="preserve"> תודה רבה.</w:t>
      </w:r>
      <w:r w:rsidR="00647EDA" w:rsidRPr="003C1A05">
        <w:rPr>
          <w:rFonts w:asciiTheme="minorBidi" w:hAnsiTheme="minorBidi"/>
          <w:i/>
          <w:iCs/>
          <w:sz w:val="24"/>
          <w:szCs w:val="24"/>
          <w:rtl/>
        </w:rPr>
        <w:t>"</w:t>
      </w:r>
    </w:p>
    <w:p w14:paraId="1EDD3757" w14:textId="77777777" w:rsidR="0028232F" w:rsidRPr="003C1A05" w:rsidRDefault="0028232F" w:rsidP="003C1A05">
      <w:pPr>
        <w:bidi/>
        <w:spacing w:line="480" w:lineRule="auto"/>
        <w:jc w:val="both"/>
        <w:rPr>
          <w:rFonts w:asciiTheme="minorBidi" w:hAnsiTheme="minorBidi"/>
          <w:sz w:val="24"/>
          <w:szCs w:val="24"/>
          <w:rtl/>
        </w:rPr>
      </w:pPr>
    </w:p>
    <w:p w14:paraId="5FC9BCE9" w14:textId="78729CA2" w:rsidR="00146582" w:rsidRPr="00A12EFB" w:rsidRDefault="00C81F5B" w:rsidP="00A524BF">
      <w:pPr>
        <w:bidi/>
        <w:spacing w:line="480" w:lineRule="auto"/>
        <w:jc w:val="both"/>
        <w:rPr>
          <w:rFonts w:asciiTheme="minorBidi" w:hAnsiTheme="minorBidi"/>
          <w:color w:val="FF0000"/>
          <w:sz w:val="24"/>
          <w:szCs w:val="24"/>
          <w:u w:val="single"/>
          <w:rtl/>
        </w:rPr>
        <w:pPrChange w:id="19" w:author="u26632" w:date="2021-01-03T16:09:00Z">
          <w:pPr>
            <w:bidi/>
            <w:spacing w:line="480" w:lineRule="auto"/>
            <w:jc w:val="both"/>
          </w:pPr>
        </w:pPrChange>
      </w:pPr>
      <w:r w:rsidRPr="003C1A05">
        <w:rPr>
          <w:rFonts w:asciiTheme="minorBidi" w:hAnsiTheme="minorBidi"/>
          <w:sz w:val="24"/>
          <w:szCs w:val="24"/>
          <w:u w:val="single"/>
          <w:rtl/>
        </w:rPr>
        <w:t xml:space="preserve">יום פתיחת הסימולציה הוא </w:t>
      </w:r>
      <w:r w:rsidR="00957A00" w:rsidRPr="003C1A05">
        <w:rPr>
          <w:rFonts w:asciiTheme="minorBidi" w:hAnsiTheme="minorBidi"/>
          <w:sz w:val="24"/>
          <w:szCs w:val="24"/>
          <w:u w:val="single"/>
          <w:rtl/>
        </w:rPr>
        <w:t xml:space="preserve">יום ג', ה- </w:t>
      </w:r>
      <w:r w:rsidR="00A35D48" w:rsidRPr="003C1A05">
        <w:rPr>
          <w:rFonts w:asciiTheme="minorBidi" w:hAnsiTheme="minorBidi"/>
          <w:sz w:val="24"/>
          <w:szCs w:val="24"/>
          <w:u w:val="single"/>
          <w:rtl/>
        </w:rPr>
        <w:t>23</w:t>
      </w:r>
      <w:r w:rsidRPr="003C1A05">
        <w:rPr>
          <w:rFonts w:asciiTheme="minorBidi" w:hAnsiTheme="minorBidi"/>
          <w:sz w:val="24"/>
          <w:szCs w:val="24"/>
          <w:u w:val="single"/>
          <w:rtl/>
        </w:rPr>
        <w:t>.</w:t>
      </w:r>
      <w:r w:rsidR="00A35D48" w:rsidRPr="003C1A05">
        <w:rPr>
          <w:rFonts w:asciiTheme="minorBidi" w:hAnsiTheme="minorBidi"/>
          <w:sz w:val="24"/>
          <w:szCs w:val="24"/>
          <w:u w:val="single"/>
          <w:rtl/>
        </w:rPr>
        <w:t>2</w:t>
      </w:r>
      <w:r w:rsidRPr="003C1A05">
        <w:rPr>
          <w:rFonts w:asciiTheme="minorBidi" w:hAnsiTheme="minorBidi"/>
          <w:sz w:val="24"/>
          <w:szCs w:val="24"/>
          <w:u w:val="single"/>
          <w:rtl/>
        </w:rPr>
        <w:t>.202</w:t>
      </w:r>
      <w:r w:rsidR="00146582" w:rsidRPr="003C1A05">
        <w:rPr>
          <w:rFonts w:asciiTheme="minorBidi" w:hAnsiTheme="minorBidi"/>
          <w:sz w:val="24"/>
          <w:szCs w:val="24"/>
          <w:u w:val="single"/>
          <w:rtl/>
        </w:rPr>
        <w:t>2</w:t>
      </w:r>
      <w:r w:rsidR="00804670" w:rsidRPr="003C1A05">
        <w:rPr>
          <w:rFonts w:asciiTheme="minorBidi" w:hAnsiTheme="minorBidi"/>
          <w:sz w:val="24"/>
          <w:szCs w:val="24"/>
          <w:u w:val="single"/>
          <w:rtl/>
        </w:rPr>
        <w:t xml:space="preserve"> </w:t>
      </w:r>
      <w:r w:rsidR="00957A00" w:rsidRPr="003C1A05">
        <w:rPr>
          <w:rFonts w:asciiTheme="minorBidi" w:hAnsiTheme="minorBidi"/>
          <w:sz w:val="24"/>
          <w:szCs w:val="24"/>
          <w:u w:val="single"/>
          <w:rtl/>
        </w:rPr>
        <w:t>–</w:t>
      </w:r>
      <w:r w:rsidRPr="003C1A05">
        <w:rPr>
          <w:rFonts w:asciiTheme="minorBidi" w:hAnsiTheme="minorBidi"/>
          <w:sz w:val="24"/>
          <w:szCs w:val="24"/>
          <w:u w:val="single"/>
          <w:rtl/>
        </w:rPr>
        <w:t xml:space="preserve"> </w:t>
      </w:r>
      <w:r w:rsidR="00C440B8" w:rsidRPr="00C440B8">
        <w:rPr>
          <w:rFonts w:asciiTheme="minorBidi" w:hAnsiTheme="minorBidi" w:hint="cs"/>
          <w:color w:val="FF0000"/>
          <w:sz w:val="24"/>
          <w:szCs w:val="24"/>
          <w:u w:val="single"/>
          <w:rtl/>
        </w:rPr>
        <w:t>יום לפני</w:t>
      </w:r>
      <w:r w:rsidR="00C440B8">
        <w:rPr>
          <w:rFonts w:asciiTheme="minorBidi" w:hAnsiTheme="minorBidi" w:hint="cs"/>
          <w:sz w:val="24"/>
          <w:szCs w:val="24"/>
          <w:u w:val="single"/>
          <w:rtl/>
        </w:rPr>
        <w:t xml:space="preserve"> </w:t>
      </w:r>
      <w:r w:rsidR="00957A00" w:rsidRPr="003C1A05">
        <w:rPr>
          <w:rFonts w:asciiTheme="minorBidi" w:hAnsiTheme="minorBidi"/>
          <w:sz w:val="24"/>
          <w:szCs w:val="24"/>
          <w:u w:val="single"/>
          <w:rtl/>
        </w:rPr>
        <w:t xml:space="preserve">מועד </w:t>
      </w:r>
      <w:r w:rsidRPr="003C1A05">
        <w:rPr>
          <w:rFonts w:asciiTheme="minorBidi" w:hAnsiTheme="minorBidi"/>
          <w:sz w:val="24"/>
          <w:szCs w:val="24"/>
          <w:u w:val="single"/>
          <w:rtl/>
        </w:rPr>
        <w:t xml:space="preserve">טקס </w:t>
      </w:r>
      <w:del w:id="20" w:author="u26632" w:date="2021-01-03T16:09:00Z">
        <w:r w:rsidR="0006467F" w:rsidRPr="003C1A05" w:rsidDel="00A524BF">
          <w:rPr>
            <w:rFonts w:asciiTheme="minorBidi" w:hAnsiTheme="minorBidi"/>
            <w:sz w:val="24"/>
            <w:szCs w:val="24"/>
            <w:u w:val="single"/>
            <w:rtl/>
          </w:rPr>
          <w:delText>הפתיחה</w:delText>
        </w:r>
      </w:del>
      <w:ins w:id="21" w:author="u26632" w:date="2021-01-03T16:09:00Z">
        <w:r w:rsidR="00A524BF">
          <w:rPr>
            <w:rFonts w:asciiTheme="minorBidi" w:hAnsiTheme="minorBidi" w:hint="cs"/>
            <w:sz w:val="24"/>
            <w:szCs w:val="24"/>
            <w:u w:val="single"/>
            <w:rtl/>
          </w:rPr>
          <w:t>החתימה על הצהרת כוונות לפתיחת</w:t>
        </w:r>
      </w:ins>
      <w:r w:rsidR="0006467F" w:rsidRPr="003C1A05">
        <w:rPr>
          <w:rFonts w:asciiTheme="minorBidi" w:hAnsiTheme="minorBidi"/>
          <w:sz w:val="24"/>
          <w:szCs w:val="24"/>
          <w:u w:val="single"/>
          <w:rtl/>
        </w:rPr>
        <w:t xml:space="preserve"> </w:t>
      </w:r>
      <w:del w:id="22" w:author="u26632" w:date="2021-01-03T16:09:00Z">
        <w:r w:rsidR="0006467F" w:rsidRPr="003C1A05" w:rsidDel="00A524BF">
          <w:rPr>
            <w:rFonts w:asciiTheme="minorBidi" w:hAnsiTheme="minorBidi"/>
            <w:sz w:val="24"/>
            <w:szCs w:val="24"/>
            <w:u w:val="single"/>
            <w:rtl/>
          </w:rPr>
          <w:delText xml:space="preserve">של </w:delText>
        </w:r>
      </w:del>
      <w:r w:rsidR="0006467F" w:rsidRPr="003C1A05">
        <w:rPr>
          <w:rFonts w:asciiTheme="minorBidi" w:hAnsiTheme="minorBidi"/>
          <w:sz w:val="24"/>
          <w:szCs w:val="24"/>
          <w:u w:val="single"/>
          <w:rtl/>
        </w:rPr>
        <w:t>הועידה האזורית בפריז</w:t>
      </w:r>
      <w:r w:rsidRPr="003C1A05">
        <w:rPr>
          <w:rFonts w:asciiTheme="minorBidi" w:hAnsiTheme="minorBidi"/>
          <w:sz w:val="24"/>
          <w:szCs w:val="24"/>
          <w:u w:val="single"/>
          <w:rtl/>
        </w:rPr>
        <w:t xml:space="preserve"> </w:t>
      </w:r>
      <w:r w:rsidR="00B91A4A" w:rsidRPr="003C1A05">
        <w:rPr>
          <w:rFonts w:asciiTheme="minorBidi" w:hAnsiTheme="minorBidi"/>
          <w:sz w:val="24"/>
          <w:szCs w:val="24"/>
          <w:u w:val="single"/>
          <w:rtl/>
        </w:rPr>
        <w:t>אליו הוזמנו המנהיגים</w:t>
      </w:r>
      <w:r w:rsidR="00957A00" w:rsidRPr="003C1A05">
        <w:rPr>
          <w:rFonts w:asciiTheme="minorBidi" w:hAnsiTheme="minorBidi"/>
          <w:sz w:val="24"/>
          <w:szCs w:val="24"/>
          <w:u w:val="single"/>
          <w:rtl/>
        </w:rPr>
        <w:t>.</w:t>
      </w:r>
      <w:r w:rsidR="00C440B8">
        <w:rPr>
          <w:rFonts w:asciiTheme="minorBidi" w:hAnsiTheme="minorBidi" w:hint="cs"/>
          <w:sz w:val="24"/>
          <w:szCs w:val="24"/>
          <w:u w:val="single"/>
          <w:rtl/>
        </w:rPr>
        <w:t xml:space="preserve"> </w:t>
      </w:r>
      <w:r w:rsidR="00C440B8" w:rsidRPr="00A12EFB">
        <w:rPr>
          <w:rFonts w:asciiTheme="minorBidi" w:hAnsiTheme="minorBidi" w:hint="cs"/>
          <w:color w:val="FF0000"/>
          <w:sz w:val="24"/>
          <w:szCs w:val="24"/>
          <w:u w:val="single"/>
          <w:rtl/>
        </w:rPr>
        <w:t>הבית הלבן הודיע שבשעה 08:30 ישא נשיא ארצות הברית נאום הקשור למצב במזה"ת</w:t>
      </w:r>
      <w:r w:rsidR="00A12EFB" w:rsidRPr="00A12EFB">
        <w:rPr>
          <w:rFonts w:asciiTheme="minorBidi" w:hAnsiTheme="minorBidi" w:hint="cs"/>
          <w:color w:val="FF0000"/>
          <w:sz w:val="24"/>
          <w:szCs w:val="24"/>
          <w:u w:val="single"/>
          <w:rtl/>
        </w:rPr>
        <w:t>.</w:t>
      </w:r>
    </w:p>
    <w:p w14:paraId="2D41C5F9" w14:textId="2F22F9B3" w:rsidR="00E23964" w:rsidRPr="003C1A05" w:rsidRDefault="00E23964" w:rsidP="003C1A05">
      <w:pPr>
        <w:bidi/>
        <w:spacing w:line="480" w:lineRule="auto"/>
        <w:jc w:val="both"/>
        <w:rPr>
          <w:rFonts w:asciiTheme="minorBidi" w:hAnsiTheme="minorBidi"/>
          <w:sz w:val="24"/>
          <w:szCs w:val="24"/>
          <w:rtl/>
        </w:rPr>
      </w:pPr>
      <w:r w:rsidRPr="003C1A05">
        <w:rPr>
          <w:rFonts w:asciiTheme="minorBidi" w:hAnsiTheme="minorBidi"/>
          <w:sz w:val="24"/>
          <w:szCs w:val="24"/>
          <w:rtl/>
        </w:rPr>
        <w:t xml:space="preserve">שבועיים לאחר </w:t>
      </w:r>
      <w:r w:rsidR="009A4FEA" w:rsidRPr="003C1A05">
        <w:rPr>
          <w:rFonts w:asciiTheme="minorBidi" w:hAnsiTheme="minorBidi"/>
          <w:sz w:val="24"/>
          <w:szCs w:val="24"/>
          <w:rtl/>
        </w:rPr>
        <w:t xml:space="preserve">נאום הנשיא </w:t>
      </w:r>
      <w:r w:rsidR="00A35D48" w:rsidRPr="003C1A05">
        <w:rPr>
          <w:rFonts w:asciiTheme="minorBidi" w:hAnsiTheme="minorBidi"/>
          <w:sz w:val="24"/>
          <w:szCs w:val="24"/>
          <w:rtl/>
        </w:rPr>
        <w:t>ביידן</w:t>
      </w:r>
      <w:r w:rsidR="009A4FEA" w:rsidRPr="003C1A05">
        <w:rPr>
          <w:rFonts w:asciiTheme="minorBidi" w:hAnsiTheme="minorBidi"/>
          <w:sz w:val="24"/>
          <w:szCs w:val="24"/>
          <w:rtl/>
        </w:rPr>
        <w:t xml:space="preserve"> </w:t>
      </w:r>
      <w:r w:rsidRPr="003C1A05">
        <w:rPr>
          <w:rFonts w:asciiTheme="minorBidi" w:hAnsiTheme="minorBidi"/>
          <w:sz w:val="24"/>
          <w:szCs w:val="24"/>
          <w:rtl/>
        </w:rPr>
        <w:t xml:space="preserve"> </w:t>
      </w:r>
      <w:r w:rsidR="00957A00" w:rsidRPr="003C1A05">
        <w:rPr>
          <w:rFonts w:asciiTheme="minorBidi" w:hAnsiTheme="minorBidi"/>
          <w:sz w:val="24"/>
          <w:szCs w:val="24"/>
          <w:rtl/>
        </w:rPr>
        <w:t xml:space="preserve">הדליף </w:t>
      </w:r>
      <w:r w:rsidR="009A4FEA" w:rsidRPr="003C1A05">
        <w:rPr>
          <w:rFonts w:asciiTheme="minorBidi" w:hAnsiTheme="minorBidi"/>
          <w:sz w:val="24"/>
          <w:szCs w:val="24"/>
          <w:rtl/>
        </w:rPr>
        <w:t>ה</w:t>
      </w:r>
      <w:r w:rsidR="00957A00" w:rsidRPr="003C1A05">
        <w:rPr>
          <w:rFonts w:asciiTheme="minorBidi" w:hAnsiTheme="minorBidi"/>
          <w:sz w:val="24"/>
          <w:szCs w:val="24"/>
          <w:rtl/>
        </w:rPr>
        <w:t>'</w:t>
      </w:r>
      <w:r w:rsidR="009A4FEA" w:rsidRPr="003C1A05">
        <w:rPr>
          <w:rFonts w:asciiTheme="minorBidi" w:hAnsiTheme="minorBidi"/>
          <w:sz w:val="24"/>
          <w:szCs w:val="24"/>
          <w:rtl/>
        </w:rPr>
        <w:t>ניו יורק טיימס</w:t>
      </w:r>
      <w:r w:rsidR="00957A00" w:rsidRPr="003C1A05">
        <w:rPr>
          <w:rFonts w:asciiTheme="minorBidi" w:hAnsiTheme="minorBidi"/>
          <w:sz w:val="24"/>
          <w:szCs w:val="24"/>
          <w:rtl/>
        </w:rPr>
        <w:t>'</w:t>
      </w:r>
      <w:r w:rsidR="00FF035E" w:rsidRPr="003C1A05">
        <w:rPr>
          <w:rFonts w:asciiTheme="minorBidi" w:hAnsiTheme="minorBidi"/>
          <w:sz w:val="24"/>
          <w:szCs w:val="24"/>
          <w:rtl/>
        </w:rPr>
        <w:t xml:space="preserve"> </w:t>
      </w:r>
      <w:r w:rsidRPr="003C1A05">
        <w:rPr>
          <w:rFonts w:asciiTheme="minorBidi" w:hAnsiTheme="minorBidi"/>
          <w:sz w:val="24"/>
          <w:szCs w:val="24"/>
          <w:rtl/>
        </w:rPr>
        <w:t>חלק</w:t>
      </w:r>
      <w:r w:rsidR="009A4FEA" w:rsidRPr="003C1A05">
        <w:rPr>
          <w:rFonts w:asciiTheme="minorBidi" w:hAnsiTheme="minorBidi"/>
          <w:sz w:val="24"/>
          <w:szCs w:val="24"/>
          <w:rtl/>
        </w:rPr>
        <w:t>ים מרכזיים מתוך המתווה האמ</w:t>
      </w:r>
      <w:r w:rsidR="00247E80" w:rsidRPr="003C1A05">
        <w:rPr>
          <w:rFonts w:asciiTheme="minorBidi" w:hAnsiTheme="minorBidi"/>
          <w:sz w:val="24"/>
          <w:szCs w:val="24"/>
          <w:rtl/>
        </w:rPr>
        <w:t>ריקני</w:t>
      </w:r>
      <w:r w:rsidR="00F00860" w:rsidRPr="003C1A05">
        <w:rPr>
          <w:rFonts w:asciiTheme="minorBidi" w:hAnsiTheme="minorBidi"/>
          <w:sz w:val="24"/>
          <w:szCs w:val="24"/>
          <w:rtl/>
        </w:rPr>
        <w:t>,</w:t>
      </w:r>
      <w:r w:rsidR="00247E80" w:rsidRPr="003C1A05">
        <w:rPr>
          <w:rFonts w:asciiTheme="minorBidi" w:hAnsiTheme="minorBidi"/>
          <w:sz w:val="24"/>
          <w:szCs w:val="24"/>
          <w:rtl/>
        </w:rPr>
        <w:t xml:space="preserve"> </w:t>
      </w:r>
      <w:r w:rsidR="008341E3" w:rsidRPr="003C1A05">
        <w:rPr>
          <w:rFonts w:asciiTheme="minorBidi" w:hAnsiTheme="minorBidi"/>
          <w:sz w:val="24"/>
          <w:szCs w:val="24"/>
          <w:rtl/>
        </w:rPr>
        <w:t>ובכלל זה תיקונים והבהרות לתוכנית</w:t>
      </w:r>
      <w:r w:rsidR="00957A00" w:rsidRPr="003C1A05">
        <w:rPr>
          <w:rFonts w:asciiTheme="minorBidi" w:hAnsiTheme="minorBidi"/>
          <w:sz w:val="24"/>
          <w:szCs w:val="24"/>
          <w:rtl/>
        </w:rPr>
        <w:t xml:space="preserve"> טראמפ</w:t>
      </w:r>
      <w:r w:rsidR="008341E3" w:rsidRPr="003C1A05">
        <w:rPr>
          <w:rFonts w:asciiTheme="minorBidi" w:hAnsiTheme="minorBidi"/>
          <w:sz w:val="24"/>
          <w:szCs w:val="24"/>
          <w:rtl/>
        </w:rPr>
        <w:t xml:space="preserve"> שהוצגה בינואר 2020.</w:t>
      </w:r>
      <w:r w:rsidR="00146582" w:rsidRPr="003C1A05">
        <w:rPr>
          <w:rFonts w:asciiTheme="minorBidi" w:hAnsiTheme="minorBidi"/>
          <w:sz w:val="24"/>
          <w:szCs w:val="24"/>
          <w:rtl/>
        </w:rPr>
        <w:t xml:space="preserve"> </w:t>
      </w:r>
      <w:r w:rsidR="009A4FEA" w:rsidRPr="003C1A05">
        <w:rPr>
          <w:rFonts w:asciiTheme="minorBidi" w:hAnsiTheme="minorBidi"/>
          <w:sz w:val="24"/>
          <w:szCs w:val="24"/>
          <w:rtl/>
        </w:rPr>
        <w:t>הממשל האמריקאי לא הכחיש ולא אישר את הפרסום.</w:t>
      </w:r>
    </w:p>
    <w:p w14:paraId="4F54A0D9" w14:textId="4C6DA2F6" w:rsidR="00E23964" w:rsidRPr="003C1A05" w:rsidRDefault="00281210" w:rsidP="003C1A05">
      <w:pPr>
        <w:bidi/>
        <w:spacing w:line="480" w:lineRule="auto"/>
        <w:jc w:val="both"/>
        <w:rPr>
          <w:rFonts w:asciiTheme="minorBidi" w:hAnsiTheme="minorBidi"/>
          <w:sz w:val="24"/>
          <w:szCs w:val="24"/>
          <w:rtl/>
        </w:rPr>
      </w:pPr>
      <w:r>
        <w:rPr>
          <w:rFonts w:asciiTheme="minorBidi" w:hAnsiTheme="minorBidi" w:hint="cs"/>
          <w:sz w:val="24"/>
          <w:szCs w:val="24"/>
          <w:rtl/>
        </w:rPr>
        <w:t>להלן עיקרי התוכנית כפי שהודלפו:</w:t>
      </w:r>
    </w:p>
    <w:p w14:paraId="16BE04BB" w14:textId="6BDFB599" w:rsidR="000A27BD" w:rsidRDefault="000A27BD" w:rsidP="000A27BD">
      <w:pPr>
        <w:pStyle w:val="ListParagraph"/>
        <w:numPr>
          <w:ilvl w:val="0"/>
          <w:numId w:val="9"/>
        </w:numPr>
        <w:bidi/>
        <w:spacing w:line="480" w:lineRule="auto"/>
        <w:jc w:val="both"/>
        <w:rPr>
          <w:rFonts w:asciiTheme="minorBidi" w:hAnsiTheme="minorBidi"/>
          <w:sz w:val="24"/>
          <w:szCs w:val="24"/>
        </w:rPr>
      </w:pPr>
      <w:r w:rsidRPr="000A27BD">
        <w:rPr>
          <w:rFonts w:asciiTheme="minorBidi" w:hAnsiTheme="minorBidi" w:hint="cs"/>
          <w:b/>
          <w:bCs/>
          <w:sz w:val="24"/>
          <w:szCs w:val="24"/>
          <w:rtl/>
        </w:rPr>
        <w:t>הקמת מדינה פלסטינית</w:t>
      </w:r>
      <w:r w:rsidR="00E23964" w:rsidRPr="003C1A05">
        <w:rPr>
          <w:rFonts w:asciiTheme="minorBidi" w:hAnsiTheme="minorBidi"/>
          <w:sz w:val="24"/>
          <w:szCs w:val="24"/>
          <w:rtl/>
        </w:rPr>
        <w:t xml:space="preserve">- תוקם מדינה פלסטינית </w:t>
      </w:r>
      <w:r w:rsidR="00514861" w:rsidRPr="003C1A05">
        <w:rPr>
          <w:rFonts w:asciiTheme="minorBidi" w:hAnsiTheme="minorBidi"/>
          <w:sz w:val="24"/>
          <w:szCs w:val="24"/>
          <w:rtl/>
        </w:rPr>
        <w:t>על בסיס רצועת עזה ושטחי יהודה ושומרון</w:t>
      </w:r>
      <w:r w:rsidR="00E23964" w:rsidRPr="003C1A05">
        <w:rPr>
          <w:rFonts w:asciiTheme="minorBidi" w:hAnsiTheme="minorBidi"/>
          <w:sz w:val="24"/>
          <w:szCs w:val="24"/>
          <w:rtl/>
        </w:rPr>
        <w:t xml:space="preserve"> שתזכה להכרה </w:t>
      </w:r>
      <w:r w:rsidR="00957A00" w:rsidRPr="003C1A05">
        <w:rPr>
          <w:rFonts w:asciiTheme="minorBidi" w:hAnsiTheme="minorBidi"/>
          <w:sz w:val="24"/>
          <w:szCs w:val="24"/>
          <w:rtl/>
        </w:rPr>
        <w:t>באו''ם ו</w:t>
      </w:r>
      <w:r w:rsidR="00E23964" w:rsidRPr="003C1A05">
        <w:rPr>
          <w:rFonts w:asciiTheme="minorBidi" w:hAnsiTheme="minorBidi"/>
          <w:sz w:val="24"/>
          <w:szCs w:val="24"/>
          <w:rtl/>
        </w:rPr>
        <w:t>מצד ארה"ב. גם ישראל תכיר בה.</w:t>
      </w:r>
      <w:r w:rsidR="000832B0" w:rsidRPr="003C1A05">
        <w:rPr>
          <w:rFonts w:asciiTheme="minorBidi" w:hAnsiTheme="minorBidi"/>
          <w:sz w:val="24"/>
          <w:szCs w:val="24"/>
          <w:rtl/>
        </w:rPr>
        <w:t xml:space="preserve"> גודל השטח של המדינה הפלסטינית</w:t>
      </w:r>
      <w:r w:rsidR="008341E3" w:rsidRPr="003C1A05">
        <w:rPr>
          <w:rFonts w:asciiTheme="minorBidi" w:hAnsiTheme="minorBidi"/>
          <w:sz w:val="24"/>
          <w:szCs w:val="24"/>
          <w:rtl/>
        </w:rPr>
        <w:t xml:space="preserve"> יהיה בין 70% ל-80% </w:t>
      </w:r>
      <w:r w:rsidR="00957A00" w:rsidRPr="003C1A05">
        <w:rPr>
          <w:rFonts w:asciiTheme="minorBidi" w:hAnsiTheme="minorBidi"/>
          <w:sz w:val="24"/>
          <w:szCs w:val="24"/>
          <w:rtl/>
        </w:rPr>
        <w:t xml:space="preserve">משטחי הגדה המערבית </w:t>
      </w:r>
      <w:r w:rsidR="000832B0" w:rsidRPr="003C1A05">
        <w:rPr>
          <w:rFonts w:asciiTheme="minorBidi" w:hAnsiTheme="minorBidi"/>
          <w:sz w:val="24"/>
          <w:szCs w:val="24"/>
          <w:rtl/>
        </w:rPr>
        <w:t xml:space="preserve">ובכלל זה </w:t>
      </w:r>
      <w:r w:rsidR="00F00860" w:rsidRPr="003C1A05">
        <w:rPr>
          <w:rFonts w:asciiTheme="minorBidi" w:hAnsiTheme="minorBidi"/>
          <w:sz w:val="24"/>
          <w:szCs w:val="24"/>
          <w:rtl/>
        </w:rPr>
        <w:t xml:space="preserve">חילופי שטחים </w:t>
      </w:r>
      <w:r w:rsidR="00957A00" w:rsidRPr="003C1A05">
        <w:rPr>
          <w:rFonts w:asciiTheme="minorBidi" w:hAnsiTheme="minorBidi"/>
          <w:sz w:val="24"/>
          <w:szCs w:val="24"/>
          <w:rtl/>
        </w:rPr>
        <w:t>שי</w:t>
      </w:r>
      <w:r w:rsidR="00F00860" w:rsidRPr="003C1A05">
        <w:rPr>
          <w:rFonts w:asciiTheme="minorBidi" w:hAnsiTheme="minorBidi"/>
          <w:sz w:val="24"/>
          <w:szCs w:val="24"/>
          <w:rtl/>
        </w:rPr>
        <w:t>ידונו במו"מ</w:t>
      </w:r>
      <w:r w:rsidR="000832B0" w:rsidRPr="003C1A05">
        <w:rPr>
          <w:rFonts w:asciiTheme="minorBidi" w:hAnsiTheme="minorBidi"/>
          <w:sz w:val="24"/>
          <w:szCs w:val="24"/>
          <w:rtl/>
        </w:rPr>
        <w:t xml:space="preserve">. </w:t>
      </w:r>
    </w:p>
    <w:p w14:paraId="16D1E555" w14:textId="264C99AA" w:rsidR="000A27BD" w:rsidRDefault="000A27BD" w:rsidP="000A27BD">
      <w:pPr>
        <w:pStyle w:val="ListParagraph"/>
        <w:bidi/>
        <w:spacing w:line="480" w:lineRule="auto"/>
        <w:jc w:val="both"/>
        <w:rPr>
          <w:rFonts w:asciiTheme="minorBidi" w:hAnsiTheme="minorBidi"/>
          <w:sz w:val="24"/>
          <w:szCs w:val="24"/>
          <w:rtl/>
        </w:rPr>
      </w:pPr>
      <w:r w:rsidRPr="000A27BD">
        <w:rPr>
          <w:rFonts w:asciiTheme="minorBidi" w:hAnsiTheme="minorBidi"/>
          <w:sz w:val="24"/>
          <w:szCs w:val="24"/>
          <w:rtl/>
        </w:rPr>
        <w:t>מנגנון אמריקני הוא שיקבע האם הרשות הפלסטינית עומדת בהתחייבויות שלה טרם הקמת המדינה. למנגנון תהיה ועדה מייעצת של הקוורטט. למדינה הפלסטינית יותר לקיים הסכמים ובריתות עם מדינות וארגונים, בכפוף לעקרונות המשפט הבין לאומי.</w:t>
      </w:r>
    </w:p>
    <w:p w14:paraId="63AFE73F" w14:textId="7DC857A2" w:rsidR="00680D53" w:rsidRPr="00680D53" w:rsidRDefault="00680D53" w:rsidP="00680D53">
      <w:pPr>
        <w:pStyle w:val="ListParagraph"/>
        <w:bidi/>
        <w:spacing w:line="480" w:lineRule="auto"/>
        <w:jc w:val="both"/>
        <w:rPr>
          <w:rFonts w:asciiTheme="minorBidi" w:hAnsiTheme="minorBidi"/>
          <w:sz w:val="24"/>
          <w:szCs w:val="24"/>
          <w:rtl/>
        </w:rPr>
      </w:pPr>
      <w:r w:rsidRPr="00680D53">
        <w:rPr>
          <w:rFonts w:asciiTheme="minorBidi" w:hAnsiTheme="minorBidi"/>
          <w:b/>
          <w:bCs/>
          <w:sz w:val="24"/>
          <w:szCs w:val="24"/>
          <w:rtl/>
        </w:rPr>
        <w:t>גבולות הקבע של המדינה הפלסטינית</w:t>
      </w:r>
      <w:r>
        <w:rPr>
          <w:rFonts w:asciiTheme="minorBidi" w:hAnsiTheme="minorBidi" w:hint="cs"/>
          <w:sz w:val="24"/>
          <w:szCs w:val="24"/>
          <w:rtl/>
        </w:rPr>
        <w:t xml:space="preserve"> - </w:t>
      </w:r>
      <w:r w:rsidRPr="003C1A05">
        <w:rPr>
          <w:rFonts w:asciiTheme="minorBidi" w:hAnsiTheme="minorBidi"/>
          <w:sz w:val="24"/>
          <w:szCs w:val="24"/>
          <w:rtl/>
        </w:rPr>
        <w:t>המו"מ על גבולות הקבע יתבסס על העקרונות הבאים</w:t>
      </w:r>
      <w:r>
        <w:rPr>
          <w:rFonts w:asciiTheme="minorBidi" w:hAnsiTheme="minorBidi" w:hint="cs"/>
          <w:sz w:val="24"/>
          <w:szCs w:val="24"/>
          <w:rtl/>
        </w:rPr>
        <w:t xml:space="preserve">: </w:t>
      </w:r>
      <w:r w:rsidRPr="00680D53">
        <w:rPr>
          <w:rFonts w:asciiTheme="minorBidi" w:hAnsiTheme="minorBidi"/>
          <w:sz w:val="24"/>
          <w:szCs w:val="24"/>
          <w:rtl/>
        </w:rPr>
        <w:t>רציפות טריטוריאלית וקיימות (</w:t>
      </w:r>
      <w:r w:rsidRPr="00680D53">
        <w:rPr>
          <w:rFonts w:asciiTheme="minorBidi" w:hAnsiTheme="minorBidi"/>
          <w:sz w:val="24"/>
          <w:szCs w:val="24"/>
        </w:rPr>
        <w:t>Viability</w:t>
      </w:r>
      <w:r w:rsidRPr="00680D53">
        <w:rPr>
          <w:rFonts w:asciiTheme="minorBidi" w:hAnsiTheme="minorBidi"/>
          <w:sz w:val="24"/>
          <w:szCs w:val="24"/>
          <w:rtl/>
        </w:rPr>
        <w:t>) של המדינה הפלסטינית</w:t>
      </w:r>
      <w:r>
        <w:rPr>
          <w:rFonts w:asciiTheme="minorBidi" w:hAnsiTheme="minorBidi" w:hint="cs"/>
          <w:sz w:val="24"/>
          <w:szCs w:val="24"/>
          <w:rtl/>
        </w:rPr>
        <w:t xml:space="preserve">; </w:t>
      </w:r>
      <w:r w:rsidRPr="00680D53">
        <w:rPr>
          <w:rFonts w:asciiTheme="minorBidi" w:hAnsiTheme="minorBidi"/>
          <w:sz w:val="24"/>
          <w:szCs w:val="24"/>
          <w:rtl/>
        </w:rPr>
        <w:t>גבולות בני- הגנה לישראל ולמדינה הפלסטינית</w:t>
      </w:r>
      <w:r>
        <w:rPr>
          <w:rFonts w:asciiTheme="minorBidi" w:hAnsiTheme="minorBidi" w:hint="cs"/>
          <w:sz w:val="24"/>
          <w:szCs w:val="24"/>
          <w:rtl/>
        </w:rPr>
        <w:t xml:space="preserve">; </w:t>
      </w:r>
      <w:r w:rsidRPr="00680D53">
        <w:rPr>
          <w:rFonts w:asciiTheme="minorBidi" w:hAnsiTheme="minorBidi"/>
          <w:sz w:val="24"/>
          <w:szCs w:val="24"/>
          <w:rtl/>
        </w:rPr>
        <w:t>הבטחת חסימה מוחלטת של טרור חוצה- גבולות מכל סוג שהוא, כולל מנהרות, מרגמות, רקטות וטילים, וכן הברחות אמל"ח, פעילי טרור, חומרי גלם לטרור וכספי טרור.</w:t>
      </w:r>
    </w:p>
    <w:p w14:paraId="1C65D0B6" w14:textId="77777777" w:rsidR="000A27BD" w:rsidRDefault="000A27BD" w:rsidP="000A27BD">
      <w:pPr>
        <w:pStyle w:val="ListParagraph"/>
        <w:bidi/>
        <w:spacing w:line="480" w:lineRule="auto"/>
        <w:jc w:val="both"/>
        <w:rPr>
          <w:rFonts w:asciiTheme="minorBidi" w:hAnsiTheme="minorBidi"/>
          <w:sz w:val="24"/>
          <w:szCs w:val="24"/>
          <w:rtl/>
        </w:rPr>
      </w:pPr>
      <w:r w:rsidRPr="000A27BD">
        <w:rPr>
          <w:rFonts w:asciiTheme="minorBidi" w:hAnsiTheme="minorBidi"/>
          <w:b/>
          <w:bCs/>
          <w:sz w:val="24"/>
          <w:szCs w:val="24"/>
          <w:rtl/>
        </w:rPr>
        <w:t>סידורי ביטחון</w:t>
      </w:r>
      <w:r w:rsidRPr="003C1A05">
        <w:rPr>
          <w:rFonts w:asciiTheme="minorBidi" w:hAnsiTheme="minorBidi"/>
          <w:sz w:val="24"/>
          <w:szCs w:val="24"/>
          <w:rtl/>
        </w:rPr>
        <w:t xml:space="preserve">- המדינה הפלסטינית תהיה מפורזת ויקבעו סידורי ביטחון מיוחדים למשך 75 שנה. הפלסטינים יהיו אחראים לפירוז עזה מנשק ולהתארגנות ביטחונית תחת עקרון  </w:t>
      </w:r>
      <w:r w:rsidRPr="003C1A05">
        <w:rPr>
          <w:rFonts w:asciiTheme="minorBidi" w:hAnsiTheme="minorBidi"/>
          <w:sz w:val="24"/>
          <w:szCs w:val="24"/>
        </w:rPr>
        <w:lastRenderedPageBreak/>
        <w:t>one gun"</w:t>
      </w:r>
      <w:r w:rsidRPr="003C1A05">
        <w:rPr>
          <w:rFonts w:asciiTheme="minorBidi" w:hAnsiTheme="minorBidi"/>
          <w:sz w:val="24"/>
          <w:szCs w:val="24"/>
          <w:rtl/>
        </w:rPr>
        <w:t>". כוחות צה"ל יהיו אחראיים על מניעת טרור כנגד ישראל, וכוחות פלסטיניים על שמירת הביטחון במדינה הפלסטינית. גם כוחות אמריקניים ובינ"ל ימלאו תפקיד אקטיבי בגבולות. הסדרים פרטניים ייקבעו במו"מ שבו י</w:t>
      </w:r>
      <w:r>
        <w:rPr>
          <w:rFonts w:asciiTheme="minorBidi" w:hAnsiTheme="minorBidi" w:hint="cs"/>
          <w:sz w:val="24"/>
          <w:szCs w:val="24"/>
          <w:rtl/>
        </w:rPr>
        <w:t>י</w:t>
      </w:r>
      <w:r w:rsidRPr="003C1A05">
        <w:rPr>
          <w:rFonts w:asciiTheme="minorBidi" w:hAnsiTheme="minorBidi"/>
          <w:sz w:val="24"/>
          <w:szCs w:val="24"/>
          <w:rtl/>
        </w:rPr>
        <w:t>קחו חלק לצד ארה"ב, ישראל ופלסטין, וכן מצרים, ירדן, סעודיה והאו"ם.</w:t>
      </w:r>
      <w:r>
        <w:rPr>
          <w:rFonts w:asciiTheme="minorBidi" w:hAnsiTheme="minorBidi" w:hint="cs"/>
          <w:sz w:val="24"/>
          <w:szCs w:val="24"/>
          <w:rtl/>
        </w:rPr>
        <w:t xml:space="preserve"> </w:t>
      </w:r>
    </w:p>
    <w:p w14:paraId="583EB424" w14:textId="70DD195D" w:rsidR="00E23964" w:rsidRPr="000A27BD" w:rsidRDefault="000A27BD" w:rsidP="000A27BD">
      <w:pPr>
        <w:pStyle w:val="ListParagraph"/>
        <w:bidi/>
        <w:spacing w:line="480" w:lineRule="auto"/>
        <w:jc w:val="both"/>
        <w:rPr>
          <w:rFonts w:asciiTheme="minorBidi" w:hAnsiTheme="minorBidi"/>
          <w:sz w:val="24"/>
          <w:szCs w:val="24"/>
          <w:rtl/>
        </w:rPr>
      </w:pPr>
      <w:r w:rsidRPr="000A27BD">
        <w:rPr>
          <w:rFonts w:asciiTheme="minorBidi" w:hAnsiTheme="minorBidi" w:hint="cs"/>
          <w:b/>
          <w:bCs/>
          <w:sz w:val="24"/>
          <w:szCs w:val="24"/>
          <w:rtl/>
        </w:rPr>
        <w:t xml:space="preserve">כלכלה </w:t>
      </w:r>
      <w:r>
        <w:rPr>
          <w:rFonts w:asciiTheme="minorBidi" w:hAnsiTheme="minorBidi" w:hint="cs"/>
          <w:sz w:val="24"/>
          <w:szCs w:val="24"/>
          <w:rtl/>
        </w:rPr>
        <w:t xml:space="preserve">- </w:t>
      </w:r>
      <w:r w:rsidRPr="00281210">
        <w:rPr>
          <w:rFonts w:asciiTheme="minorBidi" w:hAnsiTheme="minorBidi"/>
          <w:sz w:val="24"/>
          <w:szCs w:val="24"/>
          <w:rtl/>
        </w:rPr>
        <w:t>המדינה הפלסטינית תהיה בעלת כושר-קיום כלכלי.</w:t>
      </w:r>
    </w:p>
    <w:p w14:paraId="7891AC81" w14:textId="1FBC7C96" w:rsidR="00E23964" w:rsidRPr="003C1A05" w:rsidRDefault="00E23964" w:rsidP="003C1A05">
      <w:pPr>
        <w:pStyle w:val="ListParagraph"/>
        <w:numPr>
          <w:ilvl w:val="0"/>
          <w:numId w:val="9"/>
        </w:numPr>
        <w:bidi/>
        <w:spacing w:line="480" w:lineRule="auto"/>
        <w:jc w:val="both"/>
        <w:rPr>
          <w:rFonts w:asciiTheme="minorBidi" w:hAnsiTheme="minorBidi"/>
          <w:sz w:val="24"/>
          <w:szCs w:val="24"/>
        </w:rPr>
      </w:pPr>
      <w:r w:rsidRPr="000A27BD">
        <w:rPr>
          <w:rFonts w:asciiTheme="minorBidi" w:hAnsiTheme="minorBidi"/>
          <w:b/>
          <w:bCs/>
          <w:sz w:val="24"/>
          <w:szCs w:val="24"/>
          <w:rtl/>
        </w:rPr>
        <w:t>הכרה הדדית</w:t>
      </w:r>
      <w:r w:rsidRPr="003C1A05">
        <w:rPr>
          <w:rFonts w:asciiTheme="minorBidi" w:hAnsiTheme="minorBidi"/>
          <w:sz w:val="24"/>
          <w:szCs w:val="24"/>
          <w:rtl/>
        </w:rPr>
        <w:t xml:space="preserve">- </w:t>
      </w:r>
      <w:r w:rsidR="00CC58DC" w:rsidRPr="003C1A05">
        <w:rPr>
          <w:rFonts w:asciiTheme="minorBidi" w:hAnsiTheme="minorBidi"/>
          <w:sz w:val="24"/>
          <w:szCs w:val="24"/>
          <w:rtl/>
        </w:rPr>
        <w:t>רש</w:t>
      </w:r>
      <w:r w:rsidRPr="003C1A05">
        <w:rPr>
          <w:rFonts w:asciiTheme="minorBidi" w:hAnsiTheme="minorBidi"/>
          <w:sz w:val="24"/>
          <w:szCs w:val="24"/>
          <w:rtl/>
        </w:rPr>
        <w:t>"ף</w:t>
      </w:r>
      <w:r w:rsidR="00EC536F" w:rsidRPr="003C1A05">
        <w:rPr>
          <w:rFonts w:asciiTheme="minorBidi" w:hAnsiTheme="minorBidi"/>
          <w:sz w:val="24"/>
          <w:szCs w:val="24"/>
          <w:rtl/>
        </w:rPr>
        <w:t xml:space="preserve"> </w:t>
      </w:r>
      <w:r w:rsidR="00CC58DC" w:rsidRPr="003C1A05">
        <w:rPr>
          <w:rFonts w:asciiTheme="minorBidi" w:hAnsiTheme="minorBidi"/>
          <w:sz w:val="24"/>
          <w:szCs w:val="24"/>
          <w:rtl/>
        </w:rPr>
        <w:t>ת</w:t>
      </w:r>
      <w:r w:rsidR="00EC536F" w:rsidRPr="003C1A05">
        <w:rPr>
          <w:rFonts w:asciiTheme="minorBidi" w:hAnsiTheme="minorBidi"/>
          <w:sz w:val="24"/>
          <w:szCs w:val="24"/>
          <w:rtl/>
        </w:rPr>
        <w:t>כיר</w:t>
      </w:r>
      <w:r w:rsidRPr="003C1A05">
        <w:rPr>
          <w:rFonts w:asciiTheme="minorBidi" w:hAnsiTheme="minorBidi"/>
          <w:sz w:val="24"/>
          <w:szCs w:val="24"/>
          <w:rtl/>
        </w:rPr>
        <w:t xml:space="preserve"> בישראל כמדינת-לאום </w:t>
      </w:r>
      <w:r w:rsidR="0006467F" w:rsidRPr="003C1A05">
        <w:rPr>
          <w:rFonts w:asciiTheme="minorBidi" w:hAnsiTheme="minorBidi"/>
          <w:sz w:val="24"/>
          <w:szCs w:val="24"/>
          <w:rtl/>
        </w:rPr>
        <w:t>של העם היהודי</w:t>
      </w:r>
      <w:r w:rsidR="00247E80" w:rsidRPr="003C1A05">
        <w:rPr>
          <w:rFonts w:asciiTheme="minorBidi" w:hAnsiTheme="minorBidi"/>
          <w:sz w:val="24"/>
          <w:szCs w:val="24"/>
          <w:rtl/>
        </w:rPr>
        <w:t xml:space="preserve"> </w:t>
      </w:r>
      <w:r w:rsidRPr="003C1A05">
        <w:rPr>
          <w:rFonts w:asciiTheme="minorBidi" w:hAnsiTheme="minorBidi"/>
          <w:sz w:val="24"/>
          <w:szCs w:val="24"/>
          <w:rtl/>
        </w:rPr>
        <w:t xml:space="preserve">המממשת את עקרון ההגדרה העצמית של העם היהודי, ומדינת ישראל תכיר במדינה הפלסטינית כמדינת-לאום </w:t>
      </w:r>
      <w:r w:rsidR="0006467F" w:rsidRPr="003C1A05">
        <w:rPr>
          <w:rFonts w:asciiTheme="minorBidi" w:hAnsiTheme="minorBidi"/>
          <w:sz w:val="24"/>
          <w:szCs w:val="24"/>
          <w:rtl/>
        </w:rPr>
        <w:t>(</w:t>
      </w:r>
      <w:r w:rsidRPr="003C1A05">
        <w:rPr>
          <w:rFonts w:asciiTheme="minorBidi" w:hAnsiTheme="minorBidi"/>
          <w:sz w:val="24"/>
          <w:szCs w:val="24"/>
          <w:rtl/>
        </w:rPr>
        <w:t>ה</w:t>
      </w:r>
      <w:r w:rsidR="00247E80" w:rsidRPr="003C1A05">
        <w:rPr>
          <w:rFonts w:asciiTheme="minorBidi" w:hAnsiTheme="minorBidi"/>
          <w:sz w:val="24"/>
          <w:szCs w:val="24"/>
          <w:rtl/>
        </w:rPr>
        <w:t>פלסטינית</w:t>
      </w:r>
      <w:r w:rsidR="0006467F" w:rsidRPr="003C1A05">
        <w:rPr>
          <w:rFonts w:asciiTheme="minorBidi" w:hAnsiTheme="minorBidi"/>
          <w:sz w:val="24"/>
          <w:szCs w:val="24"/>
          <w:rtl/>
        </w:rPr>
        <w:t>)</w:t>
      </w:r>
      <w:r w:rsidR="00247E80" w:rsidRPr="003C1A05">
        <w:rPr>
          <w:rFonts w:asciiTheme="minorBidi" w:hAnsiTheme="minorBidi"/>
          <w:sz w:val="24"/>
          <w:szCs w:val="24"/>
          <w:rtl/>
        </w:rPr>
        <w:t xml:space="preserve"> </w:t>
      </w:r>
      <w:r w:rsidRPr="003C1A05">
        <w:rPr>
          <w:rFonts w:asciiTheme="minorBidi" w:hAnsiTheme="minorBidi"/>
          <w:sz w:val="24"/>
          <w:szCs w:val="24"/>
          <w:rtl/>
        </w:rPr>
        <w:t>המממשת את זכות ההגדרה העצמית של העם הפלסטיני</w:t>
      </w:r>
      <w:r w:rsidR="003B7215" w:rsidRPr="003C1A05">
        <w:rPr>
          <w:rFonts w:asciiTheme="minorBidi" w:hAnsiTheme="minorBidi"/>
          <w:sz w:val="24"/>
          <w:szCs w:val="24"/>
          <w:rtl/>
        </w:rPr>
        <w:t xml:space="preserve">, </w:t>
      </w:r>
      <w:r w:rsidR="000832B0" w:rsidRPr="003C1A05">
        <w:rPr>
          <w:rFonts w:asciiTheme="minorBidi" w:hAnsiTheme="minorBidi"/>
          <w:sz w:val="24"/>
          <w:szCs w:val="24"/>
          <w:rtl/>
        </w:rPr>
        <w:t>ובכלל זה ה</w:t>
      </w:r>
      <w:r w:rsidR="00247E80" w:rsidRPr="003C1A05">
        <w:rPr>
          <w:rFonts w:asciiTheme="minorBidi" w:hAnsiTheme="minorBidi"/>
          <w:sz w:val="24"/>
          <w:szCs w:val="24"/>
          <w:rtl/>
        </w:rPr>
        <w:t xml:space="preserve">כרזה </w:t>
      </w:r>
      <w:r w:rsidR="000832B0" w:rsidRPr="003C1A05">
        <w:rPr>
          <w:rFonts w:asciiTheme="minorBidi" w:hAnsiTheme="minorBidi"/>
          <w:sz w:val="24"/>
          <w:szCs w:val="24"/>
          <w:rtl/>
        </w:rPr>
        <w:t xml:space="preserve">על סיום הסכסוך </w:t>
      </w:r>
      <w:r w:rsidR="00CC58DC" w:rsidRPr="003C1A05">
        <w:rPr>
          <w:rFonts w:asciiTheme="minorBidi" w:hAnsiTheme="minorBidi"/>
          <w:sz w:val="24"/>
          <w:szCs w:val="24"/>
          <w:rtl/>
        </w:rPr>
        <w:t xml:space="preserve">וסילוק </w:t>
      </w:r>
      <w:r w:rsidR="00247E80" w:rsidRPr="003C1A05">
        <w:rPr>
          <w:rFonts w:asciiTheme="minorBidi" w:hAnsiTheme="minorBidi"/>
          <w:sz w:val="24"/>
          <w:szCs w:val="24"/>
          <w:rtl/>
        </w:rPr>
        <w:t>התביעות</w:t>
      </w:r>
      <w:r w:rsidR="009712EF" w:rsidRPr="003C1A05">
        <w:rPr>
          <w:rFonts w:asciiTheme="minorBidi" w:hAnsiTheme="minorBidi"/>
          <w:sz w:val="24"/>
          <w:szCs w:val="24"/>
          <w:rtl/>
        </w:rPr>
        <w:t xml:space="preserve"> </w:t>
      </w:r>
      <w:r w:rsidR="00247E80" w:rsidRPr="003C1A05">
        <w:rPr>
          <w:rFonts w:asciiTheme="minorBidi" w:hAnsiTheme="minorBidi"/>
          <w:sz w:val="24"/>
          <w:szCs w:val="24"/>
          <w:rtl/>
        </w:rPr>
        <w:t>ההדדיות</w:t>
      </w:r>
      <w:r w:rsidR="00647EDA" w:rsidRPr="003C1A05">
        <w:rPr>
          <w:rFonts w:asciiTheme="minorBidi" w:hAnsiTheme="minorBidi"/>
          <w:sz w:val="24"/>
          <w:szCs w:val="24"/>
          <w:rtl/>
        </w:rPr>
        <w:t>.</w:t>
      </w:r>
    </w:p>
    <w:p w14:paraId="2F9F6091" w14:textId="6EE8B066" w:rsidR="00E23964" w:rsidRDefault="00E23964" w:rsidP="003C1A05">
      <w:pPr>
        <w:pStyle w:val="ListParagraph"/>
        <w:numPr>
          <w:ilvl w:val="0"/>
          <w:numId w:val="9"/>
        </w:numPr>
        <w:bidi/>
        <w:spacing w:line="480" w:lineRule="auto"/>
        <w:jc w:val="both"/>
        <w:rPr>
          <w:rFonts w:asciiTheme="minorBidi" w:hAnsiTheme="minorBidi"/>
          <w:sz w:val="24"/>
          <w:szCs w:val="24"/>
        </w:rPr>
      </w:pPr>
      <w:r w:rsidRPr="000A27BD">
        <w:rPr>
          <w:rFonts w:asciiTheme="minorBidi" w:hAnsiTheme="minorBidi"/>
          <w:b/>
          <w:bCs/>
          <w:sz w:val="24"/>
          <w:szCs w:val="24"/>
          <w:rtl/>
        </w:rPr>
        <w:t>ירושלים</w:t>
      </w:r>
      <w:r w:rsidR="0006467F" w:rsidRPr="000A27BD">
        <w:rPr>
          <w:rFonts w:asciiTheme="minorBidi" w:hAnsiTheme="minorBidi"/>
          <w:b/>
          <w:bCs/>
          <w:sz w:val="24"/>
          <w:szCs w:val="24"/>
          <w:rtl/>
        </w:rPr>
        <w:t xml:space="preserve"> והמקומות הקדושים</w:t>
      </w:r>
      <w:r w:rsidRPr="003C1A05">
        <w:rPr>
          <w:rFonts w:asciiTheme="minorBidi" w:hAnsiTheme="minorBidi"/>
          <w:sz w:val="24"/>
          <w:szCs w:val="24"/>
          <w:rtl/>
        </w:rPr>
        <w:t xml:space="preserve">- ירושלים המערבית תהיה בירת ישראל, וירושלים המזרחית בירת </w:t>
      </w:r>
      <w:r w:rsidR="00381E60" w:rsidRPr="003C1A05">
        <w:rPr>
          <w:rFonts w:asciiTheme="minorBidi" w:hAnsiTheme="minorBidi"/>
          <w:sz w:val="24"/>
          <w:szCs w:val="24"/>
          <w:rtl/>
        </w:rPr>
        <w:t>המדינה ה</w:t>
      </w:r>
      <w:r w:rsidRPr="003C1A05">
        <w:rPr>
          <w:rFonts w:asciiTheme="minorBidi" w:hAnsiTheme="minorBidi"/>
          <w:sz w:val="24"/>
          <w:szCs w:val="24"/>
          <w:rtl/>
        </w:rPr>
        <w:t>פלסטי</w:t>
      </w:r>
      <w:r w:rsidR="00381E60" w:rsidRPr="003C1A05">
        <w:rPr>
          <w:rFonts w:asciiTheme="minorBidi" w:hAnsiTheme="minorBidi"/>
          <w:sz w:val="24"/>
          <w:szCs w:val="24"/>
          <w:rtl/>
        </w:rPr>
        <w:t>נית</w:t>
      </w:r>
      <w:r w:rsidRPr="003C1A05">
        <w:rPr>
          <w:rFonts w:asciiTheme="minorBidi" w:hAnsiTheme="minorBidi"/>
          <w:sz w:val="24"/>
          <w:szCs w:val="24"/>
          <w:rtl/>
        </w:rPr>
        <w:t xml:space="preserve">. בעיר העתיקה </w:t>
      </w:r>
      <w:r w:rsidR="000832B0" w:rsidRPr="003C1A05">
        <w:rPr>
          <w:rFonts w:asciiTheme="minorBidi" w:hAnsiTheme="minorBidi"/>
          <w:sz w:val="24"/>
          <w:szCs w:val="24"/>
          <w:rtl/>
        </w:rPr>
        <w:t xml:space="preserve">ובהר הבית </w:t>
      </w:r>
      <w:r w:rsidR="003B7215" w:rsidRPr="003C1A05">
        <w:rPr>
          <w:rFonts w:asciiTheme="minorBidi" w:hAnsiTheme="minorBidi"/>
          <w:sz w:val="24"/>
          <w:szCs w:val="24"/>
          <w:rtl/>
        </w:rPr>
        <w:t xml:space="preserve">יכון משטר מיוחד, </w:t>
      </w:r>
      <w:r w:rsidRPr="003C1A05">
        <w:rPr>
          <w:rFonts w:asciiTheme="minorBidi" w:hAnsiTheme="minorBidi"/>
          <w:sz w:val="24"/>
          <w:szCs w:val="24"/>
          <w:rtl/>
        </w:rPr>
        <w:t xml:space="preserve">במעורבות סעודיה, ירדן, מרוקו, הוותיקן והאו"ם. </w:t>
      </w:r>
      <w:r w:rsidR="00381E60" w:rsidRPr="003C1A05">
        <w:rPr>
          <w:rFonts w:asciiTheme="minorBidi" w:hAnsiTheme="minorBidi"/>
          <w:sz w:val="24"/>
          <w:szCs w:val="24"/>
          <w:rtl/>
        </w:rPr>
        <w:t>י</w:t>
      </w:r>
      <w:r w:rsidR="00EC536F" w:rsidRPr="003C1A05">
        <w:rPr>
          <w:rFonts w:asciiTheme="minorBidi" w:hAnsiTheme="minorBidi"/>
          <w:sz w:val="24"/>
          <w:szCs w:val="24"/>
          <w:rtl/>
        </w:rPr>
        <w:t>שמ</w:t>
      </w:r>
      <w:r w:rsidR="0008795C" w:rsidRPr="003C1A05">
        <w:rPr>
          <w:rFonts w:asciiTheme="minorBidi" w:hAnsiTheme="minorBidi"/>
          <w:sz w:val="24"/>
          <w:szCs w:val="24"/>
          <w:rtl/>
        </w:rPr>
        <w:t>ר מעמדה המיוחד של ירדן בהר הבית.</w:t>
      </w:r>
      <w:r w:rsidR="00EC536F" w:rsidRPr="003C1A05">
        <w:rPr>
          <w:rFonts w:asciiTheme="minorBidi" w:hAnsiTheme="minorBidi"/>
          <w:sz w:val="24"/>
          <w:szCs w:val="24"/>
          <w:rtl/>
        </w:rPr>
        <w:t xml:space="preserve"> </w:t>
      </w:r>
      <w:r w:rsidRPr="003C1A05">
        <w:rPr>
          <w:rFonts w:asciiTheme="minorBidi" w:hAnsiTheme="minorBidi"/>
          <w:sz w:val="24"/>
          <w:szCs w:val="24"/>
          <w:rtl/>
        </w:rPr>
        <w:t>המקומות הקדושים לכל דת ינוהלו על יד</w:t>
      </w:r>
      <w:r w:rsidR="0008795C" w:rsidRPr="003C1A05">
        <w:rPr>
          <w:rFonts w:asciiTheme="minorBidi" w:hAnsiTheme="minorBidi"/>
          <w:sz w:val="24"/>
          <w:szCs w:val="24"/>
          <w:rtl/>
        </w:rPr>
        <w:t>י נציגים מוסכמים של</w:t>
      </w:r>
      <w:r w:rsidRPr="003C1A05">
        <w:rPr>
          <w:rFonts w:asciiTheme="minorBidi" w:hAnsiTheme="minorBidi"/>
          <w:sz w:val="24"/>
          <w:szCs w:val="24"/>
          <w:rtl/>
        </w:rPr>
        <w:t xml:space="preserve">ה. </w:t>
      </w:r>
      <w:r w:rsidR="003B7215" w:rsidRPr="003C1A05">
        <w:rPr>
          <w:rFonts w:asciiTheme="minorBidi" w:hAnsiTheme="minorBidi"/>
          <w:sz w:val="24"/>
          <w:szCs w:val="24"/>
          <w:rtl/>
        </w:rPr>
        <w:t xml:space="preserve">הסדרים </w:t>
      </w:r>
      <w:r w:rsidR="00381E60" w:rsidRPr="003C1A05">
        <w:rPr>
          <w:rFonts w:asciiTheme="minorBidi" w:hAnsiTheme="minorBidi"/>
          <w:sz w:val="24"/>
          <w:szCs w:val="24"/>
          <w:rtl/>
        </w:rPr>
        <w:t xml:space="preserve">מפורטים </w:t>
      </w:r>
      <w:r w:rsidR="003B7215" w:rsidRPr="003C1A05">
        <w:rPr>
          <w:rFonts w:asciiTheme="minorBidi" w:hAnsiTheme="minorBidi"/>
          <w:sz w:val="24"/>
          <w:szCs w:val="24"/>
          <w:rtl/>
        </w:rPr>
        <w:t>ייקבעו במו"מ.</w:t>
      </w:r>
    </w:p>
    <w:p w14:paraId="6FC42639" w14:textId="21CD11FF" w:rsidR="00680D53" w:rsidRDefault="00680D53" w:rsidP="00680D53">
      <w:pPr>
        <w:pStyle w:val="ListParagraph"/>
        <w:numPr>
          <w:ilvl w:val="0"/>
          <w:numId w:val="9"/>
        </w:numPr>
        <w:bidi/>
        <w:spacing w:line="480" w:lineRule="auto"/>
        <w:jc w:val="both"/>
        <w:rPr>
          <w:rFonts w:asciiTheme="minorBidi" w:hAnsiTheme="minorBidi"/>
          <w:sz w:val="24"/>
          <w:szCs w:val="24"/>
        </w:rPr>
      </w:pPr>
      <w:r w:rsidRPr="000A27BD">
        <w:rPr>
          <w:rFonts w:asciiTheme="minorBidi" w:hAnsiTheme="minorBidi"/>
          <w:b/>
          <w:bCs/>
          <w:sz w:val="24"/>
          <w:szCs w:val="24"/>
          <w:rtl/>
        </w:rPr>
        <w:t>התנחלויות</w:t>
      </w:r>
      <w:r w:rsidRPr="003C1A05">
        <w:rPr>
          <w:rFonts w:asciiTheme="minorBidi" w:hAnsiTheme="minorBidi"/>
          <w:sz w:val="24"/>
          <w:szCs w:val="24"/>
          <w:rtl/>
        </w:rPr>
        <w:t>- עתיד ההתנחלויות יקבע במשא ומתן, בכפוף לעקרונות הבאים</w:t>
      </w:r>
      <w:r>
        <w:rPr>
          <w:rFonts w:asciiTheme="minorBidi" w:hAnsiTheme="minorBidi" w:hint="cs"/>
          <w:sz w:val="24"/>
          <w:szCs w:val="24"/>
          <w:rtl/>
        </w:rPr>
        <w:t xml:space="preserve">: </w:t>
      </w:r>
      <w:r w:rsidRPr="00281210">
        <w:rPr>
          <w:rFonts w:asciiTheme="minorBidi" w:hAnsiTheme="minorBidi"/>
          <w:sz w:val="24"/>
          <w:szCs w:val="24"/>
          <w:rtl/>
        </w:rPr>
        <w:t>יעשה ניסיון להקטין ככל האפשר את מספר המתיישבים והישובים שיפונו ממקומם הנוכחי.</w:t>
      </w:r>
      <w:r>
        <w:rPr>
          <w:rFonts w:asciiTheme="minorBidi" w:hAnsiTheme="minorBidi" w:hint="cs"/>
          <w:sz w:val="24"/>
          <w:szCs w:val="24"/>
          <w:rtl/>
        </w:rPr>
        <w:t xml:space="preserve"> </w:t>
      </w:r>
      <w:r w:rsidRPr="00281210">
        <w:rPr>
          <w:rFonts w:asciiTheme="minorBidi" w:hAnsiTheme="minorBidi"/>
          <w:sz w:val="24"/>
          <w:szCs w:val="24"/>
          <w:rtl/>
        </w:rPr>
        <w:t>תהיה זיקה בין כמות המתנחלים שיורשו להישאר במדינה הפלסטינית, לבין כמות הפליטים שיורשו לשוב לשטח ישראל.</w:t>
      </w:r>
      <w:r>
        <w:rPr>
          <w:rFonts w:asciiTheme="minorBidi" w:hAnsiTheme="minorBidi" w:hint="cs"/>
          <w:sz w:val="24"/>
          <w:szCs w:val="24"/>
          <w:rtl/>
        </w:rPr>
        <w:t xml:space="preserve"> </w:t>
      </w:r>
      <w:r w:rsidRPr="00281210">
        <w:rPr>
          <w:rFonts w:asciiTheme="minorBidi" w:hAnsiTheme="minorBidi"/>
          <w:sz w:val="24"/>
          <w:szCs w:val="24"/>
          <w:rtl/>
        </w:rPr>
        <w:t>תישמר רציפות טריטוריאלית מרבית</w:t>
      </w:r>
      <w:r>
        <w:rPr>
          <w:rFonts w:asciiTheme="minorBidi" w:hAnsiTheme="minorBidi" w:hint="cs"/>
          <w:sz w:val="24"/>
          <w:szCs w:val="24"/>
          <w:rtl/>
        </w:rPr>
        <w:t xml:space="preserve"> </w:t>
      </w:r>
      <w:r w:rsidRPr="00281210">
        <w:rPr>
          <w:rFonts w:asciiTheme="minorBidi" w:hAnsiTheme="minorBidi"/>
          <w:sz w:val="24"/>
          <w:szCs w:val="24"/>
          <w:rtl/>
        </w:rPr>
        <w:t>של ישראל והמדינה הפלסטינית.</w:t>
      </w:r>
    </w:p>
    <w:p w14:paraId="53381876" w14:textId="2D746FA3" w:rsidR="00680D53" w:rsidRPr="00680D53" w:rsidRDefault="00680D53" w:rsidP="00680D53">
      <w:pPr>
        <w:pStyle w:val="ListParagraph"/>
        <w:numPr>
          <w:ilvl w:val="0"/>
          <w:numId w:val="9"/>
        </w:numPr>
        <w:bidi/>
        <w:spacing w:line="480" w:lineRule="auto"/>
        <w:jc w:val="both"/>
        <w:rPr>
          <w:rFonts w:asciiTheme="minorBidi" w:hAnsiTheme="minorBidi"/>
          <w:sz w:val="24"/>
          <w:szCs w:val="24"/>
        </w:rPr>
      </w:pPr>
      <w:r w:rsidRPr="003C1A05">
        <w:rPr>
          <w:rFonts w:asciiTheme="minorBidi" w:hAnsiTheme="minorBidi"/>
          <w:sz w:val="24"/>
          <w:szCs w:val="24"/>
          <w:rtl/>
        </w:rPr>
        <w:t>בנוסף לחילופי שטחים בין ישראל למדינה הפלסטינית, תתקיים בדיקת אפשרויות לחילופי שטחים משולשים ומרובעים עם מצרים, סעודיה וירדן.</w:t>
      </w:r>
    </w:p>
    <w:p w14:paraId="104870FF" w14:textId="71AF8661" w:rsidR="006E30A0" w:rsidRPr="000A27BD" w:rsidRDefault="000A27BD" w:rsidP="000A27BD">
      <w:pPr>
        <w:pStyle w:val="ListParagraph"/>
        <w:numPr>
          <w:ilvl w:val="0"/>
          <w:numId w:val="9"/>
        </w:numPr>
        <w:bidi/>
        <w:spacing w:line="480" w:lineRule="auto"/>
        <w:jc w:val="both"/>
        <w:rPr>
          <w:rFonts w:asciiTheme="minorBidi" w:hAnsiTheme="minorBidi"/>
          <w:sz w:val="24"/>
          <w:szCs w:val="24"/>
          <w:rtl/>
        </w:rPr>
      </w:pPr>
      <w:r w:rsidRPr="000A27BD">
        <w:rPr>
          <w:rFonts w:asciiTheme="minorBidi" w:hAnsiTheme="minorBidi"/>
          <w:b/>
          <w:bCs/>
          <w:sz w:val="24"/>
          <w:szCs w:val="24"/>
          <w:rtl/>
        </w:rPr>
        <w:t>בקעת הירדן</w:t>
      </w:r>
      <w:r w:rsidRPr="003C1A05">
        <w:rPr>
          <w:rFonts w:asciiTheme="minorBidi" w:hAnsiTheme="minorBidi"/>
          <w:sz w:val="24"/>
          <w:szCs w:val="24"/>
          <w:rtl/>
        </w:rPr>
        <w:t xml:space="preserve"> תהיה בריבונות ישראלית בגבולות שיוסכמו במו'מ</w:t>
      </w:r>
    </w:p>
    <w:p w14:paraId="2FA6E9A2" w14:textId="77777777" w:rsidR="000A27BD" w:rsidRDefault="006E30A0" w:rsidP="003C1A05">
      <w:pPr>
        <w:pStyle w:val="ListParagraph"/>
        <w:numPr>
          <w:ilvl w:val="0"/>
          <w:numId w:val="9"/>
        </w:numPr>
        <w:bidi/>
        <w:spacing w:line="480" w:lineRule="auto"/>
        <w:jc w:val="both"/>
        <w:rPr>
          <w:rFonts w:asciiTheme="minorBidi" w:hAnsiTheme="minorBidi"/>
          <w:sz w:val="24"/>
          <w:szCs w:val="24"/>
        </w:rPr>
      </w:pPr>
      <w:r w:rsidRPr="000A27BD">
        <w:rPr>
          <w:rFonts w:asciiTheme="minorBidi" w:hAnsiTheme="minorBidi"/>
          <w:b/>
          <w:bCs/>
          <w:sz w:val="24"/>
          <w:szCs w:val="24"/>
          <w:rtl/>
        </w:rPr>
        <w:lastRenderedPageBreak/>
        <w:t>פליטים-</w:t>
      </w:r>
      <w:r w:rsidRPr="003C1A05">
        <w:rPr>
          <w:rFonts w:asciiTheme="minorBidi" w:hAnsiTheme="minorBidi"/>
          <w:sz w:val="24"/>
          <w:szCs w:val="24"/>
          <w:rtl/>
        </w:rPr>
        <w:t xml:space="preserve"> פליטים פלסטיניים יורשו לחזור למדינ</w:t>
      </w:r>
      <w:r w:rsidR="00381E60" w:rsidRPr="003C1A05">
        <w:rPr>
          <w:rFonts w:asciiTheme="minorBidi" w:hAnsiTheme="minorBidi"/>
          <w:sz w:val="24"/>
          <w:szCs w:val="24"/>
          <w:rtl/>
        </w:rPr>
        <w:t>ה</w:t>
      </w:r>
      <w:r w:rsidRPr="003C1A05">
        <w:rPr>
          <w:rFonts w:asciiTheme="minorBidi" w:hAnsiTheme="minorBidi"/>
          <w:sz w:val="24"/>
          <w:szCs w:val="24"/>
          <w:rtl/>
        </w:rPr>
        <w:t xml:space="preserve"> </w:t>
      </w:r>
      <w:r w:rsidR="00381E60" w:rsidRPr="003C1A05">
        <w:rPr>
          <w:rFonts w:asciiTheme="minorBidi" w:hAnsiTheme="minorBidi"/>
          <w:sz w:val="24"/>
          <w:szCs w:val="24"/>
          <w:rtl/>
        </w:rPr>
        <w:t>ה</w:t>
      </w:r>
      <w:r w:rsidRPr="003C1A05">
        <w:rPr>
          <w:rFonts w:asciiTheme="minorBidi" w:hAnsiTheme="minorBidi"/>
          <w:sz w:val="24"/>
          <w:szCs w:val="24"/>
          <w:rtl/>
        </w:rPr>
        <w:t>פלסטי</w:t>
      </w:r>
      <w:r w:rsidR="00381E60" w:rsidRPr="003C1A05">
        <w:rPr>
          <w:rFonts w:asciiTheme="minorBidi" w:hAnsiTheme="minorBidi"/>
          <w:sz w:val="24"/>
          <w:szCs w:val="24"/>
          <w:rtl/>
        </w:rPr>
        <w:t xml:space="preserve">נית </w:t>
      </w:r>
      <w:r w:rsidRPr="003C1A05">
        <w:rPr>
          <w:rFonts w:asciiTheme="minorBidi" w:hAnsiTheme="minorBidi"/>
          <w:sz w:val="24"/>
          <w:szCs w:val="24"/>
          <w:rtl/>
        </w:rPr>
        <w:t>ללא הגבלה, בכפוף למדיניות</w:t>
      </w:r>
      <w:r w:rsidR="00381E60" w:rsidRPr="003C1A05">
        <w:rPr>
          <w:rFonts w:asciiTheme="minorBidi" w:hAnsiTheme="minorBidi"/>
          <w:sz w:val="24"/>
          <w:szCs w:val="24"/>
          <w:rtl/>
        </w:rPr>
        <w:t>ה</w:t>
      </w:r>
      <w:r w:rsidR="003B7215" w:rsidRPr="003C1A05">
        <w:rPr>
          <w:rFonts w:asciiTheme="minorBidi" w:hAnsiTheme="minorBidi"/>
          <w:sz w:val="24"/>
          <w:szCs w:val="24"/>
          <w:rtl/>
        </w:rPr>
        <w:t xml:space="preserve">. ישראל תתיר התיישבות </w:t>
      </w:r>
      <w:r w:rsidRPr="003C1A05">
        <w:rPr>
          <w:rFonts w:asciiTheme="minorBidi" w:hAnsiTheme="minorBidi"/>
          <w:sz w:val="24"/>
          <w:szCs w:val="24"/>
          <w:rtl/>
        </w:rPr>
        <w:t xml:space="preserve">מחדש בשטחה </w:t>
      </w:r>
      <w:r w:rsidR="00013D2F" w:rsidRPr="003C1A05">
        <w:rPr>
          <w:rFonts w:asciiTheme="minorBidi" w:hAnsiTheme="minorBidi"/>
          <w:sz w:val="24"/>
          <w:szCs w:val="24"/>
          <w:rtl/>
        </w:rPr>
        <w:t xml:space="preserve">למספר מסוים של פליטים, בעיקר על בסיס איחוד משפחות. </w:t>
      </w:r>
    </w:p>
    <w:p w14:paraId="520EC7E8" w14:textId="097B8A16" w:rsidR="00F70EDC" w:rsidRPr="00680D53" w:rsidRDefault="00013D2F" w:rsidP="00680D53">
      <w:pPr>
        <w:pStyle w:val="ListParagraph"/>
        <w:numPr>
          <w:ilvl w:val="0"/>
          <w:numId w:val="9"/>
        </w:numPr>
        <w:bidi/>
        <w:spacing w:line="480" w:lineRule="auto"/>
        <w:jc w:val="both"/>
        <w:rPr>
          <w:rFonts w:asciiTheme="minorBidi" w:hAnsiTheme="minorBidi"/>
          <w:sz w:val="24"/>
          <w:szCs w:val="24"/>
          <w:rtl/>
        </w:rPr>
      </w:pPr>
      <w:r w:rsidRPr="000A27BD">
        <w:rPr>
          <w:rFonts w:asciiTheme="minorBidi" w:hAnsiTheme="minorBidi"/>
          <w:b/>
          <w:bCs/>
          <w:sz w:val="24"/>
          <w:szCs w:val="24"/>
          <w:rtl/>
        </w:rPr>
        <w:t>מדינות ערב</w:t>
      </w:r>
      <w:r w:rsidRPr="003C1A05">
        <w:rPr>
          <w:rFonts w:asciiTheme="minorBidi" w:hAnsiTheme="minorBidi"/>
          <w:sz w:val="24"/>
          <w:szCs w:val="24"/>
          <w:rtl/>
        </w:rPr>
        <w:t xml:space="preserve"> </w:t>
      </w:r>
      <w:r w:rsidR="000A27BD">
        <w:rPr>
          <w:rFonts w:asciiTheme="minorBidi" w:hAnsiTheme="minorBidi" w:hint="cs"/>
          <w:sz w:val="24"/>
          <w:szCs w:val="24"/>
          <w:rtl/>
        </w:rPr>
        <w:t xml:space="preserve"> - </w:t>
      </w:r>
      <w:r w:rsidRPr="003C1A05">
        <w:rPr>
          <w:rFonts w:asciiTheme="minorBidi" w:hAnsiTheme="minorBidi"/>
          <w:sz w:val="24"/>
          <w:szCs w:val="24"/>
          <w:rtl/>
        </w:rPr>
        <w:t>יקימו קרן פיצויים מיוחדת לשיקום הפליטים, ואלו מתוכם שיבחרו להישאר במקום מושבם הנוכחי (לבנון, סוריה, ירדן, ועוד) יקבלו זכויות אזרחיות מלאות ופיצויים.</w:t>
      </w:r>
      <w:r w:rsidR="000832B0" w:rsidRPr="003C1A05">
        <w:rPr>
          <w:rFonts w:asciiTheme="minorBidi" w:hAnsiTheme="minorBidi"/>
          <w:sz w:val="24"/>
          <w:szCs w:val="24"/>
          <w:rtl/>
        </w:rPr>
        <w:t xml:space="preserve"> </w:t>
      </w:r>
    </w:p>
    <w:p w14:paraId="3D7CF912" w14:textId="17445162" w:rsidR="000A27BD" w:rsidRDefault="00680D53" w:rsidP="000A27BD">
      <w:pPr>
        <w:pStyle w:val="ListParagraph"/>
        <w:numPr>
          <w:ilvl w:val="0"/>
          <w:numId w:val="9"/>
        </w:numPr>
        <w:bidi/>
        <w:spacing w:line="480" w:lineRule="auto"/>
        <w:jc w:val="both"/>
        <w:rPr>
          <w:rFonts w:asciiTheme="minorBidi" w:hAnsiTheme="minorBidi"/>
          <w:sz w:val="24"/>
          <w:szCs w:val="24"/>
        </w:rPr>
      </w:pPr>
      <w:r>
        <w:rPr>
          <w:rFonts w:asciiTheme="minorBidi" w:hAnsiTheme="minorBidi" w:hint="cs"/>
          <w:b/>
          <w:bCs/>
          <w:sz w:val="24"/>
          <w:szCs w:val="24"/>
          <w:rtl/>
        </w:rPr>
        <w:t>שיתופי פעולה כלכליים ומסחריים</w:t>
      </w:r>
      <w:r w:rsidR="00275CB0" w:rsidRPr="000A27BD">
        <w:rPr>
          <w:rFonts w:asciiTheme="minorBidi" w:hAnsiTheme="minorBidi"/>
          <w:sz w:val="24"/>
          <w:szCs w:val="24"/>
          <w:rtl/>
        </w:rPr>
        <w:t>-</w:t>
      </w:r>
      <w:r w:rsidR="000A27BD">
        <w:rPr>
          <w:rFonts w:asciiTheme="minorBidi" w:hAnsiTheme="minorBidi" w:hint="cs"/>
          <w:sz w:val="24"/>
          <w:szCs w:val="24"/>
          <w:rtl/>
        </w:rPr>
        <w:t xml:space="preserve"> </w:t>
      </w:r>
      <w:r w:rsidR="00247E80" w:rsidRPr="000A27BD">
        <w:rPr>
          <w:rFonts w:asciiTheme="minorBidi" w:hAnsiTheme="minorBidi"/>
          <w:sz w:val="24"/>
          <w:szCs w:val="24"/>
          <w:rtl/>
        </w:rPr>
        <w:t>ישראל ו</w:t>
      </w:r>
      <w:r w:rsidR="00381E60" w:rsidRPr="000A27BD">
        <w:rPr>
          <w:rFonts w:asciiTheme="minorBidi" w:hAnsiTheme="minorBidi"/>
          <w:sz w:val="24"/>
          <w:szCs w:val="24"/>
          <w:rtl/>
        </w:rPr>
        <w:t>המדינה ה</w:t>
      </w:r>
      <w:r w:rsidR="00247E80" w:rsidRPr="000A27BD">
        <w:rPr>
          <w:rFonts w:asciiTheme="minorBidi" w:hAnsiTheme="minorBidi"/>
          <w:sz w:val="24"/>
          <w:szCs w:val="24"/>
          <w:rtl/>
        </w:rPr>
        <w:t>פלסטי</w:t>
      </w:r>
      <w:r w:rsidR="00381E60" w:rsidRPr="000A27BD">
        <w:rPr>
          <w:rFonts w:asciiTheme="minorBidi" w:hAnsiTheme="minorBidi"/>
          <w:sz w:val="24"/>
          <w:szCs w:val="24"/>
          <w:rtl/>
        </w:rPr>
        <w:t>נית</w:t>
      </w:r>
      <w:r w:rsidR="00247E80" w:rsidRPr="000A27BD">
        <w:rPr>
          <w:rFonts w:asciiTheme="minorBidi" w:hAnsiTheme="minorBidi"/>
          <w:sz w:val="24"/>
          <w:szCs w:val="24"/>
          <w:rtl/>
        </w:rPr>
        <w:t xml:space="preserve"> </w:t>
      </w:r>
      <w:r w:rsidR="00275CB0" w:rsidRPr="000A27BD">
        <w:rPr>
          <w:rFonts w:asciiTheme="minorBidi" w:hAnsiTheme="minorBidi"/>
          <w:sz w:val="24"/>
          <w:szCs w:val="24"/>
          <w:rtl/>
        </w:rPr>
        <w:t>י</w:t>
      </w:r>
      <w:r w:rsidR="00247E80" w:rsidRPr="000A27BD">
        <w:rPr>
          <w:rFonts w:asciiTheme="minorBidi" w:hAnsiTheme="minorBidi"/>
          <w:sz w:val="24"/>
          <w:szCs w:val="24"/>
          <w:rtl/>
        </w:rPr>
        <w:t xml:space="preserve">נהלו </w:t>
      </w:r>
      <w:r w:rsidR="00275CB0" w:rsidRPr="000A27BD">
        <w:rPr>
          <w:rFonts w:asciiTheme="minorBidi" w:hAnsiTheme="minorBidi"/>
          <w:sz w:val="24"/>
          <w:szCs w:val="24"/>
          <w:rtl/>
        </w:rPr>
        <w:t>מו"</w:t>
      </w:r>
      <w:r w:rsidR="003B7215" w:rsidRPr="000A27BD">
        <w:rPr>
          <w:rFonts w:asciiTheme="minorBidi" w:hAnsiTheme="minorBidi"/>
          <w:sz w:val="24"/>
          <w:szCs w:val="24"/>
          <w:rtl/>
        </w:rPr>
        <w:t>מ</w:t>
      </w:r>
      <w:r w:rsidR="00275CB0" w:rsidRPr="000A27BD">
        <w:rPr>
          <w:rFonts w:asciiTheme="minorBidi" w:hAnsiTheme="minorBidi"/>
          <w:sz w:val="24"/>
          <w:szCs w:val="24"/>
          <w:rtl/>
        </w:rPr>
        <w:t xml:space="preserve"> </w:t>
      </w:r>
      <w:r w:rsidR="00C53EDD" w:rsidRPr="000A27BD">
        <w:rPr>
          <w:rFonts w:asciiTheme="minorBidi" w:hAnsiTheme="minorBidi"/>
          <w:sz w:val="24"/>
          <w:szCs w:val="24"/>
          <w:rtl/>
        </w:rPr>
        <w:t>על הסכם אזור סחר חופשי. ארה"ב ו</w:t>
      </w:r>
      <w:r w:rsidR="00381E60" w:rsidRPr="000A27BD">
        <w:rPr>
          <w:rFonts w:asciiTheme="minorBidi" w:hAnsiTheme="minorBidi"/>
          <w:sz w:val="24"/>
          <w:szCs w:val="24"/>
          <w:rtl/>
        </w:rPr>
        <w:t>המדינה ה</w:t>
      </w:r>
      <w:r w:rsidR="00C53EDD" w:rsidRPr="000A27BD">
        <w:rPr>
          <w:rFonts w:asciiTheme="minorBidi" w:hAnsiTheme="minorBidi"/>
          <w:sz w:val="24"/>
          <w:szCs w:val="24"/>
          <w:rtl/>
        </w:rPr>
        <w:t>פלסטי</w:t>
      </w:r>
      <w:r w:rsidR="00381E60" w:rsidRPr="000A27BD">
        <w:rPr>
          <w:rFonts w:asciiTheme="minorBidi" w:hAnsiTheme="minorBidi"/>
          <w:sz w:val="24"/>
          <w:szCs w:val="24"/>
          <w:rtl/>
        </w:rPr>
        <w:t>נית</w:t>
      </w:r>
      <w:r w:rsidR="00C53EDD" w:rsidRPr="000A27BD">
        <w:rPr>
          <w:rFonts w:asciiTheme="minorBidi" w:hAnsiTheme="minorBidi"/>
          <w:sz w:val="24"/>
          <w:szCs w:val="24"/>
          <w:rtl/>
        </w:rPr>
        <w:t xml:space="preserve"> ינהלו מו"</w:t>
      </w:r>
      <w:r w:rsidR="003B7215" w:rsidRPr="000A27BD">
        <w:rPr>
          <w:rFonts w:asciiTheme="minorBidi" w:hAnsiTheme="minorBidi"/>
          <w:sz w:val="24"/>
          <w:szCs w:val="24"/>
          <w:rtl/>
        </w:rPr>
        <w:t>מ</w:t>
      </w:r>
      <w:r w:rsidR="00C53EDD" w:rsidRPr="000A27BD">
        <w:rPr>
          <w:rFonts w:asciiTheme="minorBidi" w:hAnsiTheme="minorBidi"/>
          <w:sz w:val="24"/>
          <w:szCs w:val="24"/>
          <w:rtl/>
        </w:rPr>
        <w:t xml:space="preserve"> על הסכם </w:t>
      </w:r>
      <w:r w:rsidR="00991C43" w:rsidRPr="000A27BD">
        <w:rPr>
          <w:rFonts w:asciiTheme="minorBidi" w:hAnsiTheme="minorBidi"/>
          <w:sz w:val="24"/>
          <w:szCs w:val="24"/>
          <w:rtl/>
        </w:rPr>
        <w:t>אזור סחר חופשי</w:t>
      </w:r>
      <w:r w:rsidR="00914657" w:rsidRPr="000A27BD">
        <w:rPr>
          <w:rFonts w:asciiTheme="minorBidi" w:hAnsiTheme="minorBidi"/>
          <w:sz w:val="24"/>
          <w:szCs w:val="24"/>
          <w:rtl/>
        </w:rPr>
        <w:t xml:space="preserve"> חדש.</w:t>
      </w:r>
      <w:r w:rsidR="000A27BD">
        <w:rPr>
          <w:rFonts w:asciiTheme="minorBidi" w:hAnsiTheme="minorBidi" w:hint="cs"/>
          <w:sz w:val="24"/>
          <w:szCs w:val="24"/>
          <w:rtl/>
        </w:rPr>
        <w:t xml:space="preserve"> </w:t>
      </w:r>
    </w:p>
    <w:p w14:paraId="385A4C36" w14:textId="77777777" w:rsidR="00680D53" w:rsidRDefault="00914657" w:rsidP="00680D53">
      <w:pPr>
        <w:pStyle w:val="ListParagraph"/>
        <w:bidi/>
        <w:spacing w:line="480" w:lineRule="auto"/>
        <w:jc w:val="both"/>
        <w:rPr>
          <w:rFonts w:asciiTheme="minorBidi" w:hAnsiTheme="minorBidi"/>
          <w:sz w:val="24"/>
          <w:szCs w:val="24"/>
          <w:rtl/>
        </w:rPr>
      </w:pPr>
      <w:r w:rsidRPr="000A27BD">
        <w:rPr>
          <w:rFonts w:asciiTheme="minorBidi" w:hAnsiTheme="minorBidi"/>
          <w:sz w:val="24"/>
          <w:szCs w:val="24"/>
          <w:rtl/>
        </w:rPr>
        <w:t xml:space="preserve">ארה"ב, </w:t>
      </w:r>
      <w:r w:rsidR="0008795C" w:rsidRPr="000A27BD">
        <w:rPr>
          <w:rFonts w:asciiTheme="minorBidi" w:hAnsiTheme="minorBidi"/>
          <w:sz w:val="24"/>
          <w:szCs w:val="24"/>
          <w:rtl/>
        </w:rPr>
        <w:t>האמירויות ו</w:t>
      </w:r>
      <w:r w:rsidRPr="000A27BD">
        <w:rPr>
          <w:rFonts w:asciiTheme="minorBidi" w:hAnsiTheme="minorBidi"/>
          <w:sz w:val="24"/>
          <w:szCs w:val="24"/>
          <w:rtl/>
        </w:rPr>
        <w:t>מדינות ערב וכן- בכפוף להסכמתן- גם האיחוד האירופאי וסין, יקימו קרן השקעות רב-לאומית יעודית לתשתיות ב</w:t>
      </w:r>
      <w:r w:rsidR="00381E60" w:rsidRPr="000A27BD">
        <w:rPr>
          <w:rFonts w:asciiTheme="minorBidi" w:hAnsiTheme="minorBidi"/>
          <w:sz w:val="24"/>
          <w:szCs w:val="24"/>
          <w:rtl/>
        </w:rPr>
        <w:t>מדינה ה</w:t>
      </w:r>
      <w:r w:rsidRPr="000A27BD">
        <w:rPr>
          <w:rFonts w:asciiTheme="minorBidi" w:hAnsiTheme="minorBidi"/>
          <w:sz w:val="24"/>
          <w:szCs w:val="24"/>
          <w:rtl/>
        </w:rPr>
        <w:t>פלסטי</w:t>
      </w:r>
      <w:r w:rsidR="00381E60" w:rsidRPr="000A27BD">
        <w:rPr>
          <w:rFonts w:asciiTheme="minorBidi" w:hAnsiTheme="minorBidi"/>
          <w:sz w:val="24"/>
          <w:szCs w:val="24"/>
          <w:rtl/>
        </w:rPr>
        <w:t>נית</w:t>
      </w:r>
      <w:r w:rsidRPr="000A27BD">
        <w:rPr>
          <w:rFonts w:asciiTheme="minorBidi" w:hAnsiTheme="minorBidi"/>
          <w:sz w:val="24"/>
          <w:szCs w:val="24"/>
          <w:rtl/>
        </w:rPr>
        <w:t>, בדגש על רצועת עזה.</w:t>
      </w:r>
      <w:r w:rsidR="00680D53">
        <w:rPr>
          <w:rFonts w:asciiTheme="minorBidi" w:hAnsiTheme="minorBidi" w:hint="cs"/>
          <w:sz w:val="24"/>
          <w:szCs w:val="24"/>
          <w:rtl/>
        </w:rPr>
        <w:t xml:space="preserve"> </w:t>
      </w:r>
      <w:r w:rsidR="00381E60" w:rsidRPr="00680D53">
        <w:rPr>
          <w:rFonts w:asciiTheme="minorBidi" w:hAnsiTheme="minorBidi"/>
          <w:sz w:val="24"/>
          <w:szCs w:val="24"/>
          <w:rtl/>
        </w:rPr>
        <w:t>בעזה יוקמו</w:t>
      </w:r>
      <w:r w:rsidRPr="00680D53">
        <w:rPr>
          <w:rFonts w:asciiTheme="minorBidi" w:hAnsiTheme="minorBidi"/>
          <w:sz w:val="24"/>
          <w:szCs w:val="24"/>
          <w:rtl/>
        </w:rPr>
        <w:t xml:space="preserve"> נמל וש</w:t>
      </w:r>
      <w:r w:rsidR="00991C43" w:rsidRPr="00680D53">
        <w:rPr>
          <w:rFonts w:asciiTheme="minorBidi" w:hAnsiTheme="minorBidi"/>
          <w:sz w:val="24"/>
          <w:szCs w:val="24"/>
          <w:rtl/>
        </w:rPr>
        <w:t>ד</w:t>
      </w:r>
      <w:r w:rsidRPr="00680D53">
        <w:rPr>
          <w:rFonts w:asciiTheme="minorBidi" w:hAnsiTheme="minorBidi"/>
          <w:sz w:val="24"/>
          <w:szCs w:val="24"/>
          <w:rtl/>
        </w:rPr>
        <w:t>ה תעופה עצמאי</w:t>
      </w:r>
      <w:r w:rsidR="00381E60" w:rsidRPr="00680D53">
        <w:rPr>
          <w:rFonts w:asciiTheme="minorBidi" w:hAnsiTheme="minorBidi"/>
          <w:sz w:val="24"/>
          <w:szCs w:val="24"/>
          <w:rtl/>
        </w:rPr>
        <w:t>ים</w:t>
      </w:r>
      <w:r w:rsidRPr="00680D53">
        <w:rPr>
          <w:rFonts w:asciiTheme="minorBidi" w:hAnsiTheme="minorBidi"/>
          <w:sz w:val="24"/>
          <w:szCs w:val="24"/>
          <w:rtl/>
        </w:rPr>
        <w:t>. ארה"ב תקים קונסורציום ייעודי להקמת המעבר היבשתי בין עזה לאיו"ש, תוך בחינת</w:t>
      </w:r>
      <w:r w:rsidR="00631397" w:rsidRPr="00680D53">
        <w:rPr>
          <w:rFonts w:asciiTheme="minorBidi" w:hAnsiTheme="minorBidi"/>
          <w:sz w:val="24"/>
          <w:szCs w:val="24"/>
          <w:rtl/>
        </w:rPr>
        <w:t xml:space="preserve"> האופצ</w:t>
      </w:r>
      <w:r w:rsidRPr="00680D53">
        <w:rPr>
          <w:rFonts w:asciiTheme="minorBidi" w:hAnsiTheme="minorBidi"/>
          <w:sz w:val="24"/>
          <w:szCs w:val="24"/>
          <w:rtl/>
        </w:rPr>
        <w:t>יה של מנהרה או מעבר עילי. המעבר יהיה בניהול בינ"ל למשך 2</w:t>
      </w:r>
      <w:r w:rsidR="00EC536F" w:rsidRPr="00680D53">
        <w:rPr>
          <w:rFonts w:asciiTheme="minorBidi" w:hAnsiTheme="minorBidi"/>
          <w:sz w:val="24"/>
          <w:szCs w:val="24"/>
          <w:rtl/>
        </w:rPr>
        <w:t>5</w:t>
      </w:r>
      <w:r w:rsidRPr="00680D53">
        <w:rPr>
          <w:rFonts w:asciiTheme="minorBidi" w:hAnsiTheme="minorBidi"/>
          <w:sz w:val="24"/>
          <w:szCs w:val="24"/>
          <w:rtl/>
        </w:rPr>
        <w:t xml:space="preserve"> שנה.</w:t>
      </w:r>
      <w:r w:rsidR="00680D53">
        <w:rPr>
          <w:rFonts w:asciiTheme="minorBidi" w:hAnsiTheme="minorBidi" w:hint="cs"/>
          <w:sz w:val="24"/>
          <w:szCs w:val="24"/>
          <w:rtl/>
        </w:rPr>
        <w:t xml:space="preserve"> </w:t>
      </w:r>
    </w:p>
    <w:p w14:paraId="12830474" w14:textId="76FF39D3" w:rsidR="00914657" w:rsidRPr="00680D53" w:rsidRDefault="00914657" w:rsidP="00680D53">
      <w:pPr>
        <w:pStyle w:val="ListParagraph"/>
        <w:bidi/>
        <w:spacing w:line="480" w:lineRule="auto"/>
        <w:jc w:val="both"/>
        <w:rPr>
          <w:rFonts w:asciiTheme="minorBidi" w:hAnsiTheme="minorBidi"/>
          <w:sz w:val="24"/>
          <w:szCs w:val="24"/>
        </w:rPr>
      </w:pPr>
      <w:r w:rsidRPr="00680D53">
        <w:rPr>
          <w:rFonts w:asciiTheme="minorBidi" w:hAnsiTheme="minorBidi"/>
          <w:sz w:val="24"/>
          <w:szCs w:val="24"/>
          <w:rtl/>
        </w:rPr>
        <w:t>ישראל תתיר ל</w:t>
      </w:r>
      <w:r w:rsidR="00381E60" w:rsidRPr="00680D53">
        <w:rPr>
          <w:rFonts w:asciiTheme="minorBidi" w:hAnsiTheme="minorBidi"/>
          <w:sz w:val="24"/>
          <w:szCs w:val="24"/>
          <w:rtl/>
        </w:rPr>
        <w:t>מדינה ה</w:t>
      </w:r>
      <w:r w:rsidRPr="00680D53">
        <w:rPr>
          <w:rFonts w:asciiTheme="minorBidi" w:hAnsiTheme="minorBidi"/>
          <w:sz w:val="24"/>
          <w:szCs w:val="24"/>
          <w:rtl/>
        </w:rPr>
        <w:t>פלסטי</w:t>
      </w:r>
      <w:r w:rsidR="00381E60" w:rsidRPr="00680D53">
        <w:rPr>
          <w:rFonts w:asciiTheme="minorBidi" w:hAnsiTheme="minorBidi"/>
          <w:sz w:val="24"/>
          <w:szCs w:val="24"/>
          <w:rtl/>
        </w:rPr>
        <w:t>נית</w:t>
      </w:r>
      <w:r w:rsidRPr="00680D53">
        <w:rPr>
          <w:rFonts w:asciiTheme="minorBidi" w:hAnsiTheme="minorBidi"/>
          <w:sz w:val="24"/>
          <w:szCs w:val="24"/>
          <w:rtl/>
        </w:rPr>
        <w:t xml:space="preserve"> לפתח את מאגר הגז "עזה מארין" באופן מידי</w:t>
      </w:r>
      <w:r w:rsidR="003B7215" w:rsidRPr="00680D53">
        <w:rPr>
          <w:rFonts w:asciiTheme="minorBidi" w:hAnsiTheme="minorBidi"/>
          <w:sz w:val="24"/>
          <w:szCs w:val="24"/>
          <w:rtl/>
        </w:rPr>
        <w:t>.</w:t>
      </w:r>
    </w:p>
    <w:p w14:paraId="0497A6E9" w14:textId="41CF2B65" w:rsidR="00281210" w:rsidRDefault="00281210" w:rsidP="00281210">
      <w:pPr>
        <w:pStyle w:val="ListParagraph"/>
        <w:numPr>
          <w:ilvl w:val="0"/>
          <w:numId w:val="9"/>
        </w:numPr>
        <w:bidi/>
        <w:spacing w:line="480" w:lineRule="auto"/>
        <w:jc w:val="both"/>
        <w:rPr>
          <w:rFonts w:asciiTheme="minorBidi" w:hAnsiTheme="minorBidi"/>
          <w:sz w:val="24"/>
          <w:szCs w:val="24"/>
        </w:rPr>
      </w:pPr>
      <w:r w:rsidRPr="00680D53">
        <w:rPr>
          <w:rFonts w:asciiTheme="minorBidi" w:hAnsiTheme="minorBidi"/>
          <w:b/>
          <w:bCs/>
          <w:sz w:val="24"/>
          <w:szCs w:val="24"/>
          <w:rtl/>
        </w:rPr>
        <w:t>בטחון אזורי</w:t>
      </w:r>
      <w:r w:rsidRPr="003C1A05">
        <w:rPr>
          <w:rFonts w:asciiTheme="minorBidi" w:hAnsiTheme="minorBidi"/>
          <w:sz w:val="24"/>
          <w:szCs w:val="24"/>
          <w:rtl/>
        </w:rPr>
        <w:t xml:space="preserve"> – סוגיית הגרעין האיראני, הטילים הבליסטיים ומימון טרור</w:t>
      </w:r>
      <w:r w:rsidR="00680D53">
        <w:rPr>
          <w:rFonts w:asciiTheme="minorBidi" w:hAnsiTheme="minorBidi" w:hint="cs"/>
          <w:sz w:val="24"/>
          <w:szCs w:val="24"/>
          <w:rtl/>
        </w:rPr>
        <w:t>.</w:t>
      </w:r>
    </w:p>
    <w:p w14:paraId="6F9918C4" w14:textId="77777777" w:rsidR="00680D53" w:rsidRDefault="00680D53" w:rsidP="00680D53">
      <w:pPr>
        <w:pStyle w:val="ListParagraph"/>
        <w:numPr>
          <w:ilvl w:val="0"/>
          <w:numId w:val="9"/>
        </w:numPr>
        <w:bidi/>
        <w:spacing w:line="480" w:lineRule="auto"/>
        <w:jc w:val="both"/>
        <w:rPr>
          <w:rFonts w:asciiTheme="minorBidi" w:hAnsiTheme="minorBidi"/>
          <w:sz w:val="24"/>
          <w:szCs w:val="24"/>
        </w:rPr>
      </w:pPr>
      <w:r w:rsidRPr="00680D53">
        <w:rPr>
          <w:rFonts w:asciiTheme="minorBidi" w:hAnsiTheme="minorBidi" w:hint="cs"/>
          <w:b/>
          <w:bCs/>
          <w:sz w:val="24"/>
          <w:szCs w:val="24"/>
          <w:rtl/>
        </w:rPr>
        <w:t>תפקיד ארצות הברית</w:t>
      </w:r>
      <w:r w:rsidRPr="00680D53">
        <w:rPr>
          <w:rFonts w:asciiTheme="minorBidi" w:hAnsiTheme="minorBidi" w:hint="cs"/>
          <w:sz w:val="24"/>
          <w:szCs w:val="24"/>
          <w:rtl/>
        </w:rPr>
        <w:t xml:space="preserve"> - </w:t>
      </w:r>
      <w:r w:rsidR="00281210" w:rsidRPr="00680D53">
        <w:rPr>
          <w:rFonts w:asciiTheme="minorBidi" w:hAnsiTheme="minorBidi"/>
          <w:sz w:val="24"/>
          <w:szCs w:val="24"/>
          <w:rtl/>
        </w:rPr>
        <w:t>ארה"ב מעוניינת לשמוע את עמדות המשתתפים בועידת פריז ולהגיע להבנות משותפות לפני חודש אפריל.</w:t>
      </w:r>
      <w:r>
        <w:rPr>
          <w:rFonts w:asciiTheme="minorBidi" w:hAnsiTheme="minorBidi" w:hint="cs"/>
          <w:sz w:val="24"/>
          <w:szCs w:val="24"/>
          <w:rtl/>
        </w:rPr>
        <w:t xml:space="preserve"> </w:t>
      </w:r>
      <w:r w:rsidR="00281210" w:rsidRPr="00680D53">
        <w:rPr>
          <w:rFonts w:asciiTheme="minorBidi" w:hAnsiTheme="minorBidi"/>
          <w:sz w:val="24"/>
          <w:szCs w:val="24"/>
          <w:rtl/>
        </w:rPr>
        <w:t>ארה"ב תוביל ועידת בטחון אזורית למזה"ת, שתתכנס בוושינגטון ב-11 באפריל 2022. הוועידה תהיה פתיחת מו"מ להסדר בטחון אזורי חדש במזרח התיכון ובכלל זה הסוגיות שבמחלוקת: הגרעין האיראני, הטילים הבליסטיים האיראנים ומימון ותמיכה בטרור. לוועידה יזומנו כל מדינות המזרח התיכון, כולל איראן, כל החברות הקבועות במועב"ט, האיחוד האירופי, וכן הודו, פקיסטן, אינדונזיה ומלזיה</w:t>
      </w:r>
      <w:r>
        <w:rPr>
          <w:rFonts w:asciiTheme="minorBidi" w:hAnsiTheme="minorBidi" w:hint="cs"/>
          <w:sz w:val="24"/>
          <w:szCs w:val="24"/>
          <w:rtl/>
        </w:rPr>
        <w:t>.</w:t>
      </w:r>
    </w:p>
    <w:p w14:paraId="01D3D5AD" w14:textId="0C6A9314" w:rsidR="00914657" w:rsidRPr="00680D53" w:rsidRDefault="0088345D" w:rsidP="00680D53">
      <w:pPr>
        <w:pStyle w:val="ListParagraph"/>
        <w:numPr>
          <w:ilvl w:val="0"/>
          <w:numId w:val="9"/>
        </w:numPr>
        <w:bidi/>
        <w:spacing w:line="480" w:lineRule="auto"/>
        <w:jc w:val="both"/>
        <w:rPr>
          <w:rFonts w:asciiTheme="minorBidi" w:hAnsiTheme="minorBidi"/>
          <w:sz w:val="24"/>
          <w:szCs w:val="24"/>
        </w:rPr>
      </w:pPr>
      <w:r w:rsidRPr="00680D53">
        <w:rPr>
          <w:rFonts w:asciiTheme="minorBidi" w:hAnsiTheme="minorBidi"/>
          <w:b/>
          <w:bCs/>
          <w:sz w:val="24"/>
          <w:szCs w:val="24"/>
          <w:rtl/>
        </w:rPr>
        <w:lastRenderedPageBreak/>
        <w:t>היוזמה הסעודית-ערבית</w:t>
      </w:r>
      <w:r w:rsidRPr="00680D53">
        <w:rPr>
          <w:rFonts w:asciiTheme="minorBidi" w:hAnsiTheme="minorBidi"/>
          <w:sz w:val="24"/>
          <w:szCs w:val="24"/>
          <w:rtl/>
        </w:rPr>
        <w:t xml:space="preserve"> </w:t>
      </w:r>
      <w:r w:rsidR="00680D53" w:rsidRPr="00680D53">
        <w:rPr>
          <w:rFonts w:asciiTheme="minorBidi" w:hAnsiTheme="minorBidi" w:hint="cs"/>
          <w:sz w:val="24"/>
          <w:szCs w:val="24"/>
          <w:rtl/>
        </w:rPr>
        <w:t xml:space="preserve">- </w:t>
      </w:r>
      <w:r w:rsidR="00A31F10" w:rsidRPr="00680D53">
        <w:rPr>
          <w:rFonts w:asciiTheme="minorBidi" w:hAnsiTheme="minorBidi"/>
          <w:sz w:val="24"/>
          <w:szCs w:val="24"/>
          <w:rtl/>
        </w:rPr>
        <w:t xml:space="preserve">סעודיה תקרא לכל מדינות ערב </w:t>
      </w:r>
      <w:r w:rsidR="00247E80" w:rsidRPr="00680D53">
        <w:rPr>
          <w:rFonts w:asciiTheme="minorBidi" w:hAnsiTheme="minorBidi"/>
          <w:sz w:val="24"/>
          <w:szCs w:val="24"/>
          <w:rtl/>
        </w:rPr>
        <w:t>והאסלאם</w:t>
      </w:r>
      <w:r w:rsidR="00A31F10" w:rsidRPr="00680D53">
        <w:rPr>
          <w:rFonts w:asciiTheme="minorBidi" w:hAnsiTheme="minorBidi"/>
          <w:sz w:val="24"/>
          <w:szCs w:val="24"/>
          <w:rtl/>
        </w:rPr>
        <w:t xml:space="preserve"> לכונן בהדרגה יחסים עם ישראל, בכפוף להתקדמות המו"</w:t>
      </w:r>
      <w:r w:rsidR="003B7215" w:rsidRPr="00680D53">
        <w:rPr>
          <w:rFonts w:asciiTheme="minorBidi" w:hAnsiTheme="minorBidi"/>
          <w:sz w:val="24"/>
          <w:szCs w:val="24"/>
          <w:rtl/>
        </w:rPr>
        <w:t>מ</w:t>
      </w:r>
      <w:r w:rsidR="00A31F10" w:rsidRPr="00680D53">
        <w:rPr>
          <w:rFonts w:asciiTheme="minorBidi" w:hAnsiTheme="minorBidi"/>
          <w:sz w:val="24"/>
          <w:szCs w:val="24"/>
          <w:rtl/>
        </w:rPr>
        <w:t>. צעדים ראשונים יבוצעו מיד</w:t>
      </w:r>
    </w:p>
    <w:p w14:paraId="36B90585" w14:textId="77777777" w:rsidR="00A31F10" w:rsidRPr="003C1A05" w:rsidRDefault="00A31F10" w:rsidP="003C1A05">
      <w:pPr>
        <w:pStyle w:val="ListParagraph"/>
        <w:numPr>
          <w:ilvl w:val="0"/>
          <w:numId w:val="17"/>
        </w:numPr>
        <w:bidi/>
        <w:spacing w:line="480" w:lineRule="auto"/>
        <w:jc w:val="both"/>
        <w:rPr>
          <w:rFonts w:asciiTheme="minorBidi" w:hAnsiTheme="minorBidi"/>
          <w:sz w:val="24"/>
          <w:szCs w:val="24"/>
        </w:rPr>
      </w:pPr>
      <w:r w:rsidRPr="003C1A05">
        <w:rPr>
          <w:rFonts w:asciiTheme="minorBidi" w:hAnsiTheme="minorBidi"/>
          <w:sz w:val="24"/>
          <w:szCs w:val="24"/>
          <w:rtl/>
        </w:rPr>
        <w:t>סעודיה תנפיק כמה מאות ויזות לאנשי עסקים ישראליים, ותיכנס למשא ומתן עם ישראל על כניסות תיירים</w:t>
      </w:r>
      <w:r w:rsidR="003B7215" w:rsidRPr="003C1A05">
        <w:rPr>
          <w:rFonts w:asciiTheme="minorBidi" w:hAnsiTheme="minorBidi"/>
          <w:sz w:val="24"/>
          <w:szCs w:val="24"/>
          <w:rtl/>
        </w:rPr>
        <w:t>.</w:t>
      </w:r>
    </w:p>
    <w:p w14:paraId="73159795" w14:textId="51D23C2D" w:rsidR="00A31F10" w:rsidRPr="003C1A05" w:rsidRDefault="00A31F10" w:rsidP="003C1A05">
      <w:pPr>
        <w:pStyle w:val="ListParagraph"/>
        <w:numPr>
          <w:ilvl w:val="0"/>
          <w:numId w:val="17"/>
        </w:numPr>
        <w:bidi/>
        <w:spacing w:line="480" w:lineRule="auto"/>
        <w:jc w:val="both"/>
        <w:rPr>
          <w:rFonts w:asciiTheme="minorBidi" w:hAnsiTheme="minorBidi"/>
          <w:sz w:val="24"/>
          <w:szCs w:val="24"/>
        </w:rPr>
      </w:pPr>
      <w:r w:rsidRPr="003C1A05">
        <w:rPr>
          <w:rFonts w:asciiTheme="minorBidi" w:hAnsiTheme="minorBidi"/>
          <w:sz w:val="24"/>
          <w:szCs w:val="24"/>
          <w:rtl/>
        </w:rPr>
        <w:t>משחק ידידות בין נבחרות הכדורגל של ישראל וסעודיה יערך בקרוב, במקום שיוסכם בין שני הצדדים.</w:t>
      </w:r>
    </w:p>
    <w:p w14:paraId="1E651EED" w14:textId="77777777" w:rsidR="00A31F10" w:rsidRPr="003C1A05" w:rsidRDefault="004E1FDD" w:rsidP="003C1A05">
      <w:pPr>
        <w:pStyle w:val="ListParagraph"/>
        <w:numPr>
          <w:ilvl w:val="0"/>
          <w:numId w:val="17"/>
        </w:numPr>
        <w:bidi/>
        <w:spacing w:line="480" w:lineRule="auto"/>
        <w:jc w:val="both"/>
        <w:rPr>
          <w:rFonts w:asciiTheme="minorBidi" w:hAnsiTheme="minorBidi"/>
          <w:sz w:val="24"/>
          <w:szCs w:val="24"/>
        </w:rPr>
      </w:pPr>
      <w:r w:rsidRPr="003C1A05">
        <w:rPr>
          <w:rFonts w:asciiTheme="minorBidi" w:hAnsiTheme="minorBidi"/>
          <w:sz w:val="24"/>
          <w:szCs w:val="24"/>
          <w:rtl/>
        </w:rPr>
        <w:t>קטאר ת</w:t>
      </w:r>
      <w:r w:rsidR="00247E80" w:rsidRPr="003C1A05">
        <w:rPr>
          <w:rFonts w:asciiTheme="minorBidi" w:hAnsiTheme="minorBidi"/>
          <w:sz w:val="24"/>
          <w:szCs w:val="24"/>
          <w:rtl/>
        </w:rPr>
        <w:t>נק</w:t>
      </w:r>
      <w:r w:rsidRPr="003C1A05">
        <w:rPr>
          <w:rFonts w:asciiTheme="minorBidi" w:hAnsiTheme="minorBidi"/>
          <w:sz w:val="24"/>
          <w:szCs w:val="24"/>
          <w:rtl/>
        </w:rPr>
        <w:t>וט</w:t>
      </w:r>
      <w:r w:rsidR="003B7215" w:rsidRPr="003C1A05">
        <w:rPr>
          <w:rFonts w:asciiTheme="minorBidi" w:hAnsiTheme="minorBidi"/>
          <w:sz w:val="24"/>
          <w:szCs w:val="24"/>
          <w:rtl/>
        </w:rPr>
        <w:t xml:space="preserve"> בצעדים זהים לאלו</w:t>
      </w:r>
      <w:r w:rsidR="00A31F10" w:rsidRPr="003C1A05">
        <w:rPr>
          <w:rFonts w:asciiTheme="minorBidi" w:hAnsiTheme="minorBidi"/>
          <w:sz w:val="24"/>
          <w:szCs w:val="24"/>
          <w:rtl/>
        </w:rPr>
        <w:t xml:space="preserve"> של סעודיה. </w:t>
      </w:r>
    </w:p>
    <w:p w14:paraId="28601DE0" w14:textId="77777777" w:rsidR="00A31F10" w:rsidRPr="003C1A05" w:rsidRDefault="00A31F10" w:rsidP="003C1A05">
      <w:pPr>
        <w:pStyle w:val="ListParagraph"/>
        <w:numPr>
          <w:ilvl w:val="0"/>
          <w:numId w:val="17"/>
        </w:numPr>
        <w:bidi/>
        <w:spacing w:line="480" w:lineRule="auto"/>
        <w:jc w:val="both"/>
        <w:rPr>
          <w:rFonts w:asciiTheme="minorBidi" w:hAnsiTheme="minorBidi"/>
          <w:sz w:val="24"/>
          <w:szCs w:val="24"/>
        </w:rPr>
      </w:pPr>
      <w:r w:rsidRPr="003C1A05">
        <w:rPr>
          <w:rFonts w:asciiTheme="minorBidi" w:hAnsiTheme="minorBidi"/>
          <w:sz w:val="24"/>
          <w:szCs w:val="24"/>
          <w:rtl/>
        </w:rPr>
        <w:t>עומ</w:t>
      </w:r>
      <w:r w:rsidR="00247E80" w:rsidRPr="003C1A05">
        <w:rPr>
          <w:rFonts w:asciiTheme="minorBidi" w:hAnsiTheme="minorBidi"/>
          <w:sz w:val="24"/>
          <w:szCs w:val="24"/>
          <w:rtl/>
        </w:rPr>
        <w:t>א</w:t>
      </w:r>
      <w:r w:rsidRPr="003C1A05">
        <w:rPr>
          <w:rFonts w:asciiTheme="minorBidi" w:hAnsiTheme="minorBidi"/>
          <w:sz w:val="24"/>
          <w:szCs w:val="24"/>
          <w:rtl/>
        </w:rPr>
        <w:t xml:space="preserve">ן תפתח </w:t>
      </w:r>
      <w:r w:rsidR="00991C43" w:rsidRPr="003C1A05">
        <w:rPr>
          <w:rFonts w:asciiTheme="minorBidi" w:hAnsiTheme="minorBidi"/>
          <w:sz w:val="24"/>
          <w:szCs w:val="24"/>
          <w:rtl/>
        </w:rPr>
        <w:t>ב</w:t>
      </w:r>
      <w:r w:rsidRPr="003C1A05">
        <w:rPr>
          <w:rFonts w:asciiTheme="minorBidi" w:hAnsiTheme="minorBidi"/>
          <w:sz w:val="24"/>
          <w:szCs w:val="24"/>
          <w:rtl/>
        </w:rPr>
        <w:t xml:space="preserve">ישראל </w:t>
      </w:r>
      <w:r w:rsidR="00991C43" w:rsidRPr="003C1A05">
        <w:rPr>
          <w:rFonts w:asciiTheme="minorBidi" w:hAnsiTheme="minorBidi"/>
          <w:sz w:val="24"/>
          <w:szCs w:val="24"/>
          <w:rtl/>
        </w:rPr>
        <w:t>שגרירות וישראל תפתח שגרירות במסקט.</w:t>
      </w:r>
    </w:p>
    <w:p w14:paraId="0A66E18F" w14:textId="05DC9B93" w:rsidR="00834A3C" w:rsidRPr="003C1A05" w:rsidRDefault="00991C43" w:rsidP="003C1A05">
      <w:pPr>
        <w:pStyle w:val="ListParagraph"/>
        <w:numPr>
          <w:ilvl w:val="0"/>
          <w:numId w:val="19"/>
        </w:numPr>
        <w:bidi/>
        <w:spacing w:line="480" w:lineRule="auto"/>
        <w:jc w:val="both"/>
        <w:rPr>
          <w:rFonts w:asciiTheme="minorBidi" w:hAnsiTheme="minorBidi"/>
          <w:sz w:val="24"/>
          <w:szCs w:val="24"/>
        </w:rPr>
      </w:pPr>
      <w:r w:rsidRPr="003C1A05">
        <w:rPr>
          <w:rFonts w:asciiTheme="minorBidi" w:hAnsiTheme="minorBidi"/>
          <w:sz w:val="24"/>
          <w:szCs w:val="24"/>
          <w:rtl/>
        </w:rPr>
        <w:t>אשרור</w:t>
      </w:r>
      <w:r w:rsidR="00A31F10" w:rsidRPr="003C1A05">
        <w:rPr>
          <w:rFonts w:asciiTheme="minorBidi" w:hAnsiTheme="minorBidi"/>
          <w:sz w:val="24"/>
          <w:szCs w:val="24"/>
          <w:rtl/>
        </w:rPr>
        <w:t xml:space="preserve"> ההסכם על ידי הצדדים- לאחר שייחתם ההסכם, בתוך שנה לכל היותר, הוא יובא לא</w:t>
      </w:r>
      <w:r w:rsidR="00AF3F80" w:rsidRPr="003C1A05">
        <w:rPr>
          <w:rFonts w:asciiTheme="minorBidi" w:hAnsiTheme="minorBidi"/>
          <w:sz w:val="24"/>
          <w:szCs w:val="24"/>
          <w:rtl/>
        </w:rPr>
        <w:t>י</w:t>
      </w:r>
      <w:r w:rsidR="00A31F10" w:rsidRPr="003C1A05">
        <w:rPr>
          <w:rFonts w:asciiTheme="minorBidi" w:hAnsiTheme="minorBidi"/>
          <w:sz w:val="24"/>
          <w:szCs w:val="24"/>
          <w:rtl/>
        </w:rPr>
        <w:t xml:space="preserve">שרור </w:t>
      </w:r>
      <w:r w:rsidR="008341E3" w:rsidRPr="003C1A05">
        <w:rPr>
          <w:rFonts w:asciiTheme="minorBidi" w:hAnsiTheme="minorBidi"/>
          <w:sz w:val="24"/>
          <w:szCs w:val="24"/>
          <w:rtl/>
        </w:rPr>
        <w:t>במוסדות הרשמיים</w:t>
      </w:r>
      <w:r w:rsidR="00A31F10" w:rsidRPr="003C1A05">
        <w:rPr>
          <w:rFonts w:asciiTheme="minorBidi" w:hAnsiTheme="minorBidi"/>
          <w:sz w:val="24"/>
          <w:szCs w:val="24"/>
          <w:rtl/>
        </w:rPr>
        <w:t xml:space="preserve"> ע"י כל אחד מן הצדדים,</w:t>
      </w:r>
      <w:r w:rsidR="00247E80" w:rsidRPr="003C1A05">
        <w:rPr>
          <w:rFonts w:asciiTheme="minorBidi" w:hAnsiTheme="minorBidi"/>
          <w:sz w:val="24"/>
          <w:szCs w:val="24"/>
          <w:rtl/>
        </w:rPr>
        <w:t xml:space="preserve"> על פי חוקיו הוא </w:t>
      </w:r>
      <w:r w:rsidR="00A31F10" w:rsidRPr="003C1A05">
        <w:rPr>
          <w:rFonts w:asciiTheme="minorBidi" w:hAnsiTheme="minorBidi"/>
          <w:sz w:val="24"/>
          <w:szCs w:val="24"/>
          <w:rtl/>
        </w:rPr>
        <w:t xml:space="preserve"> ואח"כ </w:t>
      </w:r>
      <w:r w:rsidR="006025BC" w:rsidRPr="003C1A05">
        <w:rPr>
          <w:rFonts w:asciiTheme="minorBidi" w:hAnsiTheme="minorBidi"/>
          <w:sz w:val="24"/>
          <w:szCs w:val="24"/>
          <w:rtl/>
        </w:rPr>
        <w:t>יופקד</w:t>
      </w:r>
      <w:r w:rsidR="00834A3C" w:rsidRPr="003C1A05">
        <w:rPr>
          <w:rFonts w:asciiTheme="minorBidi" w:hAnsiTheme="minorBidi"/>
          <w:sz w:val="24"/>
          <w:szCs w:val="24"/>
          <w:rtl/>
        </w:rPr>
        <w:t xml:space="preserve"> </w:t>
      </w:r>
      <w:r w:rsidR="00AF3F80" w:rsidRPr="003C1A05">
        <w:rPr>
          <w:rFonts w:asciiTheme="minorBidi" w:hAnsiTheme="minorBidi"/>
          <w:sz w:val="24"/>
          <w:szCs w:val="24"/>
          <w:rtl/>
        </w:rPr>
        <w:t>באו''ם</w:t>
      </w:r>
      <w:r w:rsidR="0008795C" w:rsidRPr="003C1A05">
        <w:rPr>
          <w:rFonts w:asciiTheme="minorBidi" w:hAnsiTheme="minorBidi"/>
          <w:sz w:val="24"/>
          <w:szCs w:val="24"/>
          <w:rtl/>
        </w:rPr>
        <w:t>.</w:t>
      </w:r>
    </w:p>
    <w:p w14:paraId="10EEA4D2" w14:textId="77777777" w:rsidR="006025BC" w:rsidRPr="003C1A05" w:rsidRDefault="006025BC" w:rsidP="003C1A05">
      <w:pPr>
        <w:pStyle w:val="ListParagraph"/>
        <w:bidi/>
        <w:spacing w:line="480" w:lineRule="auto"/>
        <w:jc w:val="both"/>
        <w:rPr>
          <w:rFonts w:asciiTheme="minorBidi" w:hAnsiTheme="minorBidi"/>
          <w:sz w:val="24"/>
          <w:szCs w:val="24"/>
        </w:rPr>
      </w:pPr>
    </w:p>
    <w:p w14:paraId="72A5F0E7" w14:textId="77777777" w:rsidR="00680D53" w:rsidRDefault="00680D53" w:rsidP="00680D53">
      <w:pPr>
        <w:pStyle w:val="ListParagraph"/>
        <w:bidi/>
        <w:spacing w:line="480" w:lineRule="auto"/>
        <w:jc w:val="both"/>
        <w:rPr>
          <w:rFonts w:asciiTheme="minorBidi" w:hAnsiTheme="minorBidi"/>
          <w:b/>
          <w:bCs/>
          <w:sz w:val="24"/>
          <w:szCs w:val="24"/>
          <w:rtl/>
        </w:rPr>
      </w:pPr>
      <w:r w:rsidRPr="00680D53">
        <w:rPr>
          <w:rFonts w:asciiTheme="minorBidi" w:hAnsiTheme="minorBidi" w:hint="cs"/>
          <w:b/>
          <w:bCs/>
          <w:sz w:val="24"/>
          <w:szCs w:val="24"/>
          <w:rtl/>
        </w:rPr>
        <w:t xml:space="preserve">תגובות להצעה </w:t>
      </w:r>
    </w:p>
    <w:p w14:paraId="1FD0351A" w14:textId="77777777" w:rsidR="00680D53" w:rsidRDefault="00834A3C" w:rsidP="00680D53">
      <w:pPr>
        <w:pStyle w:val="ListParagraph"/>
        <w:bidi/>
        <w:spacing w:line="480" w:lineRule="auto"/>
        <w:jc w:val="both"/>
        <w:rPr>
          <w:rFonts w:asciiTheme="minorBidi" w:hAnsiTheme="minorBidi"/>
          <w:sz w:val="24"/>
          <w:szCs w:val="24"/>
          <w:rtl/>
        </w:rPr>
      </w:pPr>
      <w:r w:rsidRPr="00680D53">
        <w:rPr>
          <w:rFonts w:asciiTheme="minorBidi" w:hAnsiTheme="minorBidi"/>
          <w:b/>
          <w:bCs/>
          <w:sz w:val="24"/>
          <w:szCs w:val="24"/>
          <w:rtl/>
        </w:rPr>
        <w:t>בזירה הבינ"ל</w:t>
      </w:r>
      <w:r w:rsidRPr="00680D53">
        <w:rPr>
          <w:rFonts w:asciiTheme="minorBidi" w:hAnsiTheme="minorBidi"/>
          <w:sz w:val="24"/>
          <w:szCs w:val="24"/>
          <w:rtl/>
        </w:rPr>
        <w:t xml:space="preserve"> </w:t>
      </w:r>
      <w:r w:rsidR="00680D53" w:rsidRPr="00680D53">
        <w:rPr>
          <w:rFonts w:asciiTheme="minorBidi" w:hAnsiTheme="minorBidi" w:hint="cs"/>
          <w:sz w:val="24"/>
          <w:szCs w:val="24"/>
          <w:rtl/>
        </w:rPr>
        <w:t xml:space="preserve"> - </w:t>
      </w:r>
      <w:r w:rsidR="00AF3F80" w:rsidRPr="00680D53">
        <w:rPr>
          <w:rFonts w:asciiTheme="minorBidi" w:hAnsiTheme="minorBidi"/>
          <w:sz w:val="24"/>
          <w:szCs w:val="24"/>
          <w:rtl/>
        </w:rPr>
        <w:t xml:space="preserve">יש </w:t>
      </w:r>
      <w:r w:rsidRPr="00680D53">
        <w:rPr>
          <w:rFonts w:asciiTheme="minorBidi" w:hAnsiTheme="minorBidi"/>
          <w:sz w:val="24"/>
          <w:szCs w:val="24"/>
          <w:rtl/>
        </w:rPr>
        <w:t xml:space="preserve">תגובות חיוביות רבות למהלך האמריקני. </w:t>
      </w:r>
    </w:p>
    <w:p w14:paraId="0882E849" w14:textId="6317B6E4" w:rsidR="00834A3C" w:rsidRPr="00680D53" w:rsidRDefault="00834A3C" w:rsidP="00680D53">
      <w:pPr>
        <w:pStyle w:val="ListParagraph"/>
        <w:bidi/>
        <w:spacing w:line="480" w:lineRule="auto"/>
        <w:jc w:val="both"/>
        <w:rPr>
          <w:rFonts w:asciiTheme="minorBidi" w:hAnsiTheme="minorBidi"/>
          <w:b/>
          <w:bCs/>
          <w:sz w:val="24"/>
          <w:szCs w:val="24"/>
          <w:rtl/>
        </w:rPr>
      </w:pPr>
      <w:r w:rsidRPr="00680D53">
        <w:rPr>
          <w:rFonts w:asciiTheme="minorBidi" w:hAnsiTheme="minorBidi"/>
          <w:sz w:val="24"/>
          <w:szCs w:val="24"/>
          <w:rtl/>
        </w:rPr>
        <w:t>סין ורוסיה הו</w:t>
      </w:r>
      <w:r w:rsidR="004E1FDD" w:rsidRPr="00680D53">
        <w:rPr>
          <w:rFonts w:asciiTheme="minorBidi" w:hAnsiTheme="minorBidi"/>
          <w:sz w:val="24"/>
          <w:szCs w:val="24"/>
          <w:rtl/>
        </w:rPr>
        <w:t>דיעו על תמיכתן העקרונית ביוזמה.</w:t>
      </w:r>
    </w:p>
    <w:p w14:paraId="2115F630" w14:textId="0310509F" w:rsidR="004E1FDD" w:rsidRPr="003C1A05" w:rsidRDefault="00834A3C" w:rsidP="003C1A05">
      <w:pPr>
        <w:pStyle w:val="ListParagraph"/>
        <w:bidi/>
        <w:spacing w:line="480" w:lineRule="auto"/>
        <w:jc w:val="both"/>
        <w:rPr>
          <w:rFonts w:asciiTheme="minorBidi" w:hAnsiTheme="minorBidi"/>
          <w:sz w:val="24"/>
          <w:szCs w:val="24"/>
          <w:rtl/>
        </w:rPr>
      </w:pPr>
      <w:r w:rsidRPr="003C1A05">
        <w:rPr>
          <w:rFonts w:asciiTheme="minorBidi" w:hAnsiTheme="minorBidi"/>
          <w:sz w:val="24"/>
          <w:szCs w:val="24"/>
          <w:rtl/>
        </w:rPr>
        <w:t>האיחוד האירופי, וכן גרמניה, צרפת, בריטניה, איטליה, ספרד, הביעו תמיכה ביוזמה</w:t>
      </w:r>
      <w:r w:rsidR="004E1FDD" w:rsidRPr="003C1A05">
        <w:rPr>
          <w:rFonts w:asciiTheme="minorBidi" w:hAnsiTheme="minorBidi"/>
          <w:sz w:val="24"/>
          <w:szCs w:val="24"/>
          <w:rtl/>
        </w:rPr>
        <w:t>.</w:t>
      </w:r>
    </w:p>
    <w:p w14:paraId="629255B8" w14:textId="77777777" w:rsidR="00834A3C" w:rsidRPr="003C1A05" w:rsidRDefault="00834A3C" w:rsidP="003C1A05">
      <w:pPr>
        <w:pStyle w:val="ListParagraph"/>
        <w:bidi/>
        <w:spacing w:line="480" w:lineRule="auto"/>
        <w:jc w:val="both"/>
        <w:rPr>
          <w:rFonts w:asciiTheme="minorBidi" w:hAnsiTheme="minorBidi"/>
          <w:sz w:val="24"/>
          <w:szCs w:val="24"/>
          <w:rtl/>
        </w:rPr>
      </w:pPr>
      <w:r w:rsidRPr="003C1A05">
        <w:rPr>
          <w:rFonts w:asciiTheme="minorBidi" w:hAnsiTheme="minorBidi"/>
          <w:sz w:val="24"/>
          <w:szCs w:val="24"/>
          <w:rtl/>
        </w:rPr>
        <w:t>בעולם הערבי- סעודיה, מצרים, ירדן</w:t>
      </w:r>
      <w:r w:rsidR="00A23591" w:rsidRPr="003C1A05">
        <w:rPr>
          <w:rFonts w:asciiTheme="minorBidi" w:hAnsiTheme="minorBidi"/>
          <w:sz w:val="24"/>
          <w:szCs w:val="24"/>
          <w:rtl/>
        </w:rPr>
        <w:t xml:space="preserve">, מאע"ם </w:t>
      </w:r>
      <w:r w:rsidR="004E1FDD" w:rsidRPr="003C1A05">
        <w:rPr>
          <w:rFonts w:asciiTheme="minorBidi" w:hAnsiTheme="minorBidi"/>
          <w:sz w:val="24"/>
          <w:szCs w:val="24"/>
          <w:rtl/>
        </w:rPr>
        <w:t xml:space="preserve">מרוקו ותוניס </w:t>
      </w:r>
      <w:r w:rsidR="00A23591" w:rsidRPr="003C1A05">
        <w:rPr>
          <w:rFonts w:asciiTheme="minorBidi" w:hAnsiTheme="minorBidi"/>
          <w:sz w:val="24"/>
          <w:szCs w:val="24"/>
          <w:rtl/>
        </w:rPr>
        <w:t xml:space="preserve">הביעו תמיכה. </w:t>
      </w:r>
    </w:p>
    <w:p w14:paraId="22EF5C39" w14:textId="77777777" w:rsidR="00EC536F" w:rsidRPr="003C1A05" w:rsidRDefault="00EC536F" w:rsidP="003C1A05">
      <w:pPr>
        <w:pStyle w:val="ListParagraph"/>
        <w:bidi/>
        <w:spacing w:line="480" w:lineRule="auto"/>
        <w:jc w:val="both"/>
        <w:rPr>
          <w:rFonts w:asciiTheme="minorBidi" w:hAnsiTheme="minorBidi"/>
          <w:sz w:val="24"/>
          <w:szCs w:val="24"/>
          <w:rtl/>
        </w:rPr>
      </w:pPr>
      <w:r w:rsidRPr="003C1A05">
        <w:rPr>
          <w:rFonts w:asciiTheme="minorBidi" w:hAnsiTheme="minorBidi"/>
          <w:sz w:val="24"/>
          <w:szCs w:val="24"/>
          <w:rtl/>
        </w:rPr>
        <w:t>ב</w:t>
      </w:r>
      <w:r w:rsidR="0008795C" w:rsidRPr="003C1A05">
        <w:rPr>
          <w:rFonts w:asciiTheme="minorBidi" w:hAnsiTheme="minorBidi"/>
          <w:sz w:val="24"/>
          <w:szCs w:val="24"/>
          <w:rtl/>
        </w:rPr>
        <w:t>עולם המוסלמי- אינדונזיה ו</w:t>
      </w:r>
      <w:r w:rsidR="003B7215" w:rsidRPr="003C1A05">
        <w:rPr>
          <w:rFonts w:asciiTheme="minorBidi" w:hAnsiTheme="minorBidi"/>
          <w:sz w:val="24"/>
          <w:szCs w:val="24"/>
          <w:rtl/>
        </w:rPr>
        <w:t xml:space="preserve">מלזיה, </w:t>
      </w:r>
      <w:r w:rsidRPr="003C1A05">
        <w:rPr>
          <w:rFonts w:asciiTheme="minorBidi" w:hAnsiTheme="minorBidi"/>
          <w:sz w:val="24"/>
          <w:szCs w:val="24"/>
          <w:rtl/>
        </w:rPr>
        <w:t>בירכו על היוזמה והביעו תמיכה פומבית בקיומו של התהליך.</w:t>
      </w:r>
    </w:p>
    <w:p w14:paraId="53B1AB28" w14:textId="3B059A09" w:rsidR="00A23591" w:rsidRPr="003C1A05" w:rsidRDefault="00A23591" w:rsidP="003C1A05">
      <w:pPr>
        <w:pStyle w:val="ListParagraph"/>
        <w:bidi/>
        <w:spacing w:line="480" w:lineRule="auto"/>
        <w:jc w:val="both"/>
        <w:rPr>
          <w:rFonts w:asciiTheme="minorBidi" w:hAnsiTheme="minorBidi"/>
          <w:sz w:val="24"/>
          <w:szCs w:val="24"/>
          <w:rtl/>
        </w:rPr>
      </w:pPr>
      <w:r w:rsidRPr="003C1A05">
        <w:rPr>
          <w:rFonts w:asciiTheme="minorBidi" w:hAnsiTheme="minorBidi"/>
          <w:sz w:val="24"/>
          <w:szCs w:val="24"/>
          <w:rtl/>
        </w:rPr>
        <w:t xml:space="preserve">איראן </w:t>
      </w:r>
      <w:r w:rsidR="004E1FDD" w:rsidRPr="003C1A05">
        <w:rPr>
          <w:rFonts w:asciiTheme="minorBidi" w:hAnsiTheme="minorBidi"/>
          <w:sz w:val="24"/>
          <w:szCs w:val="24"/>
          <w:rtl/>
        </w:rPr>
        <w:t xml:space="preserve">–פרסמה הודעה לקונית בה נאמר כי הרפובליקה האסלאמית תתמוך בפתרון צודק ובר קיימא בפלסטין. </w:t>
      </w:r>
      <w:r w:rsidR="006025BC" w:rsidRPr="003C1A05">
        <w:rPr>
          <w:rFonts w:asciiTheme="minorBidi" w:hAnsiTheme="minorBidi"/>
          <w:sz w:val="24"/>
          <w:szCs w:val="24"/>
          <w:rtl/>
        </w:rPr>
        <w:t xml:space="preserve">וקראה למעורבות רוסית סינית במסלול השיחות. </w:t>
      </w:r>
    </w:p>
    <w:p w14:paraId="61FFFD10" w14:textId="3A8E7F9C" w:rsidR="00991C43" w:rsidRPr="003C1A05" w:rsidRDefault="004E1FDD" w:rsidP="003C1A05">
      <w:pPr>
        <w:pStyle w:val="ListParagraph"/>
        <w:bidi/>
        <w:spacing w:line="480" w:lineRule="auto"/>
        <w:jc w:val="both"/>
        <w:rPr>
          <w:rFonts w:asciiTheme="minorBidi" w:hAnsiTheme="minorBidi"/>
          <w:sz w:val="24"/>
          <w:szCs w:val="24"/>
          <w:rtl/>
        </w:rPr>
      </w:pPr>
      <w:r w:rsidRPr="003C1A05">
        <w:rPr>
          <w:rFonts w:asciiTheme="minorBidi" w:hAnsiTheme="minorBidi"/>
          <w:sz w:val="24"/>
          <w:szCs w:val="24"/>
          <w:rtl/>
        </w:rPr>
        <w:t xml:space="preserve">נשיא </w:t>
      </w:r>
      <w:r w:rsidR="006025BC" w:rsidRPr="003C1A05">
        <w:rPr>
          <w:rFonts w:asciiTheme="minorBidi" w:hAnsiTheme="minorBidi"/>
          <w:sz w:val="24"/>
          <w:szCs w:val="24"/>
          <w:rtl/>
        </w:rPr>
        <w:t>ט</w:t>
      </w:r>
      <w:r w:rsidR="00A23591" w:rsidRPr="003C1A05">
        <w:rPr>
          <w:rFonts w:asciiTheme="minorBidi" w:hAnsiTheme="minorBidi"/>
          <w:sz w:val="24"/>
          <w:szCs w:val="24"/>
          <w:rtl/>
        </w:rPr>
        <w:t xml:space="preserve">ורקיה </w:t>
      </w:r>
      <w:r w:rsidRPr="003C1A05">
        <w:rPr>
          <w:rFonts w:asciiTheme="minorBidi" w:hAnsiTheme="minorBidi"/>
          <w:sz w:val="24"/>
          <w:szCs w:val="24"/>
          <w:rtl/>
        </w:rPr>
        <w:t>פרסם הצהרת תמיכה בחידוש שיחות השלום והודיע</w:t>
      </w:r>
      <w:r w:rsidR="00A23591" w:rsidRPr="003C1A05">
        <w:rPr>
          <w:rFonts w:asciiTheme="minorBidi" w:hAnsiTheme="minorBidi"/>
          <w:sz w:val="24"/>
          <w:szCs w:val="24"/>
          <w:rtl/>
        </w:rPr>
        <w:t xml:space="preserve"> </w:t>
      </w:r>
      <w:r w:rsidRPr="003C1A05">
        <w:rPr>
          <w:rFonts w:asciiTheme="minorBidi" w:hAnsiTheme="minorBidi"/>
          <w:sz w:val="24"/>
          <w:szCs w:val="24"/>
          <w:rtl/>
        </w:rPr>
        <w:t>כי 'י</w:t>
      </w:r>
      <w:r w:rsidR="00A23591" w:rsidRPr="003C1A05">
        <w:rPr>
          <w:rFonts w:asciiTheme="minorBidi" w:hAnsiTheme="minorBidi"/>
          <w:sz w:val="24"/>
          <w:szCs w:val="24"/>
          <w:rtl/>
        </w:rPr>
        <w:t>תנגד לכל יוזמה שתקפח את זכויותיה</w:t>
      </w:r>
      <w:r w:rsidR="003B7215" w:rsidRPr="003C1A05">
        <w:rPr>
          <w:rFonts w:asciiTheme="minorBidi" w:hAnsiTheme="minorBidi"/>
          <w:sz w:val="24"/>
          <w:szCs w:val="24"/>
          <w:rtl/>
        </w:rPr>
        <w:t xml:space="preserve">ם </w:t>
      </w:r>
      <w:r w:rsidR="00A23591" w:rsidRPr="003C1A05">
        <w:rPr>
          <w:rFonts w:asciiTheme="minorBidi" w:hAnsiTheme="minorBidi"/>
          <w:sz w:val="24"/>
          <w:szCs w:val="24"/>
          <w:rtl/>
        </w:rPr>
        <w:t>ההיסטוריות</w:t>
      </w:r>
      <w:r w:rsidR="00CA6C84" w:rsidRPr="003C1A05">
        <w:rPr>
          <w:rFonts w:asciiTheme="minorBidi" w:hAnsiTheme="minorBidi"/>
          <w:sz w:val="24"/>
          <w:szCs w:val="24"/>
          <w:rtl/>
        </w:rPr>
        <w:t xml:space="preserve"> של הפלסטינים על אדמתם'. </w:t>
      </w:r>
    </w:p>
    <w:p w14:paraId="69375927" w14:textId="77777777" w:rsidR="00CA6C84" w:rsidRPr="003C1A05" w:rsidRDefault="00CA6C84" w:rsidP="003C1A05">
      <w:pPr>
        <w:pStyle w:val="ListParagraph"/>
        <w:bidi/>
        <w:spacing w:line="480" w:lineRule="auto"/>
        <w:jc w:val="both"/>
        <w:rPr>
          <w:rFonts w:asciiTheme="minorBidi" w:hAnsiTheme="minorBidi"/>
          <w:sz w:val="24"/>
          <w:szCs w:val="24"/>
          <w:rtl/>
        </w:rPr>
      </w:pPr>
      <w:r w:rsidRPr="003C1A05">
        <w:rPr>
          <w:rFonts w:asciiTheme="minorBidi" w:hAnsiTheme="minorBidi"/>
          <w:sz w:val="24"/>
          <w:szCs w:val="24"/>
          <w:rtl/>
        </w:rPr>
        <w:lastRenderedPageBreak/>
        <w:t xml:space="preserve">הצדדים עצמם שומרים לפי שעה על שתיקה. </w:t>
      </w:r>
      <w:r w:rsidR="00991C43" w:rsidRPr="003C1A05">
        <w:rPr>
          <w:rFonts w:asciiTheme="minorBidi" w:hAnsiTheme="minorBidi"/>
          <w:sz w:val="24"/>
          <w:szCs w:val="24"/>
          <w:rtl/>
        </w:rPr>
        <w:t xml:space="preserve">ראש ממשלת ישראל </w:t>
      </w:r>
      <w:r w:rsidRPr="003C1A05">
        <w:rPr>
          <w:rFonts w:asciiTheme="minorBidi" w:hAnsiTheme="minorBidi"/>
          <w:sz w:val="24"/>
          <w:szCs w:val="24"/>
          <w:rtl/>
        </w:rPr>
        <w:t xml:space="preserve"> והנשיא אבו מאזן הודיעו כי הם בוחנים את הפרטים ונמנעו מכל תגובה רשמית.</w:t>
      </w:r>
    </w:p>
    <w:p w14:paraId="19F46C4D" w14:textId="77777777" w:rsidR="00CA6C84" w:rsidRPr="003C1A05" w:rsidRDefault="00CA6C84" w:rsidP="003C1A05">
      <w:pPr>
        <w:pStyle w:val="ListParagraph"/>
        <w:bidi/>
        <w:spacing w:line="480" w:lineRule="auto"/>
        <w:jc w:val="both"/>
        <w:rPr>
          <w:rFonts w:asciiTheme="minorBidi" w:hAnsiTheme="minorBidi"/>
          <w:sz w:val="24"/>
          <w:szCs w:val="24"/>
          <w:rtl/>
        </w:rPr>
      </w:pPr>
      <w:r w:rsidRPr="003C1A05">
        <w:rPr>
          <w:rFonts w:asciiTheme="minorBidi" w:hAnsiTheme="minorBidi"/>
          <w:sz w:val="24"/>
          <w:szCs w:val="24"/>
          <w:rtl/>
        </w:rPr>
        <w:t>תנועת החמא</w:t>
      </w:r>
      <w:r w:rsidR="00991C43" w:rsidRPr="003C1A05">
        <w:rPr>
          <w:rFonts w:asciiTheme="minorBidi" w:hAnsiTheme="minorBidi"/>
          <w:sz w:val="24"/>
          <w:szCs w:val="24"/>
          <w:rtl/>
        </w:rPr>
        <w:t>ס הודיעה כי היא שוקלת את צעדיה.</w:t>
      </w:r>
    </w:p>
    <w:p w14:paraId="50EB98D8" w14:textId="0047F83D" w:rsidR="00CA6C84" w:rsidRPr="003C1A05" w:rsidRDefault="00CA6C84" w:rsidP="003C1A05">
      <w:pPr>
        <w:pStyle w:val="ListParagraph"/>
        <w:bidi/>
        <w:spacing w:line="480" w:lineRule="auto"/>
        <w:jc w:val="both"/>
        <w:rPr>
          <w:rFonts w:asciiTheme="minorBidi" w:hAnsiTheme="minorBidi"/>
          <w:sz w:val="24"/>
          <w:szCs w:val="24"/>
          <w:rtl/>
        </w:rPr>
      </w:pPr>
      <w:r w:rsidRPr="003C1A05">
        <w:rPr>
          <w:rFonts w:asciiTheme="minorBidi" w:hAnsiTheme="minorBidi"/>
          <w:sz w:val="24"/>
          <w:szCs w:val="24"/>
          <w:rtl/>
        </w:rPr>
        <w:t>האופוזיציה בישראל</w:t>
      </w:r>
      <w:r w:rsidR="00AF3F80" w:rsidRPr="003C1A05">
        <w:rPr>
          <w:rFonts w:asciiTheme="minorBidi" w:hAnsiTheme="minorBidi"/>
          <w:sz w:val="24"/>
          <w:szCs w:val="24"/>
          <w:rtl/>
        </w:rPr>
        <w:t xml:space="preserve">: </w:t>
      </w:r>
      <w:r w:rsidR="00EC536F" w:rsidRPr="003C1A05">
        <w:rPr>
          <w:rFonts w:asciiTheme="minorBidi" w:hAnsiTheme="minorBidi"/>
          <w:sz w:val="24"/>
          <w:szCs w:val="24"/>
          <w:rtl/>
        </w:rPr>
        <w:t xml:space="preserve"> </w:t>
      </w:r>
      <w:r w:rsidR="00AF3F80" w:rsidRPr="003C1A05">
        <w:rPr>
          <w:rFonts w:asciiTheme="minorBidi" w:hAnsiTheme="minorBidi"/>
          <w:sz w:val="24"/>
          <w:szCs w:val="24"/>
          <w:rtl/>
        </w:rPr>
        <w:t>ב</w:t>
      </w:r>
      <w:r w:rsidR="00EC536F" w:rsidRPr="003C1A05">
        <w:rPr>
          <w:rFonts w:asciiTheme="minorBidi" w:hAnsiTheme="minorBidi"/>
          <w:sz w:val="24"/>
          <w:szCs w:val="24"/>
          <w:rtl/>
        </w:rPr>
        <w:t>שמאל</w:t>
      </w:r>
      <w:r w:rsidRPr="003C1A05">
        <w:rPr>
          <w:rFonts w:asciiTheme="minorBidi" w:hAnsiTheme="minorBidi"/>
          <w:sz w:val="24"/>
          <w:szCs w:val="24"/>
          <w:rtl/>
        </w:rPr>
        <w:t xml:space="preserve"> הביע</w:t>
      </w:r>
      <w:r w:rsidR="00AF3F80" w:rsidRPr="003C1A05">
        <w:rPr>
          <w:rFonts w:asciiTheme="minorBidi" w:hAnsiTheme="minorBidi"/>
          <w:sz w:val="24"/>
          <w:szCs w:val="24"/>
          <w:rtl/>
        </w:rPr>
        <w:t>ו</w:t>
      </w:r>
      <w:r w:rsidRPr="003C1A05">
        <w:rPr>
          <w:rFonts w:asciiTheme="minorBidi" w:hAnsiTheme="minorBidi"/>
          <w:sz w:val="24"/>
          <w:szCs w:val="24"/>
          <w:rtl/>
        </w:rPr>
        <w:t xml:space="preserve"> תמיכה ביוזמה, </w:t>
      </w:r>
      <w:r w:rsidR="00AF3F80" w:rsidRPr="003C1A05">
        <w:rPr>
          <w:rFonts w:asciiTheme="minorBidi" w:hAnsiTheme="minorBidi"/>
          <w:sz w:val="24"/>
          <w:szCs w:val="24"/>
          <w:rtl/>
        </w:rPr>
        <w:t>ו</w:t>
      </w:r>
      <w:r w:rsidRPr="003C1A05">
        <w:rPr>
          <w:rFonts w:asciiTheme="minorBidi" w:hAnsiTheme="minorBidi"/>
          <w:sz w:val="24"/>
          <w:szCs w:val="24"/>
          <w:rtl/>
        </w:rPr>
        <w:t>קרא</w:t>
      </w:r>
      <w:r w:rsidR="00AF3F80" w:rsidRPr="003C1A05">
        <w:rPr>
          <w:rFonts w:asciiTheme="minorBidi" w:hAnsiTheme="minorBidi"/>
          <w:sz w:val="24"/>
          <w:szCs w:val="24"/>
          <w:rtl/>
        </w:rPr>
        <w:t>ו</w:t>
      </w:r>
      <w:r w:rsidRPr="003C1A05">
        <w:rPr>
          <w:rFonts w:asciiTheme="minorBidi" w:hAnsiTheme="minorBidi"/>
          <w:sz w:val="24"/>
          <w:szCs w:val="24"/>
          <w:rtl/>
        </w:rPr>
        <w:t xml:space="preserve"> </w:t>
      </w:r>
      <w:r w:rsidR="00991C43" w:rsidRPr="003C1A05">
        <w:rPr>
          <w:rFonts w:asciiTheme="minorBidi" w:hAnsiTheme="minorBidi"/>
          <w:sz w:val="24"/>
          <w:szCs w:val="24"/>
          <w:rtl/>
        </w:rPr>
        <w:t>לראש הממשלה</w:t>
      </w:r>
      <w:r w:rsidRPr="003C1A05">
        <w:rPr>
          <w:rFonts w:asciiTheme="minorBidi" w:hAnsiTheme="minorBidi"/>
          <w:sz w:val="24"/>
          <w:szCs w:val="24"/>
          <w:rtl/>
        </w:rPr>
        <w:t xml:space="preserve"> לא להחמיץ א</w:t>
      </w:r>
      <w:r w:rsidR="00991C43" w:rsidRPr="003C1A05">
        <w:rPr>
          <w:rFonts w:asciiTheme="minorBidi" w:hAnsiTheme="minorBidi"/>
          <w:sz w:val="24"/>
          <w:szCs w:val="24"/>
          <w:rtl/>
        </w:rPr>
        <w:t xml:space="preserve">ת ההזדמנות ההיסטורית. בקרב </w:t>
      </w:r>
      <w:r w:rsidRPr="003C1A05">
        <w:rPr>
          <w:rFonts w:asciiTheme="minorBidi" w:hAnsiTheme="minorBidi"/>
          <w:sz w:val="24"/>
          <w:szCs w:val="24"/>
          <w:rtl/>
        </w:rPr>
        <w:t xml:space="preserve">סיעות הקואליציה </w:t>
      </w:r>
      <w:r w:rsidR="00A03855" w:rsidRPr="003C1A05">
        <w:rPr>
          <w:rFonts w:asciiTheme="minorBidi" w:hAnsiTheme="minorBidi"/>
          <w:sz w:val="24"/>
          <w:szCs w:val="24"/>
          <w:rtl/>
        </w:rPr>
        <w:t>ו</w:t>
      </w:r>
      <w:r w:rsidRPr="003C1A05">
        <w:rPr>
          <w:rFonts w:asciiTheme="minorBidi" w:hAnsiTheme="minorBidi"/>
          <w:sz w:val="24"/>
          <w:szCs w:val="24"/>
          <w:rtl/>
        </w:rPr>
        <w:t>הליכוד</w:t>
      </w:r>
      <w:r w:rsidR="00A03855" w:rsidRPr="003C1A05">
        <w:rPr>
          <w:rFonts w:asciiTheme="minorBidi" w:hAnsiTheme="minorBidi"/>
          <w:sz w:val="24"/>
          <w:szCs w:val="24"/>
          <w:rtl/>
        </w:rPr>
        <w:t xml:space="preserve"> </w:t>
      </w:r>
      <w:r w:rsidR="002F0E90" w:rsidRPr="003C1A05">
        <w:rPr>
          <w:rFonts w:asciiTheme="minorBidi" w:hAnsiTheme="minorBidi"/>
          <w:sz w:val="24"/>
          <w:szCs w:val="24"/>
          <w:rtl/>
        </w:rPr>
        <w:t xml:space="preserve">ניכרים מתחים קשים </w:t>
      </w:r>
      <w:r w:rsidR="00AF3F80" w:rsidRPr="003C1A05">
        <w:rPr>
          <w:rFonts w:asciiTheme="minorBidi" w:hAnsiTheme="minorBidi"/>
          <w:sz w:val="24"/>
          <w:szCs w:val="24"/>
          <w:rtl/>
        </w:rPr>
        <w:t>ב</w:t>
      </w:r>
      <w:r w:rsidR="002F0E90" w:rsidRPr="003C1A05">
        <w:rPr>
          <w:rFonts w:asciiTheme="minorBidi" w:hAnsiTheme="minorBidi"/>
          <w:sz w:val="24"/>
          <w:szCs w:val="24"/>
          <w:rtl/>
        </w:rPr>
        <w:t xml:space="preserve">אגפים הימניים </w:t>
      </w:r>
      <w:r w:rsidR="00AF3F80" w:rsidRPr="003C1A05">
        <w:rPr>
          <w:rFonts w:asciiTheme="minorBidi" w:hAnsiTheme="minorBidi"/>
          <w:sz w:val="24"/>
          <w:szCs w:val="24"/>
          <w:rtl/>
        </w:rPr>
        <w:t>של כל מפלגה</w:t>
      </w:r>
      <w:r w:rsidR="002F0E90" w:rsidRPr="003C1A05">
        <w:rPr>
          <w:rFonts w:asciiTheme="minorBidi" w:hAnsiTheme="minorBidi"/>
          <w:sz w:val="24"/>
          <w:szCs w:val="24"/>
          <w:rtl/>
        </w:rPr>
        <w:t>. מנהיג "</w:t>
      </w:r>
      <w:r w:rsidR="00FF035E" w:rsidRPr="003C1A05">
        <w:rPr>
          <w:rFonts w:asciiTheme="minorBidi" w:hAnsiTheme="minorBidi"/>
          <w:sz w:val="24"/>
          <w:szCs w:val="24"/>
          <w:rtl/>
        </w:rPr>
        <w:t>ימינה</w:t>
      </w:r>
      <w:r w:rsidR="002F0E90" w:rsidRPr="003C1A05">
        <w:rPr>
          <w:rFonts w:asciiTheme="minorBidi" w:hAnsiTheme="minorBidi"/>
          <w:sz w:val="24"/>
          <w:szCs w:val="24"/>
          <w:rtl/>
        </w:rPr>
        <w:t>"</w:t>
      </w:r>
      <w:r w:rsidR="00FF035E" w:rsidRPr="003C1A05">
        <w:rPr>
          <w:rFonts w:asciiTheme="minorBidi" w:hAnsiTheme="minorBidi"/>
          <w:sz w:val="24"/>
          <w:szCs w:val="24"/>
          <w:rtl/>
        </w:rPr>
        <w:t xml:space="preserve"> נפתלי בנט קורא לממשלה שלא להפקיר את ביטחון ישראל</w:t>
      </w:r>
      <w:r w:rsidR="002F0E90" w:rsidRPr="003C1A05">
        <w:rPr>
          <w:rFonts w:asciiTheme="minorBidi" w:hAnsiTheme="minorBidi"/>
          <w:sz w:val="24"/>
          <w:szCs w:val="24"/>
          <w:rtl/>
        </w:rPr>
        <w:t>.</w:t>
      </w:r>
      <w:r w:rsidR="00FF035E" w:rsidRPr="003C1A05">
        <w:rPr>
          <w:rFonts w:asciiTheme="minorBidi" w:hAnsiTheme="minorBidi"/>
          <w:sz w:val="24"/>
          <w:szCs w:val="24"/>
          <w:rtl/>
        </w:rPr>
        <w:t xml:space="preserve"> </w:t>
      </w:r>
      <w:r w:rsidR="002F0E90" w:rsidRPr="003C1A05">
        <w:rPr>
          <w:rFonts w:asciiTheme="minorBidi" w:hAnsiTheme="minorBidi"/>
          <w:sz w:val="24"/>
          <w:szCs w:val="24"/>
          <w:rtl/>
        </w:rPr>
        <w:t>סיעות הימין</w:t>
      </w:r>
      <w:r w:rsidR="00EC536F" w:rsidRPr="003C1A05">
        <w:rPr>
          <w:rFonts w:asciiTheme="minorBidi" w:hAnsiTheme="minorBidi"/>
          <w:sz w:val="24"/>
          <w:szCs w:val="24"/>
          <w:rtl/>
        </w:rPr>
        <w:t xml:space="preserve"> באופוזיציה</w:t>
      </w:r>
      <w:r w:rsidR="002F0E90" w:rsidRPr="003C1A05">
        <w:rPr>
          <w:rFonts w:asciiTheme="minorBidi" w:hAnsiTheme="minorBidi"/>
          <w:sz w:val="24"/>
          <w:szCs w:val="24"/>
          <w:rtl/>
        </w:rPr>
        <w:t xml:space="preserve"> קוראות לציבור ביש"ע לצאת ולהפגין נגד היוזמה.</w:t>
      </w:r>
    </w:p>
    <w:p w14:paraId="106D1F5C" w14:textId="210C224A" w:rsidR="00CA6C84" w:rsidRPr="003C1A05" w:rsidRDefault="00AF3F80" w:rsidP="003C1A05">
      <w:pPr>
        <w:bidi/>
        <w:spacing w:line="480" w:lineRule="auto"/>
        <w:jc w:val="both"/>
        <w:rPr>
          <w:rFonts w:asciiTheme="minorBidi" w:hAnsiTheme="minorBidi"/>
          <w:sz w:val="24"/>
          <w:szCs w:val="24"/>
          <w:rtl/>
        </w:rPr>
      </w:pPr>
      <w:r w:rsidRPr="003C1A05">
        <w:rPr>
          <w:rFonts w:asciiTheme="minorBidi" w:hAnsiTheme="minorBidi"/>
          <w:sz w:val="24"/>
          <w:szCs w:val="24"/>
          <w:rtl/>
        </w:rPr>
        <w:t xml:space="preserve">           </w:t>
      </w:r>
      <w:r w:rsidR="00CA6C84" w:rsidRPr="003C1A05">
        <w:rPr>
          <w:rFonts w:asciiTheme="minorBidi" w:hAnsiTheme="minorBidi"/>
          <w:sz w:val="24"/>
          <w:szCs w:val="24"/>
          <w:rtl/>
        </w:rPr>
        <w:t xml:space="preserve">הג'יהאד האיסלמי הפלסטיני הודיע כי </w:t>
      </w:r>
      <w:r w:rsidR="0008795C" w:rsidRPr="003C1A05">
        <w:rPr>
          <w:rFonts w:asciiTheme="minorBidi" w:hAnsiTheme="minorBidi"/>
          <w:sz w:val="24"/>
          <w:szCs w:val="24"/>
          <w:rtl/>
        </w:rPr>
        <w:t>יתנגד בכל הדרכים העומדות לרשותו</w:t>
      </w:r>
      <w:r w:rsidR="002F0E90" w:rsidRPr="003C1A05">
        <w:rPr>
          <w:rFonts w:asciiTheme="minorBidi" w:hAnsiTheme="minorBidi"/>
          <w:sz w:val="24"/>
          <w:szCs w:val="24"/>
          <w:rtl/>
        </w:rPr>
        <w:t>.</w:t>
      </w:r>
    </w:p>
    <w:p w14:paraId="120E1819" w14:textId="77777777" w:rsidR="00A03855" w:rsidRPr="003C1A05" w:rsidRDefault="002F0E90" w:rsidP="003C1A05">
      <w:pPr>
        <w:pStyle w:val="ListParagraph"/>
        <w:bidi/>
        <w:spacing w:line="480" w:lineRule="auto"/>
        <w:jc w:val="both"/>
        <w:rPr>
          <w:rFonts w:asciiTheme="minorBidi" w:hAnsiTheme="minorBidi"/>
          <w:sz w:val="24"/>
          <w:szCs w:val="24"/>
          <w:rtl/>
        </w:rPr>
      </w:pPr>
      <w:r w:rsidRPr="003C1A05">
        <w:rPr>
          <w:rFonts w:asciiTheme="minorBidi" w:hAnsiTheme="minorBidi"/>
          <w:sz w:val="24"/>
          <w:szCs w:val="24"/>
          <w:rtl/>
        </w:rPr>
        <w:t>מנהיג חיזבאללה הודיע בנאום ששודר בעצרת בבי</w:t>
      </w:r>
      <w:r w:rsidR="003B7215" w:rsidRPr="003C1A05">
        <w:rPr>
          <w:rFonts w:asciiTheme="minorBidi" w:hAnsiTheme="minorBidi"/>
          <w:sz w:val="24"/>
          <w:szCs w:val="24"/>
          <w:rtl/>
        </w:rPr>
        <w:t>י</w:t>
      </w:r>
      <w:r w:rsidRPr="003C1A05">
        <w:rPr>
          <w:rFonts w:asciiTheme="minorBidi" w:hAnsiTheme="minorBidi"/>
          <w:sz w:val="24"/>
          <w:szCs w:val="24"/>
          <w:rtl/>
        </w:rPr>
        <w:t>רות כי ארה"ב אי</w:t>
      </w:r>
      <w:r w:rsidR="00AF3F80" w:rsidRPr="003C1A05">
        <w:rPr>
          <w:rFonts w:asciiTheme="minorBidi" w:hAnsiTheme="minorBidi"/>
          <w:sz w:val="24"/>
          <w:szCs w:val="24"/>
          <w:rtl/>
        </w:rPr>
        <w:t>נ</w:t>
      </w:r>
      <w:r w:rsidRPr="003C1A05">
        <w:rPr>
          <w:rFonts w:asciiTheme="minorBidi" w:hAnsiTheme="minorBidi"/>
          <w:sz w:val="24"/>
          <w:szCs w:val="24"/>
          <w:rtl/>
        </w:rPr>
        <w:t>נה מתווך הוגן והיא מנסה לכפות את רצונה על הפלסטינים בעזרת מד</w:t>
      </w:r>
      <w:r w:rsidR="003B7215" w:rsidRPr="003C1A05">
        <w:rPr>
          <w:rFonts w:asciiTheme="minorBidi" w:hAnsiTheme="minorBidi"/>
          <w:sz w:val="24"/>
          <w:szCs w:val="24"/>
          <w:rtl/>
        </w:rPr>
        <w:t>ינות ערב שבגדו באחיהם הפלסטינים,</w:t>
      </w:r>
      <w:r w:rsidRPr="003C1A05">
        <w:rPr>
          <w:rFonts w:asciiTheme="minorBidi" w:hAnsiTheme="minorBidi"/>
          <w:sz w:val="24"/>
          <w:szCs w:val="24"/>
          <w:rtl/>
        </w:rPr>
        <w:t xml:space="preserve"> וקרא להמונים לצאת ולהפגין נגד המדינות. </w:t>
      </w:r>
    </w:p>
    <w:p w14:paraId="60CD1F38" w14:textId="77777777" w:rsidR="00A03855" w:rsidRPr="003C1A05" w:rsidRDefault="00A03855" w:rsidP="003C1A05">
      <w:pPr>
        <w:pStyle w:val="ListParagraph"/>
        <w:bidi/>
        <w:spacing w:line="480" w:lineRule="auto"/>
        <w:jc w:val="both"/>
        <w:rPr>
          <w:rFonts w:asciiTheme="minorBidi" w:hAnsiTheme="minorBidi"/>
          <w:sz w:val="24"/>
          <w:szCs w:val="24"/>
          <w:rtl/>
        </w:rPr>
      </w:pPr>
    </w:p>
    <w:p w14:paraId="77903A31" w14:textId="77777777" w:rsidR="000D5F4D" w:rsidRPr="003C1A05" w:rsidRDefault="000D5F4D" w:rsidP="003C1A05">
      <w:pPr>
        <w:pStyle w:val="ListParagraph"/>
        <w:bidi/>
        <w:spacing w:line="480" w:lineRule="auto"/>
        <w:jc w:val="both"/>
        <w:rPr>
          <w:rFonts w:asciiTheme="minorBidi" w:hAnsiTheme="minorBidi"/>
          <w:sz w:val="24"/>
          <w:szCs w:val="24"/>
          <w:rtl/>
        </w:rPr>
      </w:pPr>
      <w:bookmarkStart w:id="23" w:name="_Hlk59444437"/>
    </w:p>
    <w:bookmarkEnd w:id="23"/>
    <w:p w14:paraId="73155A44" w14:textId="77777777" w:rsidR="000D5F4D" w:rsidRPr="003C1A05" w:rsidRDefault="000D5F4D" w:rsidP="003C1A05">
      <w:pPr>
        <w:pStyle w:val="ListParagraph"/>
        <w:bidi/>
        <w:spacing w:line="480" w:lineRule="auto"/>
        <w:jc w:val="both"/>
        <w:rPr>
          <w:rFonts w:asciiTheme="minorBidi" w:hAnsiTheme="minorBidi"/>
          <w:sz w:val="24"/>
          <w:szCs w:val="24"/>
          <w:rtl/>
        </w:rPr>
      </w:pPr>
    </w:p>
    <w:p w14:paraId="1534D545" w14:textId="4978E28A" w:rsidR="000D5F4D" w:rsidRPr="003C1A05" w:rsidRDefault="000D5F4D" w:rsidP="003C1A05">
      <w:pPr>
        <w:pStyle w:val="ListParagraph"/>
        <w:bidi/>
        <w:spacing w:line="480" w:lineRule="auto"/>
        <w:jc w:val="both"/>
        <w:rPr>
          <w:rFonts w:asciiTheme="minorBidi" w:hAnsiTheme="minorBidi"/>
          <w:sz w:val="24"/>
          <w:szCs w:val="24"/>
          <w:rtl/>
        </w:rPr>
      </w:pPr>
    </w:p>
    <w:p w14:paraId="3D97A3C5" w14:textId="7D729C06" w:rsidR="0028232F" w:rsidRPr="003C1A05" w:rsidRDefault="0028232F" w:rsidP="003C1A05">
      <w:pPr>
        <w:pStyle w:val="ListParagraph"/>
        <w:bidi/>
        <w:spacing w:line="480" w:lineRule="auto"/>
        <w:jc w:val="both"/>
        <w:rPr>
          <w:rFonts w:asciiTheme="minorBidi" w:hAnsiTheme="minorBidi"/>
          <w:sz w:val="24"/>
          <w:szCs w:val="24"/>
          <w:rtl/>
        </w:rPr>
      </w:pPr>
    </w:p>
    <w:p w14:paraId="30D87BC1" w14:textId="7C107267" w:rsidR="0028232F" w:rsidRPr="003C1A05" w:rsidRDefault="0028232F" w:rsidP="003C1A05">
      <w:pPr>
        <w:pStyle w:val="ListParagraph"/>
        <w:bidi/>
        <w:spacing w:line="480" w:lineRule="auto"/>
        <w:jc w:val="both"/>
        <w:rPr>
          <w:rFonts w:asciiTheme="minorBidi" w:hAnsiTheme="minorBidi"/>
          <w:sz w:val="24"/>
          <w:szCs w:val="24"/>
          <w:rtl/>
        </w:rPr>
      </w:pPr>
    </w:p>
    <w:p w14:paraId="4BF44688" w14:textId="77777777" w:rsidR="00A12EFB" w:rsidRDefault="00A12EFB" w:rsidP="00281210">
      <w:pPr>
        <w:bidi/>
        <w:spacing w:line="480" w:lineRule="auto"/>
        <w:jc w:val="both"/>
        <w:rPr>
          <w:rFonts w:asciiTheme="minorBidi" w:hAnsiTheme="minorBidi"/>
          <w:sz w:val="24"/>
          <w:szCs w:val="24"/>
          <w:u w:val="single"/>
          <w:rtl/>
        </w:rPr>
      </w:pPr>
    </w:p>
    <w:p w14:paraId="19E501BE" w14:textId="77777777" w:rsidR="00A12EFB" w:rsidRDefault="00A12EFB" w:rsidP="00A12EFB">
      <w:pPr>
        <w:bidi/>
        <w:spacing w:line="480" w:lineRule="auto"/>
        <w:jc w:val="both"/>
        <w:rPr>
          <w:rFonts w:asciiTheme="minorBidi" w:hAnsiTheme="minorBidi"/>
          <w:sz w:val="24"/>
          <w:szCs w:val="24"/>
          <w:u w:val="single"/>
          <w:rtl/>
        </w:rPr>
      </w:pPr>
    </w:p>
    <w:p w14:paraId="3C0DBAD4" w14:textId="77777777" w:rsidR="00A12EFB" w:rsidRDefault="00A12EFB" w:rsidP="00A12EFB">
      <w:pPr>
        <w:bidi/>
        <w:spacing w:line="480" w:lineRule="auto"/>
        <w:jc w:val="both"/>
        <w:rPr>
          <w:rFonts w:asciiTheme="minorBidi" w:hAnsiTheme="minorBidi"/>
          <w:sz w:val="24"/>
          <w:szCs w:val="24"/>
          <w:u w:val="single"/>
          <w:rtl/>
        </w:rPr>
      </w:pPr>
    </w:p>
    <w:p w14:paraId="257506CA" w14:textId="77777777" w:rsidR="00A12EFB" w:rsidRDefault="00A12EFB" w:rsidP="00A12EFB">
      <w:pPr>
        <w:bidi/>
        <w:spacing w:line="480" w:lineRule="auto"/>
        <w:jc w:val="both"/>
        <w:rPr>
          <w:rFonts w:asciiTheme="minorBidi" w:hAnsiTheme="minorBidi"/>
          <w:sz w:val="24"/>
          <w:szCs w:val="24"/>
          <w:u w:val="single"/>
          <w:rtl/>
        </w:rPr>
      </w:pPr>
    </w:p>
    <w:p w14:paraId="2362522A" w14:textId="77777777" w:rsidR="00A12EFB" w:rsidRDefault="00A12EFB" w:rsidP="00A12EFB">
      <w:pPr>
        <w:bidi/>
        <w:spacing w:line="480" w:lineRule="auto"/>
        <w:jc w:val="both"/>
        <w:rPr>
          <w:rFonts w:asciiTheme="minorBidi" w:hAnsiTheme="minorBidi"/>
          <w:sz w:val="24"/>
          <w:szCs w:val="24"/>
          <w:u w:val="single"/>
          <w:rtl/>
        </w:rPr>
      </w:pPr>
    </w:p>
    <w:p w14:paraId="523D066A" w14:textId="77777777" w:rsidR="00A12EFB" w:rsidRDefault="00A12EFB" w:rsidP="00A12EFB">
      <w:pPr>
        <w:bidi/>
        <w:spacing w:line="480" w:lineRule="auto"/>
        <w:jc w:val="both"/>
        <w:rPr>
          <w:rFonts w:asciiTheme="minorBidi" w:hAnsiTheme="minorBidi"/>
          <w:sz w:val="24"/>
          <w:szCs w:val="24"/>
          <w:u w:val="single"/>
          <w:rtl/>
        </w:rPr>
      </w:pPr>
    </w:p>
    <w:p w14:paraId="74EB94CC" w14:textId="0DF6DB05" w:rsidR="000D5F4D" w:rsidRPr="00281210" w:rsidRDefault="000D5F4D" w:rsidP="00A12EFB">
      <w:pPr>
        <w:bidi/>
        <w:spacing w:line="480" w:lineRule="auto"/>
        <w:jc w:val="both"/>
        <w:rPr>
          <w:rFonts w:asciiTheme="minorBidi" w:hAnsiTheme="minorBidi"/>
          <w:sz w:val="24"/>
          <w:szCs w:val="24"/>
          <w:u w:val="single"/>
          <w:rtl/>
        </w:rPr>
      </w:pPr>
      <w:r w:rsidRPr="00281210">
        <w:rPr>
          <w:rFonts w:asciiTheme="minorBidi" w:hAnsiTheme="minorBidi"/>
          <w:sz w:val="24"/>
          <w:szCs w:val="24"/>
          <w:u w:val="single"/>
          <w:rtl/>
        </w:rPr>
        <w:t xml:space="preserve">הוראות </w:t>
      </w:r>
      <w:r w:rsidR="00281210">
        <w:rPr>
          <w:rFonts w:asciiTheme="minorBidi" w:hAnsiTheme="minorBidi" w:hint="cs"/>
          <w:sz w:val="24"/>
          <w:szCs w:val="24"/>
          <w:u w:val="single"/>
          <w:rtl/>
        </w:rPr>
        <w:t xml:space="preserve">ודגשים </w:t>
      </w:r>
      <w:r w:rsidRPr="00281210">
        <w:rPr>
          <w:rFonts w:asciiTheme="minorBidi" w:hAnsiTheme="minorBidi"/>
          <w:sz w:val="24"/>
          <w:szCs w:val="24"/>
          <w:u w:val="single"/>
          <w:rtl/>
        </w:rPr>
        <w:t xml:space="preserve">למובילי </w:t>
      </w:r>
      <w:r w:rsidR="00281210">
        <w:rPr>
          <w:rFonts w:asciiTheme="minorBidi" w:hAnsiTheme="minorBidi" w:hint="cs"/>
          <w:sz w:val="24"/>
          <w:szCs w:val="24"/>
          <w:u w:val="single"/>
          <w:rtl/>
        </w:rPr>
        <w:t>ה</w:t>
      </w:r>
      <w:r w:rsidRPr="00281210">
        <w:rPr>
          <w:rFonts w:asciiTheme="minorBidi" w:hAnsiTheme="minorBidi"/>
          <w:sz w:val="24"/>
          <w:szCs w:val="24"/>
          <w:u w:val="single"/>
          <w:rtl/>
        </w:rPr>
        <w:t xml:space="preserve">קבוצות </w:t>
      </w:r>
      <w:r w:rsidR="00281210">
        <w:rPr>
          <w:rFonts w:asciiTheme="minorBidi" w:hAnsiTheme="minorBidi" w:hint="cs"/>
          <w:sz w:val="24"/>
          <w:szCs w:val="24"/>
          <w:u w:val="single"/>
          <w:rtl/>
        </w:rPr>
        <w:t>במהלך ה</w:t>
      </w:r>
      <w:r w:rsidRPr="00281210">
        <w:rPr>
          <w:rFonts w:asciiTheme="minorBidi" w:hAnsiTheme="minorBidi"/>
          <w:sz w:val="24"/>
          <w:szCs w:val="24"/>
          <w:u w:val="single"/>
          <w:rtl/>
        </w:rPr>
        <w:t>סימולציה:</w:t>
      </w:r>
    </w:p>
    <w:p w14:paraId="0CB84F1F" w14:textId="69B90D1A" w:rsidR="00D97D7B" w:rsidRPr="003C1A05" w:rsidRDefault="000D5F4D" w:rsidP="003C1A05">
      <w:pPr>
        <w:pStyle w:val="ListParagraph"/>
        <w:numPr>
          <w:ilvl w:val="0"/>
          <w:numId w:val="21"/>
        </w:numPr>
        <w:bidi/>
        <w:spacing w:line="480" w:lineRule="auto"/>
        <w:jc w:val="both"/>
        <w:rPr>
          <w:rFonts w:asciiTheme="minorBidi" w:hAnsiTheme="minorBidi"/>
          <w:sz w:val="24"/>
          <w:szCs w:val="24"/>
        </w:rPr>
      </w:pPr>
      <w:r w:rsidRPr="003C1A05">
        <w:rPr>
          <w:rFonts w:asciiTheme="minorBidi" w:hAnsiTheme="minorBidi"/>
          <w:sz w:val="24"/>
          <w:szCs w:val="24"/>
          <w:rtl/>
        </w:rPr>
        <w:t xml:space="preserve">בתהליך ההכנה עליכם לקרוא את התרחיש ולקיים למידה קבוצתית שבה תכינו את האסטרטגיה שלכם לקראת </w:t>
      </w:r>
      <w:r w:rsidR="0008795C" w:rsidRPr="003C1A05">
        <w:rPr>
          <w:rFonts w:asciiTheme="minorBidi" w:hAnsiTheme="minorBidi"/>
          <w:sz w:val="24"/>
          <w:szCs w:val="24"/>
          <w:rtl/>
        </w:rPr>
        <w:t>הטקס</w:t>
      </w:r>
      <w:r w:rsidRPr="003C1A05">
        <w:rPr>
          <w:rFonts w:asciiTheme="minorBidi" w:hAnsiTheme="minorBidi"/>
          <w:sz w:val="24"/>
          <w:szCs w:val="24"/>
          <w:rtl/>
        </w:rPr>
        <w:t xml:space="preserve"> </w:t>
      </w:r>
      <w:r w:rsidR="006025BC" w:rsidRPr="003C1A05">
        <w:rPr>
          <w:rFonts w:asciiTheme="minorBidi" w:hAnsiTheme="minorBidi"/>
          <w:sz w:val="24"/>
          <w:szCs w:val="24"/>
          <w:rtl/>
        </w:rPr>
        <w:t>בפריז</w:t>
      </w:r>
      <w:r w:rsidR="00AF3F80" w:rsidRPr="003C1A05">
        <w:rPr>
          <w:rFonts w:asciiTheme="minorBidi" w:hAnsiTheme="minorBidi"/>
          <w:sz w:val="24"/>
          <w:szCs w:val="24"/>
          <w:rtl/>
        </w:rPr>
        <w:t xml:space="preserve"> ולקראת</w:t>
      </w:r>
      <w:r w:rsidR="007553D5" w:rsidRPr="003C1A05">
        <w:rPr>
          <w:rFonts w:asciiTheme="minorBidi" w:hAnsiTheme="minorBidi"/>
          <w:sz w:val="24"/>
          <w:szCs w:val="24"/>
          <w:rtl/>
        </w:rPr>
        <w:t xml:space="preserve"> </w:t>
      </w:r>
      <w:r w:rsidR="0008795C" w:rsidRPr="003C1A05">
        <w:rPr>
          <w:rFonts w:asciiTheme="minorBidi" w:hAnsiTheme="minorBidi"/>
          <w:sz w:val="24"/>
          <w:szCs w:val="24"/>
          <w:rtl/>
        </w:rPr>
        <w:t>המשא ו</w:t>
      </w:r>
      <w:r w:rsidR="00AF3F80" w:rsidRPr="003C1A05">
        <w:rPr>
          <w:rFonts w:asciiTheme="minorBidi" w:hAnsiTheme="minorBidi"/>
          <w:sz w:val="24"/>
          <w:szCs w:val="24"/>
          <w:rtl/>
        </w:rPr>
        <w:t>ה</w:t>
      </w:r>
      <w:r w:rsidR="0008795C" w:rsidRPr="003C1A05">
        <w:rPr>
          <w:rFonts w:asciiTheme="minorBidi" w:hAnsiTheme="minorBidi"/>
          <w:sz w:val="24"/>
          <w:szCs w:val="24"/>
          <w:rtl/>
        </w:rPr>
        <w:t xml:space="preserve">מתן שיבוא בעקבותיו. </w:t>
      </w:r>
      <w:r w:rsidR="006025BC" w:rsidRPr="003C1A05">
        <w:rPr>
          <w:rFonts w:asciiTheme="minorBidi" w:hAnsiTheme="minorBidi"/>
          <w:sz w:val="24"/>
          <w:szCs w:val="24"/>
          <w:rtl/>
        </w:rPr>
        <w:t xml:space="preserve">יש לעבוד </w:t>
      </w:r>
      <w:r w:rsidR="00D97D7B" w:rsidRPr="003C1A05">
        <w:rPr>
          <w:rFonts w:asciiTheme="minorBidi" w:hAnsiTheme="minorBidi"/>
          <w:sz w:val="24"/>
          <w:szCs w:val="24"/>
          <w:rtl/>
        </w:rPr>
        <w:t>על פי גישת העיצוב.</w:t>
      </w:r>
    </w:p>
    <w:p w14:paraId="1BB63470" w14:textId="67E47B23" w:rsidR="007553D5" w:rsidRPr="003C1A05" w:rsidRDefault="007553D5" w:rsidP="003C1A05">
      <w:pPr>
        <w:pStyle w:val="ListParagraph"/>
        <w:numPr>
          <w:ilvl w:val="0"/>
          <w:numId w:val="21"/>
        </w:numPr>
        <w:bidi/>
        <w:spacing w:line="480" w:lineRule="auto"/>
        <w:jc w:val="both"/>
        <w:rPr>
          <w:rFonts w:asciiTheme="minorBidi" w:hAnsiTheme="minorBidi"/>
          <w:sz w:val="24"/>
          <w:szCs w:val="24"/>
        </w:rPr>
      </w:pPr>
      <w:r w:rsidRPr="003C1A05">
        <w:rPr>
          <w:rFonts w:asciiTheme="minorBidi" w:hAnsiTheme="minorBidi"/>
          <w:sz w:val="24"/>
          <w:szCs w:val="24"/>
          <w:rtl/>
        </w:rPr>
        <w:t>שימו לב לגאנט ההכנות לסימולציה ובכלל זה טעינות במליאה לכלל הקורס וזמן ההכנה לכל קבוצה לסימולציה שיהיה כשלושה ימים.</w:t>
      </w:r>
    </w:p>
    <w:p w14:paraId="4354CBD3" w14:textId="666AE237" w:rsidR="007553D5" w:rsidRPr="003C1A05" w:rsidRDefault="007553D5" w:rsidP="003C1A05">
      <w:pPr>
        <w:pStyle w:val="ListParagraph"/>
        <w:numPr>
          <w:ilvl w:val="0"/>
          <w:numId w:val="21"/>
        </w:numPr>
        <w:bidi/>
        <w:spacing w:line="480" w:lineRule="auto"/>
        <w:jc w:val="both"/>
        <w:rPr>
          <w:rFonts w:asciiTheme="minorBidi" w:hAnsiTheme="minorBidi"/>
          <w:sz w:val="24"/>
          <w:szCs w:val="24"/>
        </w:rPr>
      </w:pPr>
      <w:r w:rsidRPr="003C1A05">
        <w:rPr>
          <w:rFonts w:asciiTheme="minorBidi" w:hAnsiTheme="minorBidi"/>
          <w:sz w:val="24"/>
          <w:szCs w:val="24"/>
          <w:rtl/>
        </w:rPr>
        <w:t xml:space="preserve">בשלושת הימים שיעמדו לרשות כל קבוצה עליכם לקיים הבניית למידה בזהות של השחקן אותו אתם מייצגים. </w:t>
      </w:r>
    </w:p>
    <w:p w14:paraId="15C0193A" w14:textId="50EE66C3" w:rsidR="000D5F4D" w:rsidRPr="003C1A05" w:rsidRDefault="0008795C" w:rsidP="003C1A05">
      <w:pPr>
        <w:pStyle w:val="ListParagraph"/>
        <w:numPr>
          <w:ilvl w:val="0"/>
          <w:numId w:val="21"/>
        </w:numPr>
        <w:bidi/>
        <w:spacing w:line="480" w:lineRule="auto"/>
        <w:jc w:val="both"/>
        <w:rPr>
          <w:rFonts w:asciiTheme="minorBidi" w:hAnsiTheme="minorBidi"/>
          <w:sz w:val="24"/>
          <w:szCs w:val="24"/>
          <w:rtl/>
        </w:rPr>
      </w:pPr>
      <w:r w:rsidRPr="003C1A05">
        <w:rPr>
          <w:rFonts w:asciiTheme="minorBidi" w:hAnsiTheme="minorBidi"/>
          <w:sz w:val="24"/>
          <w:szCs w:val="24"/>
          <w:rtl/>
        </w:rPr>
        <w:t xml:space="preserve">האלוף </w:t>
      </w:r>
      <w:r w:rsidR="00AF3F80" w:rsidRPr="003C1A05">
        <w:rPr>
          <w:rFonts w:asciiTheme="minorBidi" w:hAnsiTheme="minorBidi"/>
          <w:sz w:val="24"/>
          <w:szCs w:val="24"/>
          <w:rtl/>
        </w:rPr>
        <w:t>י</w:t>
      </w:r>
      <w:r w:rsidRPr="003C1A05">
        <w:rPr>
          <w:rFonts w:asciiTheme="minorBidi" w:hAnsiTheme="minorBidi"/>
          <w:sz w:val="24"/>
          <w:szCs w:val="24"/>
          <w:rtl/>
        </w:rPr>
        <w:t>פגש עם ה</w:t>
      </w:r>
      <w:r w:rsidR="000D5F4D" w:rsidRPr="003C1A05">
        <w:rPr>
          <w:rFonts w:asciiTheme="minorBidi" w:hAnsiTheme="minorBidi"/>
          <w:sz w:val="24"/>
          <w:szCs w:val="24"/>
          <w:rtl/>
        </w:rPr>
        <w:t>קבוצות בלו"ז שיקבע</w:t>
      </w:r>
      <w:r w:rsidRPr="003C1A05">
        <w:rPr>
          <w:rFonts w:asciiTheme="minorBidi" w:hAnsiTheme="minorBidi"/>
          <w:sz w:val="24"/>
          <w:szCs w:val="24"/>
          <w:rtl/>
        </w:rPr>
        <w:t>.</w:t>
      </w:r>
      <w:r w:rsidR="000D5F4D" w:rsidRPr="003C1A05">
        <w:rPr>
          <w:rFonts w:asciiTheme="minorBidi" w:hAnsiTheme="minorBidi"/>
          <w:sz w:val="24"/>
          <w:szCs w:val="24"/>
          <w:rtl/>
        </w:rPr>
        <w:t xml:space="preserve"> עליכם להציג לו את תהליך הל</w:t>
      </w:r>
      <w:r w:rsidRPr="003C1A05">
        <w:rPr>
          <w:rFonts w:asciiTheme="minorBidi" w:hAnsiTheme="minorBidi"/>
          <w:sz w:val="24"/>
          <w:szCs w:val="24"/>
          <w:rtl/>
        </w:rPr>
        <w:t>מידה שקיימתם ואת האסטרטגיה שלכם</w:t>
      </w:r>
      <w:r w:rsidR="000D5F4D" w:rsidRPr="003C1A05">
        <w:rPr>
          <w:rFonts w:asciiTheme="minorBidi" w:hAnsiTheme="minorBidi"/>
          <w:sz w:val="24"/>
          <w:szCs w:val="24"/>
          <w:rtl/>
        </w:rPr>
        <w:t xml:space="preserve">. </w:t>
      </w:r>
      <w:r w:rsidR="009D6B71" w:rsidRPr="003C1A05">
        <w:rPr>
          <w:rFonts w:asciiTheme="minorBidi" w:hAnsiTheme="minorBidi"/>
          <w:sz w:val="24"/>
          <w:szCs w:val="24"/>
          <w:rtl/>
        </w:rPr>
        <w:t xml:space="preserve">בסוף </w:t>
      </w:r>
      <w:r w:rsidR="006025BC" w:rsidRPr="003C1A05">
        <w:rPr>
          <w:rFonts w:asciiTheme="minorBidi" w:hAnsiTheme="minorBidi"/>
          <w:sz w:val="24"/>
          <w:szCs w:val="24"/>
          <w:rtl/>
        </w:rPr>
        <w:t>תהליך ההכנה</w:t>
      </w:r>
      <w:r w:rsidR="009D6B71" w:rsidRPr="003C1A05">
        <w:rPr>
          <w:rFonts w:asciiTheme="minorBidi" w:hAnsiTheme="minorBidi"/>
          <w:sz w:val="24"/>
          <w:szCs w:val="24"/>
          <w:rtl/>
        </w:rPr>
        <w:t xml:space="preserve"> </w:t>
      </w:r>
      <w:r w:rsidR="00AF3F80" w:rsidRPr="003C1A05">
        <w:rPr>
          <w:rFonts w:asciiTheme="minorBidi" w:hAnsiTheme="minorBidi"/>
          <w:sz w:val="24"/>
          <w:szCs w:val="24"/>
          <w:rtl/>
        </w:rPr>
        <w:t>י</w:t>
      </w:r>
      <w:r w:rsidR="000D5F4D" w:rsidRPr="003C1A05">
        <w:rPr>
          <w:rFonts w:asciiTheme="minorBidi" w:hAnsiTheme="minorBidi"/>
          <w:sz w:val="24"/>
          <w:szCs w:val="24"/>
          <w:rtl/>
        </w:rPr>
        <w:t xml:space="preserve">נתן </w:t>
      </w:r>
      <w:r w:rsidR="009D6B71" w:rsidRPr="003C1A05">
        <w:rPr>
          <w:rFonts w:asciiTheme="minorBidi" w:hAnsiTheme="minorBidi"/>
          <w:sz w:val="24"/>
          <w:szCs w:val="24"/>
          <w:rtl/>
        </w:rPr>
        <w:t xml:space="preserve">עותק של </w:t>
      </w:r>
      <w:r w:rsidR="000D5F4D" w:rsidRPr="003C1A05">
        <w:rPr>
          <w:rFonts w:asciiTheme="minorBidi" w:hAnsiTheme="minorBidi"/>
          <w:sz w:val="24"/>
          <w:szCs w:val="24"/>
          <w:rtl/>
        </w:rPr>
        <w:t xml:space="preserve">מצגת </w:t>
      </w:r>
      <w:r w:rsidR="009D6B71" w:rsidRPr="003C1A05">
        <w:rPr>
          <w:rFonts w:asciiTheme="minorBidi" w:hAnsiTheme="minorBidi"/>
          <w:sz w:val="24"/>
          <w:szCs w:val="24"/>
          <w:rtl/>
        </w:rPr>
        <w:t>האסטרטגיה הקבוצתית.</w:t>
      </w:r>
      <w:r w:rsidR="00D97D7B" w:rsidRPr="003C1A05">
        <w:rPr>
          <w:rFonts w:asciiTheme="minorBidi" w:hAnsiTheme="minorBidi"/>
          <w:sz w:val="24"/>
          <w:szCs w:val="24"/>
          <w:rtl/>
        </w:rPr>
        <w:t xml:space="preserve"> </w:t>
      </w:r>
      <w:r w:rsidR="00BF6C04" w:rsidRPr="00BF6C04">
        <w:rPr>
          <w:rFonts w:asciiTheme="minorBidi" w:hAnsiTheme="minorBidi" w:hint="cs"/>
          <w:color w:val="FF0000"/>
          <w:sz w:val="24"/>
          <w:szCs w:val="24"/>
          <w:rtl/>
        </w:rPr>
        <w:t>(ראה סעיף 8)</w:t>
      </w:r>
    </w:p>
    <w:p w14:paraId="05948C0F" w14:textId="657690F6" w:rsidR="000D5F4D" w:rsidRPr="003C1A05" w:rsidRDefault="000D5F4D" w:rsidP="00A12EFB">
      <w:pPr>
        <w:pStyle w:val="ListParagraph"/>
        <w:numPr>
          <w:ilvl w:val="0"/>
          <w:numId w:val="21"/>
        </w:numPr>
        <w:bidi/>
        <w:spacing w:line="480" w:lineRule="auto"/>
        <w:jc w:val="both"/>
        <w:rPr>
          <w:rFonts w:asciiTheme="minorBidi" w:hAnsiTheme="minorBidi"/>
          <w:sz w:val="24"/>
          <w:szCs w:val="24"/>
        </w:rPr>
      </w:pPr>
      <w:r w:rsidRPr="003C1A05">
        <w:rPr>
          <w:rFonts w:asciiTheme="minorBidi" w:hAnsiTheme="minorBidi"/>
          <w:sz w:val="24"/>
          <w:szCs w:val="24"/>
          <w:rtl/>
        </w:rPr>
        <w:t xml:space="preserve">בפתיחת הסימולציה </w:t>
      </w:r>
      <w:r w:rsidR="00A12EFB" w:rsidRPr="00A12EFB">
        <w:rPr>
          <w:rFonts w:asciiTheme="minorBidi" w:hAnsiTheme="minorBidi" w:hint="cs"/>
          <w:color w:val="FF0000"/>
          <w:sz w:val="24"/>
          <w:szCs w:val="24"/>
          <w:rtl/>
        </w:rPr>
        <w:t>ישא נשיא ארה"ב נאום על המצב במזה"ת</w:t>
      </w:r>
      <w:r w:rsidR="0008795C" w:rsidRPr="003C1A05">
        <w:rPr>
          <w:rFonts w:asciiTheme="minorBidi" w:hAnsiTheme="minorBidi"/>
          <w:sz w:val="24"/>
          <w:szCs w:val="24"/>
          <w:rtl/>
        </w:rPr>
        <w:t>.</w:t>
      </w:r>
      <w:r w:rsidR="006025BC" w:rsidRPr="003C1A05">
        <w:rPr>
          <w:rFonts w:asciiTheme="minorBidi" w:hAnsiTheme="minorBidi"/>
          <w:sz w:val="24"/>
          <w:szCs w:val="24"/>
          <w:rtl/>
        </w:rPr>
        <w:t xml:space="preserve"> </w:t>
      </w:r>
    </w:p>
    <w:p w14:paraId="2ECDC197" w14:textId="4A6A4D6C" w:rsidR="009D6B71" w:rsidRPr="00A12EFB" w:rsidRDefault="009D6B71" w:rsidP="003C1A05">
      <w:pPr>
        <w:pStyle w:val="ListParagraph"/>
        <w:numPr>
          <w:ilvl w:val="0"/>
          <w:numId w:val="21"/>
        </w:numPr>
        <w:bidi/>
        <w:spacing w:line="480" w:lineRule="auto"/>
        <w:jc w:val="both"/>
        <w:rPr>
          <w:rFonts w:asciiTheme="minorBidi" w:hAnsiTheme="minorBidi"/>
          <w:color w:val="FF0000"/>
          <w:sz w:val="24"/>
          <w:szCs w:val="24"/>
        </w:rPr>
      </w:pPr>
      <w:r w:rsidRPr="003C1A05">
        <w:rPr>
          <w:rFonts w:asciiTheme="minorBidi" w:hAnsiTheme="minorBidi"/>
          <w:sz w:val="24"/>
          <w:szCs w:val="24"/>
          <w:rtl/>
        </w:rPr>
        <w:t xml:space="preserve"> </w:t>
      </w:r>
      <w:r w:rsidR="00A12EFB">
        <w:rPr>
          <w:rFonts w:asciiTheme="minorBidi" w:hAnsiTheme="minorBidi" w:hint="cs"/>
          <w:color w:val="FF0000"/>
          <w:sz w:val="24"/>
          <w:szCs w:val="24"/>
          <w:rtl/>
        </w:rPr>
        <w:t>בסיום של כל מפגש בין קבוצות שונות</w:t>
      </w:r>
      <w:r w:rsidRPr="00A12EFB">
        <w:rPr>
          <w:rFonts w:asciiTheme="minorBidi" w:hAnsiTheme="minorBidi"/>
          <w:color w:val="FF0000"/>
          <w:sz w:val="24"/>
          <w:szCs w:val="24"/>
          <w:rtl/>
        </w:rPr>
        <w:t xml:space="preserve"> </w:t>
      </w:r>
      <w:r w:rsidR="00A12EFB" w:rsidRPr="00A12EFB">
        <w:rPr>
          <w:rFonts w:asciiTheme="minorBidi" w:hAnsiTheme="minorBidi" w:hint="cs"/>
          <w:color w:val="FF0000"/>
          <w:sz w:val="24"/>
          <w:szCs w:val="24"/>
          <w:rtl/>
        </w:rPr>
        <w:t xml:space="preserve">יש </w:t>
      </w:r>
      <w:r w:rsidR="00875BA9" w:rsidRPr="00A12EFB">
        <w:rPr>
          <w:rFonts w:asciiTheme="minorBidi" w:hAnsiTheme="minorBidi"/>
          <w:color w:val="FF0000"/>
          <w:sz w:val="24"/>
          <w:szCs w:val="24"/>
          <w:rtl/>
        </w:rPr>
        <w:t xml:space="preserve">להזין </w:t>
      </w:r>
      <w:r w:rsidR="00A12EFB" w:rsidRPr="00A12EFB">
        <w:rPr>
          <w:rFonts w:asciiTheme="minorBidi" w:hAnsiTheme="minorBidi" w:hint="cs"/>
          <w:color w:val="FF0000"/>
          <w:sz w:val="24"/>
          <w:szCs w:val="24"/>
          <w:rtl/>
        </w:rPr>
        <w:t xml:space="preserve">את </w:t>
      </w:r>
      <w:r w:rsidR="00875BA9" w:rsidRPr="00A12EFB">
        <w:rPr>
          <w:rFonts w:asciiTheme="minorBidi" w:hAnsiTheme="minorBidi"/>
          <w:color w:val="FF0000"/>
          <w:sz w:val="24"/>
          <w:szCs w:val="24"/>
          <w:rtl/>
        </w:rPr>
        <w:t xml:space="preserve">סיכום </w:t>
      </w:r>
      <w:r w:rsidR="00A12EFB" w:rsidRPr="00A12EFB">
        <w:rPr>
          <w:rFonts w:asciiTheme="minorBidi" w:hAnsiTheme="minorBidi" w:hint="cs"/>
          <w:color w:val="FF0000"/>
          <w:sz w:val="24"/>
          <w:szCs w:val="24"/>
          <w:rtl/>
        </w:rPr>
        <w:t>ה</w:t>
      </w:r>
      <w:r w:rsidR="00875BA9" w:rsidRPr="00A12EFB">
        <w:rPr>
          <w:rFonts w:asciiTheme="minorBidi" w:hAnsiTheme="minorBidi"/>
          <w:color w:val="FF0000"/>
          <w:sz w:val="24"/>
          <w:szCs w:val="24"/>
          <w:rtl/>
        </w:rPr>
        <w:t>פגישה במערכת הקברנט.</w:t>
      </w:r>
      <w:r w:rsidR="00A12EFB" w:rsidRPr="00A12EFB">
        <w:rPr>
          <w:rFonts w:asciiTheme="minorBidi" w:hAnsiTheme="minorBidi" w:hint="cs"/>
          <w:color w:val="FF0000"/>
          <w:sz w:val="24"/>
          <w:szCs w:val="24"/>
          <w:rtl/>
        </w:rPr>
        <w:t xml:space="preserve"> שימו לב שיש לנהל מתח מובנה בין שיחות</w:t>
      </w:r>
      <w:ins w:id="24" w:author="u26632" w:date="2021-01-03T16:11:00Z">
        <w:r w:rsidR="005819BF">
          <w:rPr>
            <w:rFonts w:asciiTheme="minorBidi" w:hAnsiTheme="minorBidi" w:hint="cs"/>
            <w:color w:val="FF0000"/>
            <w:sz w:val="24"/>
            <w:szCs w:val="24"/>
            <w:rtl/>
          </w:rPr>
          <w:t xml:space="preserve"> ופגישות</w:t>
        </w:r>
      </w:ins>
      <w:r w:rsidR="00A12EFB" w:rsidRPr="00A12EFB">
        <w:rPr>
          <w:rFonts w:asciiTheme="minorBidi" w:hAnsiTheme="minorBidi" w:hint="cs"/>
          <w:color w:val="FF0000"/>
          <w:sz w:val="24"/>
          <w:szCs w:val="24"/>
          <w:rtl/>
        </w:rPr>
        <w:t xml:space="preserve"> לבין דיון קבוצתי על מה הושג עד כאן והאם אנחנו פועלים על פי האסטרטגיה שתכננו?</w:t>
      </w:r>
    </w:p>
    <w:p w14:paraId="268882CB" w14:textId="3A45FB02" w:rsidR="009D6B71" w:rsidRDefault="009D6B71" w:rsidP="003C1A05">
      <w:pPr>
        <w:pStyle w:val="ListParagraph"/>
        <w:numPr>
          <w:ilvl w:val="0"/>
          <w:numId w:val="21"/>
        </w:numPr>
        <w:bidi/>
        <w:spacing w:line="480" w:lineRule="auto"/>
        <w:jc w:val="both"/>
        <w:rPr>
          <w:rFonts w:asciiTheme="minorBidi" w:hAnsiTheme="minorBidi"/>
          <w:sz w:val="24"/>
          <w:szCs w:val="24"/>
        </w:rPr>
      </w:pPr>
      <w:r w:rsidRPr="003C1A05">
        <w:rPr>
          <w:rFonts w:asciiTheme="minorBidi" w:hAnsiTheme="minorBidi"/>
          <w:sz w:val="24"/>
          <w:szCs w:val="24"/>
          <w:rtl/>
        </w:rPr>
        <w:t xml:space="preserve">ניתן לשנות אסטרטגיה תוך כדי </w:t>
      </w:r>
      <w:r w:rsidR="00AF3F80" w:rsidRPr="003C1A05">
        <w:rPr>
          <w:rFonts w:asciiTheme="minorBidi" w:hAnsiTheme="minorBidi"/>
          <w:sz w:val="24"/>
          <w:szCs w:val="24"/>
          <w:rtl/>
        </w:rPr>
        <w:t xml:space="preserve">התהליך </w:t>
      </w:r>
      <w:r w:rsidRPr="003C1A05">
        <w:rPr>
          <w:rFonts w:asciiTheme="minorBidi" w:hAnsiTheme="minorBidi"/>
          <w:sz w:val="24"/>
          <w:szCs w:val="24"/>
          <w:rtl/>
        </w:rPr>
        <w:t>ובלבד שעדכנתם את המדריך המלווה של הקבוצה והוצאתם עדכון בכתב.</w:t>
      </w:r>
    </w:p>
    <w:p w14:paraId="29BB53FE" w14:textId="181EA2B9" w:rsidR="00B36183" w:rsidRDefault="00B36183" w:rsidP="00B36183">
      <w:pPr>
        <w:pStyle w:val="ListParagraph"/>
        <w:numPr>
          <w:ilvl w:val="0"/>
          <w:numId w:val="21"/>
        </w:numPr>
        <w:bidi/>
        <w:spacing w:line="480" w:lineRule="auto"/>
        <w:jc w:val="both"/>
        <w:rPr>
          <w:ins w:id="25" w:author="u26632" w:date="2021-01-03T16:12:00Z"/>
          <w:rFonts w:asciiTheme="minorBidi" w:hAnsiTheme="minorBidi"/>
          <w:color w:val="FF0000"/>
          <w:sz w:val="24"/>
          <w:szCs w:val="24"/>
        </w:rPr>
      </w:pPr>
      <w:r w:rsidRPr="00BF6C04">
        <w:rPr>
          <w:rFonts w:asciiTheme="minorBidi" w:hAnsiTheme="minorBidi" w:hint="cs"/>
          <w:color w:val="FF0000"/>
          <w:sz w:val="24"/>
          <w:szCs w:val="24"/>
          <w:rtl/>
        </w:rPr>
        <w:t xml:space="preserve">את המצגות ניתן להגיש בצורה מסודרת עם תיקונים. </w:t>
      </w:r>
      <w:ins w:id="26" w:author="u26632" w:date="2021-01-03T16:11:00Z">
        <w:r w:rsidR="005819BF">
          <w:rPr>
            <w:rFonts w:asciiTheme="minorBidi" w:hAnsiTheme="minorBidi" w:hint="cs"/>
            <w:color w:val="FF0000"/>
            <w:sz w:val="24"/>
            <w:szCs w:val="24"/>
            <w:rtl/>
          </w:rPr>
          <w:t>לאיזה מצגות אתה מתכוון פה</w:t>
        </w:r>
      </w:ins>
      <w:ins w:id="27" w:author="u26632" w:date="2021-01-03T16:12:00Z">
        <w:r w:rsidR="005819BF">
          <w:rPr>
            <w:rFonts w:asciiTheme="minorBidi" w:hAnsiTheme="minorBidi" w:hint="cs"/>
            <w:color w:val="FF0000"/>
            <w:sz w:val="24"/>
            <w:szCs w:val="24"/>
            <w:rtl/>
          </w:rPr>
          <w:t>? המצגות הראשוניות?</w:t>
        </w:r>
      </w:ins>
    </w:p>
    <w:p w14:paraId="6A554F13" w14:textId="139726E8" w:rsidR="005819BF" w:rsidRDefault="005819BF" w:rsidP="005819BF">
      <w:pPr>
        <w:pStyle w:val="ListParagraph"/>
        <w:numPr>
          <w:ilvl w:val="0"/>
          <w:numId w:val="21"/>
        </w:numPr>
        <w:bidi/>
        <w:spacing w:line="480" w:lineRule="auto"/>
        <w:jc w:val="both"/>
        <w:rPr>
          <w:ins w:id="28" w:author="u26632" w:date="2021-01-03T16:12:00Z"/>
          <w:rFonts w:asciiTheme="minorBidi" w:hAnsiTheme="minorBidi" w:hint="cs"/>
          <w:color w:val="FF0000"/>
          <w:sz w:val="24"/>
          <w:szCs w:val="24"/>
        </w:rPr>
        <w:pPrChange w:id="29" w:author="u26632" w:date="2021-01-03T16:12:00Z">
          <w:pPr>
            <w:pStyle w:val="ListParagraph"/>
            <w:numPr>
              <w:numId w:val="21"/>
            </w:numPr>
            <w:bidi/>
            <w:spacing w:line="480" w:lineRule="auto"/>
            <w:ind w:left="1080" w:hanging="360"/>
            <w:jc w:val="both"/>
          </w:pPr>
        </w:pPrChange>
      </w:pPr>
      <w:ins w:id="30" w:author="u26632" w:date="2021-01-03T16:12:00Z">
        <w:r>
          <w:rPr>
            <w:rFonts w:asciiTheme="minorBidi" w:hAnsiTheme="minorBidi" w:hint="cs"/>
            <w:color w:val="FF0000"/>
            <w:sz w:val="24"/>
            <w:szCs w:val="24"/>
            <w:rtl/>
          </w:rPr>
          <w:lastRenderedPageBreak/>
          <w:t>שבוע לאחר סיום הסימולציה יש להגיש מצגת מסכמת של הישגי הקבוצה אל מול האסטרטגיה הראשונית (על בסיס המצגת המסכמת של הקבוצה שתוצג במליאה ביום "הרמת המסך" ב 25.2).</w:t>
        </w:r>
      </w:ins>
    </w:p>
    <w:p w14:paraId="28BC3C2B" w14:textId="6F88ED22" w:rsidR="005819BF" w:rsidRPr="00BF6C04" w:rsidRDefault="005819BF" w:rsidP="005819BF">
      <w:pPr>
        <w:pStyle w:val="ListParagraph"/>
        <w:numPr>
          <w:ilvl w:val="0"/>
          <w:numId w:val="21"/>
        </w:numPr>
        <w:bidi/>
        <w:spacing w:line="480" w:lineRule="auto"/>
        <w:jc w:val="both"/>
        <w:rPr>
          <w:rFonts w:asciiTheme="minorBidi" w:hAnsiTheme="minorBidi"/>
          <w:color w:val="FF0000"/>
          <w:sz w:val="24"/>
          <w:szCs w:val="24"/>
        </w:rPr>
        <w:pPrChange w:id="31" w:author="u26632" w:date="2021-01-03T16:12:00Z">
          <w:pPr>
            <w:pStyle w:val="ListParagraph"/>
            <w:numPr>
              <w:numId w:val="21"/>
            </w:numPr>
            <w:bidi/>
            <w:spacing w:line="480" w:lineRule="auto"/>
            <w:ind w:left="1080" w:hanging="360"/>
            <w:jc w:val="both"/>
          </w:pPr>
        </w:pPrChange>
      </w:pPr>
      <w:ins w:id="32" w:author="u26632" w:date="2021-01-03T16:13:00Z">
        <w:r>
          <w:rPr>
            <w:rFonts w:asciiTheme="minorBidi" w:hAnsiTheme="minorBidi" w:hint="cs"/>
            <w:color w:val="FF0000"/>
            <w:sz w:val="24"/>
            <w:szCs w:val="24"/>
            <w:rtl/>
          </w:rPr>
          <w:t xml:space="preserve">על בסיס </w:t>
        </w:r>
      </w:ins>
      <w:ins w:id="33" w:author="u26632" w:date="2021-01-03T16:12:00Z">
        <w:r>
          <w:rPr>
            <w:rFonts w:asciiTheme="minorBidi" w:hAnsiTheme="minorBidi" w:hint="cs"/>
            <w:color w:val="FF0000"/>
            <w:sz w:val="24"/>
            <w:szCs w:val="24"/>
            <w:rtl/>
          </w:rPr>
          <w:t xml:space="preserve">שתי המצגות </w:t>
        </w:r>
      </w:ins>
      <w:ins w:id="34" w:author="u26632" w:date="2021-01-03T16:13:00Z">
        <w:r>
          <w:rPr>
            <w:rFonts w:asciiTheme="minorBidi" w:hAnsiTheme="minorBidi" w:hint="cs"/>
            <w:color w:val="FF0000"/>
            <w:sz w:val="24"/>
            <w:szCs w:val="24"/>
            <w:rtl/>
          </w:rPr>
          <w:t>והתהליך שיבוא לידי ביטוי במשחק</w:t>
        </w:r>
        <w:r w:rsidR="00FE7E88">
          <w:rPr>
            <w:rFonts w:asciiTheme="minorBidi" w:hAnsiTheme="minorBidi" w:hint="cs"/>
            <w:color w:val="FF0000"/>
            <w:sz w:val="24"/>
            <w:szCs w:val="24"/>
            <w:rtl/>
          </w:rPr>
          <w:t xml:space="preserve"> עצמו</w:t>
        </w:r>
        <w:bookmarkStart w:id="35" w:name="_GoBack"/>
        <w:bookmarkEnd w:id="35"/>
        <w:r>
          <w:rPr>
            <w:rFonts w:asciiTheme="minorBidi" w:hAnsiTheme="minorBidi" w:hint="cs"/>
            <w:color w:val="FF0000"/>
            <w:sz w:val="24"/>
            <w:szCs w:val="24"/>
            <w:rtl/>
          </w:rPr>
          <w:t xml:space="preserve"> </w:t>
        </w:r>
        <w:proofErr w:type="spellStart"/>
        <w:r>
          <w:rPr>
            <w:rFonts w:asciiTheme="minorBidi" w:hAnsiTheme="minorBidi" w:hint="cs"/>
            <w:color w:val="FF0000"/>
            <w:sz w:val="24"/>
            <w:szCs w:val="24"/>
            <w:rtl/>
          </w:rPr>
          <w:t>ינתן</w:t>
        </w:r>
        <w:proofErr w:type="spellEnd"/>
        <w:r>
          <w:rPr>
            <w:rFonts w:asciiTheme="minorBidi" w:hAnsiTheme="minorBidi" w:hint="cs"/>
            <w:color w:val="FF0000"/>
            <w:sz w:val="24"/>
            <w:szCs w:val="24"/>
            <w:rtl/>
          </w:rPr>
          <w:t xml:space="preserve"> לכל קבוצה ציון מסכם לקורס האסטרטגיה בכללותו.</w:t>
        </w:r>
      </w:ins>
    </w:p>
    <w:p w14:paraId="6822AA22" w14:textId="77777777" w:rsidR="00E23964" w:rsidRPr="005819BF" w:rsidRDefault="00E23964" w:rsidP="003C1A05">
      <w:pPr>
        <w:bidi/>
        <w:jc w:val="both"/>
        <w:rPr>
          <w:rFonts w:cs="David"/>
          <w:sz w:val="28"/>
          <w:szCs w:val="28"/>
          <w:rPrChange w:id="36" w:author="u26632" w:date="2021-01-03T16:12:00Z">
            <w:rPr>
              <w:rFonts w:cs="David"/>
              <w:sz w:val="28"/>
              <w:szCs w:val="28"/>
            </w:rPr>
          </w:rPrChange>
        </w:rPr>
      </w:pPr>
    </w:p>
    <w:sectPr w:rsidR="00E23964" w:rsidRPr="005819BF">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45B9E" w14:textId="77777777" w:rsidR="00FF79AE" w:rsidRDefault="00FF79AE" w:rsidP="002F0E90">
      <w:pPr>
        <w:spacing w:after="0" w:line="240" w:lineRule="auto"/>
      </w:pPr>
      <w:r>
        <w:separator/>
      </w:r>
    </w:p>
  </w:endnote>
  <w:endnote w:type="continuationSeparator" w:id="0">
    <w:p w14:paraId="6E711AA1" w14:textId="77777777" w:rsidR="00FF79AE" w:rsidRDefault="00FF79AE" w:rsidP="002F0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F953E" w14:textId="77777777" w:rsidR="00FF79AE" w:rsidRDefault="00FF79AE" w:rsidP="002F0E90">
      <w:pPr>
        <w:spacing w:after="0" w:line="240" w:lineRule="auto"/>
      </w:pPr>
      <w:r>
        <w:separator/>
      </w:r>
    </w:p>
  </w:footnote>
  <w:footnote w:type="continuationSeparator" w:id="0">
    <w:p w14:paraId="69E8BFD5" w14:textId="77777777" w:rsidR="00FF79AE" w:rsidRDefault="00FF79AE" w:rsidP="002F0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148627"/>
      <w:docPartObj>
        <w:docPartGallery w:val="Page Numbers (Top of Page)"/>
        <w:docPartUnique/>
      </w:docPartObj>
    </w:sdtPr>
    <w:sdtEndPr/>
    <w:sdtContent>
      <w:p w14:paraId="5E96C6D6" w14:textId="0A9D40B6" w:rsidR="008D7390" w:rsidRDefault="008D7390">
        <w:pPr>
          <w:pStyle w:val="Header"/>
          <w:jc w:val="center"/>
          <w:rPr>
            <w:rtl/>
            <w:cs/>
          </w:rPr>
        </w:pPr>
        <w:r>
          <w:fldChar w:fldCharType="begin"/>
        </w:r>
        <w:r>
          <w:rPr>
            <w:rtl/>
            <w:cs/>
          </w:rPr>
          <w:instrText>PAGE   \* MERGEFORMAT</w:instrText>
        </w:r>
        <w:r>
          <w:fldChar w:fldCharType="separate"/>
        </w:r>
        <w:r w:rsidR="00FE7E88" w:rsidRPr="00FE7E88">
          <w:rPr>
            <w:rFonts w:cs="Calibri"/>
            <w:noProof/>
            <w:lang w:val="he-IL"/>
          </w:rPr>
          <w:t>10</w:t>
        </w:r>
        <w:r>
          <w:fldChar w:fldCharType="end"/>
        </w:r>
      </w:p>
    </w:sdtContent>
  </w:sdt>
  <w:p w14:paraId="5956E498" w14:textId="77777777" w:rsidR="008D7390" w:rsidRDefault="008D73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07A69"/>
    <w:multiLevelType w:val="hybridMultilevel"/>
    <w:tmpl w:val="BC4A1C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E6083E"/>
    <w:multiLevelType w:val="hybridMultilevel"/>
    <w:tmpl w:val="1E0C2D6E"/>
    <w:lvl w:ilvl="0" w:tplc="937475A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315BD"/>
    <w:multiLevelType w:val="hybridMultilevel"/>
    <w:tmpl w:val="49E2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72702"/>
    <w:multiLevelType w:val="hybridMultilevel"/>
    <w:tmpl w:val="B07AE9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945F65"/>
    <w:multiLevelType w:val="hybridMultilevel"/>
    <w:tmpl w:val="EFAA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03A92"/>
    <w:multiLevelType w:val="hybridMultilevel"/>
    <w:tmpl w:val="6E02B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92E18"/>
    <w:multiLevelType w:val="hybridMultilevel"/>
    <w:tmpl w:val="2C5E5CB8"/>
    <w:lvl w:ilvl="0" w:tplc="CC2AE152">
      <w:start w:val="2"/>
      <w:numFmt w:val="bullet"/>
      <w:lvlText w:val=""/>
      <w:lvlJc w:val="left"/>
      <w:pPr>
        <w:ind w:left="2880" w:hanging="360"/>
      </w:pPr>
      <w:rPr>
        <w:rFonts w:ascii="Symbol" w:eastAsiaTheme="minorHAnsi" w:hAnsi="Symbol"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5CC166F"/>
    <w:multiLevelType w:val="hybridMultilevel"/>
    <w:tmpl w:val="21A05AA0"/>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3EF91609"/>
    <w:multiLevelType w:val="hybridMultilevel"/>
    <w:tmpl w:val="2FE847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2A444CB"/>
    <w:multiLevelType w:val="hybridMultilevel"/>
    <w:tmpl w:val="4CAA72A8"/>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18486F"/>
    <w:multiLevelType w:val="hybridMultilevel"/>
    <w:tmpl w:val="0E3EE080"/>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87013"/>
    <w:multiLevelType w:val="hybridMultilevel"/>
    <w:tmpl w:val="B7AA97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A041FC8"/>
    <w:multiLevelType w:val="hybridMultilevel"/>
    <w:tmpl w:val="E584B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0695507"/>
    <w:multiLevelType w:val="hybridMultilevel"/>
    <w:tmpl w:val="EA3ED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0700681"/>
    <w:multiLevelType w:val="hybridMultilevel"/>
    <w:tmpl w:val="1804903C"/>
    <w:lvl w:ilvl="0" w:tplc="1806E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411E60"/>
    <w:multiLevelType w:val="hybridMultilevel"/>
    <w:tmpl w:val="FB7C7BB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6" w15:restartNumberingAfterBreak="0">
    <w:nsid w:val="683C09C0"/>
    <w:multiLevelType w:val="hybridMultilevel"/>
    <w:tmpl w:val="71F0855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6C4B4258"/>
    <w:multiLevelType w:val="hybridMultilevel"/>
    <w:tmpl w:val="D752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EA0061"/>
    <w:multiLevelType w:val="hybridMultilevel"/>
    <w:tmpl w:val="516AB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CE7CA2"/>
    <w:multiLevelType w:val="hybridMultilevel"/>
    <w:tmpl w:val="2390ABF4"/>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386689"/>
    <w:multiLevelType w:val="hybridMultilevel"/>
    <w:tmpl w:val="D592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1"/>
  </w:num>
  <w:num w:numId="4">
    <w:abstractNumId w:val="8"/>
  </w:num>
  <w:num w:numId="5">
    <w:abstractNumId w:val="16"/>
  </w:num>
  <w:num w:numId="6">
    <w:abstractNumId w:val="15"/>
  </w:num>
  <w:num w:numId="7">
    <w:abstractNumId w:val="17"/>
  </w:num>
  <w:num w:numId="8">
    <w:abstractNumId w:val="1"/>
  </w:num>
  <w:num w:numId="9">
    <w:abstractNumId w:val="9"/>
  </w:num>
  <w:num w:numId="10">
    <w:abstractNumId w:val="13"/>
  </w:num>
  <w:num w:numId="11">
    <w:abstractNumId w:val="2"/>
  </w:num>
  <w:num w:numId="12">
    <w:abstractNumId w:val="4"/>
  </w:num>
  <w:num w:numId="13">
    <w:abstractNumId w:val="0"/>
  </w:num>
  <w:num w:numId="14">
    <w:abstractNumId w:val="6"/>
  </w:num>
  <w:num w:numId="15">
    <w:abstractNumId w:val="19"/>
  </w:num>
  <w:num w:numId="16">
    <w:abstractNumId w:val="3"/>
  </w:num>
  <w:num w:numId="17">
    <w:abstractNumId w:val="7"/>
  </w:num>
  <w:num w:numId="18">
    <w:abstractNumId w:val="5"/>
  </w:num>
  <w:num w:numId="19">
    <w:abstractNumId w:val="10"/>
  </w:num>
  <w:num w:numId="20">
    <w:abstractNumId w:val="18"/>
  </w:num>
  <w:num w:numId="21">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26632">
    <w15:presenceInfo w15:providerId="AD" w15:userId="S-1-5-21-3847189713-4100841140-3674433058-21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309"/>
    <w:rsid w:val="000104D7"/>
    <w:rsid w:val="00013D2F"/>
    <w:rsid w:val="00020E75"/>
    <w:rsid w:val="0006467F"/>
    <w:rsid w:val="000832B0"/>
    <w:rsid w:val="0008795C"/>
    <w:rsid w:val="00096D1C"/>
    <w:rsid w:val="000A27BD"/>
    <w:rsid w:val="000C0D76"/>
    <w:rsid w:val="000C247D"/>
    <w:rsid w:val="000D5F4D"/>
    <w:rsid w:val="0012067A"/>
    <w:rsid w:val="001252FC"/>
    <w:rsid w:val="00146582"/>
    <w:rsid w:val="00180DB7"/>
    <w:rsid w:val="001970D0"/>
    <w:rsid w:val="001D2FDE"/>
    <w:rsid w:val="002460C0"/>
    <w:rsid w:val="00247E80"/>
    <w:rsid w:val="00262D89"/>
    <w:rsid w:val="00275CB0"/>
    <w:rsid w:val="00281210"/>
    <w:rsid w:val="0028232F"/>
    <w:rsid w:val="002E6164"/>
    <w:rsid w:val="002F0E90"/>
    <w:rsid w:val="003076FD"/>
    <w:rsid w:val="00381E60"/>
    <w:rsid w:val="00381EA7"/>
    <w:rsid w:val="003A581C"/>
    <w:rsid w:val="003B7215"/>
    <w:rsid w:val="003B78B7"/>
    <w:rsid w:val="003C1A05"/>
    <w:rsid w:val="003E116A"/>
    <w:rsid w:val="003F4559"/>
    <w:rsid w:val="003F56D3"/>
    <w:rsid w:val="004269A7"/>
    <w:rsid w:val="004E1FDD"/>
    <w:rsid w:val="005073BC"/>
    <w:rsid w:val="00514861"/>
    <w:rsid w:val="00581820"/>
    <w:rsid w:val="005819BF"/>
    <w:rsid w:val="0058571D"/>
    <w:rsid w:val="00594432"/>
    <w:rsid w:val="005F5D46"/>
    <w:rsid w:val="006025BC"/>
    <w:rsid w:val="00631397"/>
    <w:rsid w:val="00647EDA"/>
    <w:rsid w:val="006515BF"/>
    <w:rsid w:val="00680D53"/>
    <w:rsid w:val="006E30A0"/>
    <w:rsid w:val="00701430"/>
    <w:rsid w:val="007535AF"/>
    <w:rsid w:val="00755321"/>
    <w:rsid w:val="007553D5"/>
    <w:rsid w:val="00787078"/>
    <w:rsid w:val="007962B9"/>
    <w:rsid w:val="00800746"/>
    <w:rsid w:val="00800878"/>
    <w:rsid w:val="00804670"/>
    <w:rsid w:val="0081043F"/>
    <w:rsid w:val="00821917"/>
    <w:rsid w:val="00823F42"/>
    <w:rsid w:val="008341E3"/>
    <w:rsid w:val="00834A3C"/>
    <w:rsid w:val="0087228C"/>
    <w:rsid w:val="00875BA9"/>
    <w:rsid w:val="0088345D"/>
    <w:rsid w:val="00894271"/>
    <w:rsid w:val="008D06FF"/>
    <w:rsid w:val="008D7390"/>
    <w:rsid w:val="00914657"/>
    <w:rsid w:val="0093748B"/>
    <w:rsid w:val="00957A00"/>
    <w:rsid w:val="009712EF"/>
    <w:rsid w:val="00991C43"/>
    <w:rsid w:val="009A4FEA"/>
    <w:rsid w:val="009A6B6B"/>
    <w:rsid w:val="009D6B71"/>
    <w:rsid w:val="009E63A9"/>
    <w:rsid w:val="00A03855"/>
    <w:rsid w:val="00A12EFB"/>
    <w:rsid w:val="00A12F4E"/>
    <w:rsid w:val="00A23591"/>
    <w:rsid w:val="00A31F10"/>
    <w:rsid w:val="00A35D48"/>
    <w:rsid w:val="00A524BF"/>
    <w:rsid w:val="00AA6957"/>
    <w:rsid w:val="00AD39E4"/>
    <w:rsid w:val="00AF3F80"/>
    <w:rsid w:val="00B03C2A"/>
    <w:rsid w:val="00B21103"/>
    <w:rsid w:val="00B36183"/>
    <w:rsid w:val="00B54A74"/>
    <w:rsid w:val="00B73321"/>
    <w:rsid w:val="00B73FB5"/>
    <w:rsid w:val="00B87C04"/>
    <w:rsid w:val="00B90FD7"/>
    <w:rsid w:val="00B91A4A"/>
    <w:rsid w:val="00BA5309"/>
    <w:rsid w:val="00BC5319"/>
    <w:rsid w:val="00BF6C04"/>
    <w:rsid w:val="00BF7CF2"/>
    <w:rsid w:val="00C440B8"/>
    <w:rsid w:val="00C5106F"/>
    <w:rsid w:val="00C53EDD"/>
    <w:rsid w:val="00C81F5B"/>
    <w:rsid w:val="00C857A7"/>
    <w:rsid w:val="00C86487"/>
    <w:rsid w:val="00CA6C84"/>
    <w:rsid w:val="00CB1216"/>
    <w:rsid w:val="00CC58DC"/>
    <w:rsid w:val="00CD0B40"/>
    <w:rsid w:val="00D31123"/>
    <w:rsid w:val="00D32C4D"/>
    <w:rsid w:val="00D4014F"/>
    <w:rsid w:val="00D732E2"/>
    <w:rsid w:val="00D9568A"/>
    <w:rsid w:val="00D97D7B"/>
    <w:rsid w:val="00DA317C"/>
    <w:rsid w:val="00DF7F10"/>
    <w:rsid w:val="00E150B1"/>
    <w:rsid w:val="00E23964"/>
    <w:rsid w:val="00E51423"/>
    <w:rsid w:val="00E51CD0"/>
    <w:rsid w:val="00E57394"/>
    <w:rsid w:val="00E57B2B"/>
    <w:rsid w:val="00E80A06"/>
    <w:rsid w:val="00E87275"/>
    <w:rsid w:val="00EC1307"/>
    <w:rsid w:val="00EC536F"/>
    <w:rsid w:val="00EC787C"/>
    <w:rsid w:val="00EE79F1"/>
    <w:rsid w:val="00F00860"/>
    <w:rsid w:val="00F65D02"/>
    <w:rsid w:val="00F70EDC"/>
    <w:rsid w:val="00FE7E88"/>
    <w:rsid w:val="00FF035E"/>
    <w:rsid w:val="00FF7018"/>
    <w:rsid w:val="00FF79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8F96"/>
  <w15:chartTrackingRefBased/>
  <w15:docId w15:val="{FF9A869F-ED69-4750-B9E2-7F6A9689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964"/>
    <w:pPr>
      <w:ind w:left="720"/>
      <w:contextualSpacing/>
    </w:pPr>
  </w:style>
  <w:style w:type="paragraph" w:styleId="Header">
    <w:name w:val="header"/>
    <w:basedOn w:val="Normal"/>
    <w:link w:val="HeaderChar"/>
    <w:uiPriority w:val="99"/>
    <w:unhideWhenUsed/>
    <w:rsid w:val="002F0E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0E90"/>
  </w:style>
  <w:style w:type="paragraph" w:styleId="Footer">
    <w:name w:val="footer"/>
    <w:basedOn w:val="Normal"/>
    <w:link w:val="FooterChar"/>
    <w:uiPriority w:val="99"/>
    <w:unhideWhenUsed/>
    <w:rsid w:val="002F0E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0E90"/>
  </w:style>
  <w:style w:type="paragraph" w:styleId="BalloonText">
    <w:name w:val="Balloon Text"/>
    <w:basedOn w:val="Normal"/>
    <w:link w:val="BalloonTextChar"/>
    <w:uiPriority w:val="99"/>
    <w:semiHidden/>
    <w:unhideWhenUsed/>
    <w:rsid w:val="0093748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3748B"/>
    <w:rPr>
      <w:rFonts w:ascii="Tahoma" w:hAnsi="Tahoma" w:cs="Tahoma"/>
      <w:sz w:val="18"/>
      <w:szCs w:val="18"/>
    </w:rPr>
  </w:style>
  <w:style w:type="character" w:styleId="CommentReference">
    <w:name w:val="annotation reference"/>
    <w:basedOn w:val="DefaultParagraphFont"/>
    <w:uiPriority w:val="99"/>
    <w:semiHidden/>
    <w:unhideWhenUsed/>
    <w:rsid w:val="00957A00"/>
    <w:rPr>
      <w:sz w:val="16"/>
      <w:szCs w:val="16"/>
    </w:rPr>
  </w:style>
  <w:style w:type="paragraph" w:styleId="CommentText">
    <w:name w:val="annotation text"/>
    <w:basedOn w:val="Normal"/>
    <w:link w:val="CommentTextChar"/>
    <w:uiPriority w:val="99"/>
    <w:semiHidden/>
    <w:unhideWhenUsed/>
    <w:rsid w:val="00957A00"/>
    <w:pPr>
      <w:spacing w:line="240" w:lineRule="auto"/>
    </w:pPr>
    <w:rPr>
      <w:sz w:val="20"/>
      <w:szCs w:val="20"/>
    </w:rPr>
  </w:style>
  <w:style w:type="character" w:customStyle="1" w:styleId="CommentTextChar">
    <w:name w:val="Comment Text Char"/>
    <w:basedOn w:val="DefaultParagraphFont"/>
    <w:link w:val="CommentText"/>
    <w:uiPriority w:val="99"/>
    <w:semiHidden/>
    <w:rsid w:val="00957A00"/>
    <w:rPr>
      <w:sz w:val="20"/>
      <w:szCs w:val="20"/>
    </w:rPr>
  </w:style>
  <w:style w:type="paragraph" w:styleId="CommentSubject">
    <w:name w:val="annotation subject"/>
    <w:basedOn w:val="CommentText"/>
    <w:next w:val="CommentText"/>
    <w:link w:val="CommentSubjectChar"/>
    <w:uiPriority w:val="99"/>
    <w:semiHidden/>
    <w:unhideWhenUsed/>
    <w:rsid w:val="00957A00"/>
    <w:rPr>
      <w:b/>
      <w:bCs/>
    </w:rPr>
  </w:style>
  <w:style w:type="character" w:customStyle="1" w:styleId="CommentSubjectChar">
    <w:name w:val="Comment Subject Char"/>
    <w:basedOn w:val="CommentTextChar"/>
    <w:link w:val="CommentSubject"/>
    <w:uiPriority w:val="99"/>
    <w:semiHidden/>
    <w:rsid w:val="00957A00"/>
    <w:rPr>
      <w:b/>
      <w:bCs/>
      <w:sz w:val="20"/>
      <w:szCs w:val="20"/>
    </w:rPr>
  </w:style>
  <w:style w:type="paragraph" w:styleId="Revision">
    <w:name w:val="Revision"/>
    <w:hidden/>
    <w:uiPriority w:val="99"/>
    <w:semiHidden/>
    <w:rsid w:val="00957A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1881</Words>
  <Characters>9410</Characters>
  <Application>Microsoft Office Word</Application>
  <DocSecurity>0</DocSecurity>
  <Lines>78</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u45210</dc:creator>
  <cp:keywords/>
  <dc:description/>
  <cp:lastModifiedBy>u26632</cp:lastModifiedBy>
  <cp:revision>13</cp:revision>
  <cp:lastPrinted>2020-02-03T12:24:00Z</cp:lastPrinted>
  <dcterms:created xsi:type="dcterms:W3CDTF">2021-01-03T14:02:00Z</dcterms:created>
  <dcterms:modified xsi:type="dcterms:W3CDTF">2021-01-03T14:13:00Z</dcterms:modified>
</cp:coreProperties>
</file>